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4F132" w14:textId="42C16295" w:rsidR="00487C55" w:rsidRDefault="00C535A5" w:rsidP="00487C55">
      <w:pPr>
        <w:pStyle w:val="afff"/>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MIMO</w:t>
      </w:r>
      <w:r w:rsidR="00487C55">
        <w:t xml:space="preserve"> </w:t>
      </w:r>
      <w:r w:rsidR="00487C55" w:rsidRPr="00D12088">
        <w:rPr>
          <w:rStyle w:val="Charf7"/>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1"/>
      </w:pPr>
      <w:r>
        <w:t>Xnnn</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181866">
            <w:r>
              <w:t>RIL Id</w:t>
            </w:r>
          </w:p>
        </w:tc>
        <w:tc>
          <w:tcPr>
            <w:tcW w:w="948" w:type="dxa"/>
          </w:tcPr>
          <w:p w14:paraId="10FA2DA3" w14:textId="77777777" w:rsidR="00487C55" w:rsidRDefault="00487C55" w:rsidP="00181866">
            <w:r>
              <w:t>WI</w:t>
            </w:r>
          </w:p>
        </w:tc>
        <w:tc>
          <w:tcPr>
            <w:tcW w:w="1068" w:type="dxa"/>
          </w:tcPr>
          <w:p w14:paraId="68B572DF" w14:textId="77777777" w:rsidR="00487C55" w:rsidRDefault="00487C55" w:rsidP="00181866">
            <w:r>
              <w:t>Class</w:t>
            </w:r>
          </w:p>
        </w:tc>
        <w:tc>
          <w:tcPr>
            <w:tcW w:w="2797" w:type="dxa"/>
          </w:tcPr>
          <w:p w14:paraId="1404B8BF" w14:textId="77777777" w:rsidR="00487C55" w:rsidRDefault="00487C55" w:rsidP="00181866">
            <w:r>
              <w:t>Title</w:t>
            </w:r>
          </w:p>
        </w:tc>
        <w:tc>
          <w:tcPr>
            <w:tcW w:w="1161" w:type="dxa"/>
          </w:tcPr>
          <w:p w14:paraId="143021CD" w14:textId="77777777" w:rsidR="00487C55" w:rsidRDefault="00487C55" w:rsidP="00181866">
            <w:r>
              <w:t>Tdoc</w:t>
            </w:r>
          </w:p>
        </w:tc>
        <w:tc>
          <w:tcPr>
            <w:tcW w:w="1559" w:type="dxa"/>
          </w:tcPr>
          <w:p w14:paraId="158D619C" w14:textId="77777777" w:rsidR="00487C55" w:rsidRDefault="00487C55" w:rsidP="00181866">
            <w:r>
              <w:t>Delegate</w:t>
            </w:r>
          </w:p>
        </w:tc>
        <w:tc>
          <w:tcPr>
            <w:tcW w:w="993" w:type="dxa"/>
          </w:tcPr>
          <w:p w14:paraId="6BE6509F" w14:textId="77777777" w:rsidR="00487C55" w:rsidRDefault="00487C55" w:rsidP="00181866">
            <w:r>
              <w:t>Misc</w:t>
            </w:r>
          </w:p>
        </w:tc>
        <w:tc>
          <w:tcPr>
            <w:tcW w:w="850" w:type="dxa"/>
          </w:tcPr>
          <w:p w14:paraId="7DAFD161" w14:textId="77777777" w:rsidR="00487C55" w:rsidRDefault="00487C55" w:rsidP="00181866">
            <w:r>
              <w:t>File version</w:t>
            </w:r>
          </w:p>
        </w:tc>
        <w:tc>
          <w:tcPr>
            <w:tcW w:w="814" w:type="dxa"/>
          </w:tcPr>
          <w:p w14:paraId="5D006C8C" w14:textId="77777777" w:rsidR="00487C55" w:rsidRDefault="00487C55" w:rsidP="00181866">
            <w:r>
              <w:t>Status</w:t>
            </w:r>
          </w:p>
        </w:tc>
      </w:tr>
      <w:tr w:rsidR="00487C55" w14:paraId="1095BE51" w14:textId="77777777" w:rsidTr="0032749A">
        <w:tc>
          <w:tcPr>
            <w:tcW w:w="967" w:type="dxa"/>
          </w:tcPr>
          <w:p w14:paraId="69A63EE6" w14:textId="77777777" w:rsidR="00487C55" w:rsidRDefault="00487C55" w:rsidP="00181866">
            <w:r>
              <w:t>Xnnn</w:t>
            </w:r>
          </w:p>
        </w:tc>
        <w:tc>
          <w:tcPr>
            <w:tcW w:w="948" w:type="dxa"/>
          </w:tcPr>
          <w:p w14:paraId="29C7E316" w14:textId="77777777" w:rsidR="00487C55" w:rsidRDefault="00487C55" w:rsidP="00181866"/>
        </w:tc>
        <w:tc>
          <w:tcPr>
            <w:tcW w:w="1068" w:type="dxa"/>
          </w:tcPr>
          <w:p w14:paraId="745F7B2F" w14:textId="77777777" w:rsidR="00487C55" w:rsidRDefault="00487C55" w:rsidP="00181866"/>
        </w:tc>
        <w:tc>
          <w:tcPr>
            <w:tcW w:w="2797" w:type="dxa"/>
          </w:tcPr>
          <w:p w14:paraId="0E05C31F" w14:textId="77777777" w:rsidR="00487C55" w:rsidRDefault="00487C55" w:rsidP="00181866"/>
        </w:tc>
        <w:tc>
          <w:tcPr>
            <w:tcW w:w="1161" w:type="dxa"/>
          </w:tcPr>
          <w:p w14:paraId="0E1B3848" w14:textId="77777777" w:rsidR="00487C55" w:rsidRDefault="00487C55" w:rsidP="00181866"/>
        </w:tc>
        <w:tc>
          <w:tcPr>
            <w:tcW w:w="1559" w:type="dxa"/>
          </w:tcPr>
          <w:p w14:paraId="454AE897" w14:textId="77777777" w:rsidR="00487C55" w:rsidRDefault="00487C55" w:rsidP="00181866"/>
        </w:tc>
        <w:tc>
          <w:tcPr>
            <w:tcW w:w="993" w:type="dxa"/>
          </w:tcPr>
          <w:p w14:paraId="65C9B8CD" w14:textId="77777777" w:rsidR="00487C55" w:rsidRDefault="00487C55" w:rsidP="00181866"/>
        </w:tc>
        <w:tc>
          <w:tcPr>
            <w:tcW w:w="850" w:type="dxa"/>
          </w:tcPr>
          <w:p w14:paraId="06C38969" w14:textId="0284BC23" w:rsidR="00487C55" w:rsidRDefault="0032749A" w:rsidP="00181866">
            <w:r>
              <w:t>vnnn</w:t>
            </w:r>
          </w:p>
        </w:tc>
        <w:tc>
          <w:tcPr>
            <w:tcW w:w="814" w:type="dxa"/>
          </w:tcPr>
          <w:p w14:paraId="167B3B11" w14:textId="77777777" w:rsidR="00487C55" w:rsidRDefault="00487C55" w:rsidP="00181866">
            <w:r>
              <w:t>ToDo</w:t>
            </w:r>
          </w:p>
        </w:tc>
      </w:tr>
    </w:tbl>
    <w:p w14:paraId="5BB2D34F" w14:textId="77777777" w:rsidR="00487C55" w:rsidRDefault="00487C55" w:rsidP="00487C55">
      <w:pPr>
        <w:pStyle w:val="ae"/>
      </w:pPr>
      <w:r>
        <w:rPr>
          <w:b/>
        </w:rPr>
        <w:br/>
        <w:t>[Description]</w:t>
      </w:r>
      <w:r>
        <w:t xml:space="preserve">: </w:t>
      </w:r>
    </w:p>
    <w:p w14:paraId="76616C24" w14:textId="77777777" w:rsidR="00487C55" w:rsidRDefault="00487C55" w:rsidP="00487C55">
      <w:pPr>
        <w:pStyle w:val="ae"/>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487C55">
      <w:pPr>
        <w:pStyle w:val="aff3"/>
        <w:numPr>
          <w:ilvl w:val="0"/>
          <w:numId w:val="59"/>
        </w:numPr>
        <w:overflowPunct/>
        <w:autoSpaceDE/>
        <w:autoSpaceDN/>
        <w:adjustRightInd/>
        <w:spacing w:after="160" w:line="259" w:lineRule="auto"/>
        <w:textAlignment w:val="auto"/>
      </w:pPr>
      <w:r>
        <w:t>Copy the template RIL comments fields above (including the Heading Xnnn)</w:t>
      </w:r>
    </w:p>
    <w:p w14:paraId="44B5873D" w14:textId="77777777" w:rsidR="00487C55" w:rsidRDefault="00487C55" w:rsidP="00487C55">
      <w:pPr>
        <w:pStyle w:val="aff3"/>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487C55">
      <w:pPr>
        <w:pStyle w:val="aff3"/>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aff3"/>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aff3"/>
        <w:numPr>
          <w:ilvl w:val="0"/>
          <w:numId w:val="59"/>
        </w:numPr>
        <w:overflowPunct/>
        <w:autoSpaceDE/>
        <w:autoSpaceDN/>
        <w:adjustRightInd/>
        <w:spacing w:after="160" w:line="259" w:lineRule="auto"/>
        <w:textAlignment w:val="auto"/>
      </w:pPr>
      <w:r>
        <w:t>Can copy spec text and use Word “Track changes”, etc.</w:t>
      </w:r>
    </w:p>
    <w:p w14:paraId="275EFA3D" w14:textId="705F3F80" w:rsidR="00471443" w:rsidRDefault="00487C55" w:rsidP="00471443">
      <w:pPr>
        <w:pStyle w:val="aff3"/>
        <w:numPr>
          <w:ilvl w:val="0"/>
          <w:numId w:val="59"/>
        </w:numPr>
        <w:overflowPunct/>
        <w:autoSpaceDE/>
        <w:autoSpaceDN/>
        <w:adjustRightInd/>
        <w:spacing w:after="160" w:line="259" w:lineRule="auto"/>
        <w:textAlignment w:val="auto"/>
      </w:pPr>
      <w:r>
        <w:t>Do not delete text added by other companies.</w:t>
      </w:r>
    </w:p>
    <w:p w14:paraId="060ED886" w14:textId="77777777" w:rsidR="00471443" w:rsidRDefault="00471443" w:rsidP="00471443">
      <w:pPr>
        <w:pBdr>
          <w:bottom w:val="single" w:sz="6" w:space="1" w:color="auto"/>
        </w:pBdr>
      </w:pPr>
    </w:p>
    <w:p w14:paraId="13A60F59" w14:textId="0295475A" w:rsidR="00471443" w:rsidRDefault="00471443" w:rsidP="00471443">
      <w:pPr>
        <w:overflowPunct/>
        <w:autoSpaceDE/>
        <w:autoSpaceDN/>
        <w:adjustRightInd/>
        <w:spacing w:after="160" w:line="259" w:lineRule="auto"/>
        <w:textAlignment w:val="auto"/>
      </w:pPr>
      <w:r>
        <w:t xml:space="preserve">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45216488" w14:textId="66B9DB13" w:rsidR="00471443" w:rsidRDefault="00471443" w:rsidP="00471443">
      <w:pPr>
        <w:pStyle w:val="1"/>
      </w:pPr>
      <w:r>
        <w:lastRenderedPageBreak/>
        <w:t>S</w:t>
      </w:r>
      <w:r w:rsidR="00497001">
        <w:t>001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71443" w14:paraId="0487F369" w14:textId="77777777" w:rsidTr="00181866">
        <w:tc>
          <w:tcPr>
            <w:tcW w:w="967" w:type="dxa"/>
          </w:tcPr>
          <w:p w14:paraId="2D1A96F7" w14:textId="77777777" w:rsidR="00471443" w:rsidRDefault="00471443" w:rsidP="00181866">
            <w:r>
              <w:t>RIL Id</w:t>
            </w:r>
          </w:p>
        </w:tc>
        <w:tc>
          <w:tcPr>
            <w:tcW w:w="948" w:type="dxa"/>
          </w:tcPr>
          <w:p w14:paraId="701E483C" w14:textId="77777777" w:rsidR="00471443" w:rsidRDefault="00471443" w:rsidP="00181866">
            <w:r>
              <w:t>WI</w:t>
            </w:r>
          </w:p>
        </w:tc>
        <w:tc>
          <w:tcPr>
            <w:tcW w:w="1068" w:type="dxa"/>
          </w:tcPr>
          <w:p w14:paraId="54C62313" w14:textId="77777777" w:rsidR="00471443" w:rsidRDefault="00471443" w:rsidP="00181866">
            <w:r>
              <w:t>Class</w:t>
            </w:r>
          </w:p>
        </w:tc>
        <w:tc>
          <w:tcPr>
            <w:tcW w:w="2797" w:type="dxa"/>
          </w:tcPr>
          <w:p w14:paraId="503C84B7" w14:textId="77777777" w:rsidR="00471443" w:rsidRDefault="00471443" w:rsidP="00181866">
            <w:r>
              <w:t>Title</w:t>
            </w:r>
          </w:p>
        </w:tc>
        <w:tc>
          <w:tcPr>
            <w:tcW w:w="1161" w:type="dxa"/>
          </w:tcPr>
          <w:p w14:paraId="3CBC4123" w14:textId="77777777" w:rsidR="00471443" w:rsidRDefault="00471443" w:rsidP="00181866">
            <w:r>
              <w:t>Tdoc</w:t>
            </w:r>
          </w:p>
        </w:tc>
        <w:tc>
          <w:tcPr>
            <w:tcW w:w="1559" w:type="dxa"/>
          </w:tcPr>
          <w:p w14:paraId="1D1BC1B2" w14:textId="77777777" w:rsidR="00471443" w:rsidRDefault="00471443" w:rsidP="00181866">
            <w:r>
              <w:t>Delegate</w:t>
            </w:r>
          </w:p>
        </w:tc>
        <w:tc>
          <w:tcPr>
            <w:tcW w:w="993" w:type="dxa"/>
          </w:tcPr>
          <w:p w14:paraId="4CE2854E" w14:textId="77777777" w:rsidR="00471443" w:rsidRDefault="00471443" w:rsidP="00181866">
            <w:r>
              <w:t>Misc</w:t>
            </w:r>
          </w:p>
        </w:tc>
        <w:tc>
          <w:tcPr>
            <w:tcW w:w="850" w:type="dxa"/>
          </w:tcPr>
          <w:p w14:paraId="2920F1A8" w14:textId="77777777" w:rsidR="00471443" w:rsidRDefault="00471443" w:rsidP="00181866">
            <w:r>
              <w:t>File version</w:t>
            </w:r>
          </w:p>
        </w:tc>
        <w:tc>
          <w:tcPr>
            <w:tcW w:w="814" w:type="dxa"/>
          </w:tcPr>
          <w:p w14:paraId="6FE37838" w14:textId="77777777" w:rsidR="00471443" w:rsidRDefault="00471443" w:rsidP="00181866">
            <w:r>
              <w:t>Status</w:t>
            </w:r>
          </w:p>
        </w:tc>
      </w:tr>
      <w:tr w:rsidR="00471443" w14:paraId="37EC9007" w14:textId="77777777" w:rsidTr="00181866">
        <w:tc>
          <w:tcPr>
            <w:tcW w:w="967" w:type="dxa"/>
          </w:tcPr>
          <w:p w14:paraId="6E91A862" w14:textId="40E37C5B" w:rsidR="00471443" w:rsidRDefault="00471443" w:rsidP="00181866">
            <w:r>
              <w:t>S</w:t>
            </w:r>
            <w:r w:rsidR="004A51E1">
              <w:t>001</w:t>
            </w:r>
          </w:p>
        </w:tc>
        <w:tc>
          <w:tcPr>
            <w:tcW w:w="948" w:type="dxa"/>
          </w:tcPr>
          <w:p w14:paraId="64F59C01" w14:textId="77777777" w:rsidR="00471443" w:rsidRDefault="00471443" w:rsidP="00181866">
            <w:r>
              <w:t>MIMO</w:t>
            </w:r>
          </w:p>
        </w:tc>
        <w:tc>
          <w:tcPr>
            <w:tcW w:w="1068" w:type="dxa"/>
          </w:tcPr>
          <w:p w14:paraId="3D6EBB7D" w14:textId="77777777" w:rsidR="00471443" w:rsidRDefault="00471443" w:rsidP="00181866">
            <w:r>
              <w:t>2</w:t>
            </w:r>
          </w:p>
        </w:tc>
        <w:tc>
          <w:tcPr>
            <w:tcW w:w="2797" w:type="dxa"/>
          </w:tcPr>
          <w:p w14:paraId="5C1B7E2E" w14:textId="7F0C05EE" w:rsidR="00471443" w:rsidRDefault="00471443" w:rsidP="00181866">
            <w:r>
              <w:t xml:space="preserve">Wrong place of </w:t>
            </w:r>
            <w:r>
              <w:rPr>
                <w:lang w:val="en-US"/>
              </w:rPr>
              <w:t>cri-</w:t>
            </w:r>
            <w:r>
              <w:t>T</w:t>
            </w:r>
            <w:r w:rsidRPr="00E450AC">
              <w:t>ypeI-SinglePanel</w:t>
            </w:r>
            <w:r>
              <w:t>RI</w:t>
            </w:r>
            <w:r w:rsidRPr="00E450AC">
              <w:t>-Restriction</w:t>
            </w:r>
            <w:r>
              <w:t>-r19</w:t>
            </w:r>
          </w:p>
        </w:tc>
        <w:tc>
          <w:tcPr>
            <w:tcW w:w="1161" w:type="dxa"/>
          </w:tcPr>
          <w:p w14:paraId="25C48766" w14:textId="77777777" w:rsidR="00471443" w:rsidRDefault="00471443" w:rsidP="00181866"/>
        </w:tc>
        <w:tc>
          <w:tcPr>
            <w:tcW w:w="1559" w:type="dxa"/>
          </w:tcPr>
          <w:p w14:paraId="7F8B21FA" w14:textId="77777777" w:rsidR="00471443" w:rsidRDefault="00471443" w:rsidP="00181866">
            <w:r>
              <w:t>Samsung (Shiyang)</w:t>
            </w:r>
          </w:p>
        </w:tc>
        <w:tc>
          <w:tcPr>
            <w:tcW w:w="993" w:type="dxa"/>
          </w:tcPr>
          <w:p w14:paraId="17A3706E" w14:textId="77777777" w:rsidR="00471443" w:rsidRDefault="00471443" w:rsidP="00181866"/>
        </w:tc>
        <w:tc>
          <w:tcPr>
            <w:tcW w:w="850" w:type="dxa"/>
          </w:tcPr>
          <w:p w14:paraId="741CE222" w14:textId="1B9F1FEC" w:rsidR="00471443" w:rsidRDefault="00F328CE" w:rsidP="00181866">
            <w:r>
              <w:t>V002</w:t>
            </w:r>
          </w:p>
        </w:tc>
        <w:tc>
          <w:tcPr>
            <w:tcW w:w="814" w:type="dxa"/>
          </w:tcPr>
          <w:p w14:paraId="131C18B5" w14:textId="77777777" w:rsidR="00471443" w:rsidRDefault="00471443" w:rsidP="00181866">
            <w:r>
              <w:t>ToDo</w:t>
            </w:r>
          </w:p>
        </w:tc>
      </w:tr>
    </w:tbl>
    <w:p w14:paraId="095E1FD5" w14:textId="03C9F651" w:rsidR="00471443" w:rsidRDefault="00471443" w:rsidP="00471443">
      <w:pPr>
        <w:pStyle w:val="ae"/>
      </w:pPr>
      <w:r>
        <w:rPr>
          <w:b/>
        </w:rPr>
        <w:br/>
        <w:t>[Description]</w:t>
      </w:r>
      <w:r>
        <w:t xml:space="preserve">: </w:t>
      </w:r>
      <w:r>
        <w:rPr>
          <w:lang w:val="en-US"/>
        </w:rPr>
        <w:t>cri-</w:t>
      </w:r>
      <w:r>
        <w:t>T</w:t>
      </w:r>
      <w:r w:rsidRPr="00E450AC">
        <w:t>ypeI-SinglePanel</w:t>
      </w:r>
      <w:r>
        <w:t>RI</w:t>
      </w:r>
      <w:r w:rsidRPr="00E450AC">
        <w:t>-Restriction</w:t>
      </w:r>
      <w:r>
        <w:t xml:space="preserve">-r19 is used for Rel-15 codebook type </w:t>
      </w:r>
      <w:r w:rsidRPr="00F35DF9">
        <w:t>'</w:t>
      </w:r>
      <w:r w:rsidRPr="00F35DF9">
        <w:rPr>
          <w:lang w:val="en-US"/>
        </w:rPr>
        <w:t>t</w:t>
      </w:r>
      <w:r w:rsidRPr="00F35DF9">
        <w:t xml:space="preserve">ypeI-SinglePanel' </w:t>
      </w:r>
      <w:r w:rsidR="000561DE">
        <w:t>as specified in TS 38.214 clause 5.2.1.4.2:</w:t>
      </w:r>
    </w:p>
    <w:p w14:paraId="3E01E0A3" w14:textId="77777777" w:rsidR="000561DE" w:rsidRPr="000561DE" w:rsidRDefault="000561DE" w:rsidP="000561DE">
      <w:pPr>
        <w:overflowPunct/>
        <w:autoSpaceDE/>
        <w:autoSpaceDN/>
        <w:adjustRightInd/>
        <w:ind w:left="568" w:hanging="284"/>
        <w:textAlignment w:val="auto"/>
        <w:rPr>
          <w:rFonts w:eastAsia="宋体"/>
          <w:lang w:val="x-none" w:eastAsia="en-US"/>
        </w:rPr>
      </w:pPr>
      <w:r w:rsidRPr="000561DE">
        <w:rPr>
          <w:rFonts w:eastAsia="宋体"/>
          <w:iCs/>
          <w:lang w:val="x-none" w:eastAsia="en-US"/>
        </w:rPr>
        <w:t>-</w:t>
      </w:r>
      <w:r w:rsidRPr="000561DE">
        <w:rPr>
          <w:rFonts w:eastAsia="宋体"/>
          <w:iCs/>
          <w:lang w:val="x-none" w:eastAsia="en-US"/>
        </w:rPr>
        <w:tab/>
        <w:t xml:space="preserve">A </w:t>
      </w:r>
      <w:r w:rsidRPr="000561DE">
        <w:rPr>
          <w:rFonts w:eastAsia="宋体"/>
          <w:i/>
          <w:lang w:val="x-none" w:eastAsia="en-US"/>
        </w:rPr>
        <w:t>CSI-ReportConfig</w:t>
      </w:r>
      <w:r w:rsidRPr="000561DE">
        <w:rPr>
          <w:rFonts w:eastAsia="宋体"/>
          <w:lang w:val="x-none" w:eastAsia="en-US"/>
        </w:rPr>
        <w:t xml:space="preserve"> can be configured with separate RI restrictions for each of the </w:t>
      </w:r>
      <m:oMath>
        <m:sSub>
          <m:sSubPr>
            <m:ctrlPr>
              <w:rPr>
                <w:rFonts w:ascii="Cambria Math" w:eastAsia="宋体" w:hAnsi="Cambria Math"/>
                <w:i/>
                <w:lang w:val="x-none" w:eastAsia="en-US"/>
              </w:rPr>
            </m:ctrlPr>
          </m:sSubPr>
          <m:e>
            <m:r>
              <w:rPr>
                <w:rFonts w:ascii="Cambria Math" w:eastAsia="宋体" w:hAnsi="Cambria Math"/>
                <w:lang w:val="x-none" w:eastAsia="en-US"/>
              </w:rPr>
              <m:t>K</m:t>
            </m:r>
          </m:e>
          <m:sub>
            <m:r>
              <w:rPr>
                <w:rFonts w:ascii="Cambria Math" w:eastAsia="宋体" w:hAnsi="Cambria Math"/>
                <w:lang w:val="x-none" w:eastAsia="en-US"/>
              </w:rPr>
              <m:t>s</m:t>
            </m:r>
          </m:sub>
        </m:sSub>
      </m:oMath>
      <w:r w:rsidRPr="000561DE">
        <w:rPr>
          <w:rFonts w:eastAsia="宋体"/>
          <w:lang w:val="x-none" w:eastAsia="en-US"/>
        </w:rPr>
        <w:t xml:space="preserve"> CSI-RS resources, by higher layer parameter </w:t>
      </w:r>
      <w:r w:rsidRPr="000561DE">
        <w:rPr>
          <w:rFonts w:eastAsia="宋体"/>
          <w:i/>
          <w:highlight w:val="yellow"/>
          <w:lang w:val="x-none" w:eastAsia="en-US"/>
        </w:rPr>
        <w:t>cri-typeI-SinglePanel-ri-restriction-r19</w:t>
      </w:r>
      <w:r w:rsidRPr="000561DE">
        <w:rPr>
          <w:rFonts w:eastAsia="宋体"/>
          <w:iCs/>
          <w:lang w:val="x-none" w:eastAsia="en-US"/>
        </w:rPr>
        <w:t xml:space="preserve"> or </w:t>
      </w:r>
      <w:r w:rsidRPr="000561DE">
        <w:rPr>
          <w:rFonts w:eastAsia="宋体"/>
          <w:i/>
          <w:lang w:val="x-none" w:eastAsia="en-US"/>
        </w:rPr>
        <w:t>cri-typeII-ri-restriction-r19</w:t>
      </w:r>
      <w:r w:rsidRPr="000561DE">
        <w:rPr>
          <w:rFonts w:eastAsia="宋体"/>
          <w:iCs/>
          <w:lang w:val="x-none" w:eastAsia="en-US"/>
        </w:rPr>
        <w:t xml:space="preserve">, </w:t>
      </w:r>
      <w:r w:rsidRPr="000561DE">
        <w:rPr>
          <w:rFonts w:eastAsia="宋体"/>
          <w:iCs/>
          <w:highlight w:val="yellow"/>
          <w:lang w:val="x-none" w:eastAsia="en-US"/>
        </w:rPr>
        <w:t xml:space="preserve">for </w:t>
      </w:r>
      <w:r w:rsidRPr="000561DE">
        <w:rPr>
          <w:i/>
          <w:iCs/>
          <w:highlight w:val="yellow"/>
          <w:lang w:val="x-none"/>
        </w:rPr>
        <w:t>codebookType</w:t>
      </w:r>
      <w:r w:rsidRPr="000561DE">
        <w:rPr>
          <w:highlight w:val="yellow"/>
          <w:lang w:val="x-none"/>
        </w:rPr>
        <w:t xml:space="preserve"> set to </w:t>
      </w:r>
      <w:bookmarkStart w:id="17" w:name="_Hlk209000681"/>
      <w:r w:rsidRPr="000561DE">
        <w:rPr>
          <w:highlight w:val="yellow"/>
          <w:lang w:val="x-none" w:eastAsia="en-US"/>
        </w:rPr>
        <w:t>'</w:t>
      </w:r>
      <w:r w:rsidRPr="000561DE">
        <w:rPr>
          <w:highlight w:val="yellow"/>
          <w:lang w:val="en-US" w:eastAsia="en-US"/>
        </w:rPr>
        <w:t>t</w:t>
      </w:r>
      <w:r w:rsidRPr="000561DE">
        <w:rPr>
          <w:highlight w:val="yellow"/>
          <w:lang w:val="x-none" w:eastAsia="en-US"/>
        </w:rPr>
        <w:t>ypeI-SinglePanel'</w:t>
      </w:r>
      <w:r w:rsidRPr="000561DE">
        <w:rPr>
          <w:lang w:val="x-none" w:eastAsia="en-US"/>
        </w:rPr>
        <w:t xml:space="preserve"> </w:t>
      </w:r>
      <w:bookmarkEnd w:id="17"/>
      <w:r w:rsidRPr="000561DE">
        <w:rPr>
          <w:lang w:val="x-none" w:eastAsia="en-US"/>
        </w:rPr>
        <w:t xml:space="preserve">or </w:t>
      </w:r>
      <w:r w:rsidRPr="000561DE">
        <w:rPr>
          <w:rFonts w:eastAsia="宋体"/>
          <w:lang w:val="x-none" w:eastAsia="en-US"/>
        </w:rPr>
        <w:t>'typeII-r16', respectively.</w:t>
      </w:r>
    </w:p>
    <w:p w14:paraId="75FB31AD" w14:textId="3F494C96" w:rsidR="000561DE" w:rsidRPr="000561DE" w:rsidRDefault="000561DE" w:rsidP="00471443">
      <w:pPr>
        <w:pStyle w:val="ae"/>
        <w:rPr>
          <w:lang w:val="en-US"/>
        </w:rPr>
      </w:pPr>
      <w:r>
        <w:rPr>
          <w:lang w:val="en-US"/>
        </w:rPr>
        <w:t xml:space="preserve">However, currently </w:t>
      </w:r>
      <w:r w:rsidR="006A2E11">
        <w:rPr>
          <w:lang w:val="en-US"/>
        </w:rPr>
        <w:t>cri-</w:t>
      </w:r>
      <w:r w:rsidR="006A2E11">
        <w:t>T</w:t>
      </w:r>
      <w:r w:rsidR="006A2E11" w:rsidRPr="00E450AC">
        <w:t>ypeI-SinglePanel</w:t>
      </w:r>
      <w:r w:rsidR="006A2E11">
        <w:t>RI</w:t>
      </w:r>
      <w:r w:rsidR="006A2E11" w:rsidRPr="00E450AC">
        <w:t>-Restriction</w:t>
      </w:r>
      <w:r w:rsidR="006A2E11">
        <w:t>-r19</w:t>
      </w:r>
      <w:r w:rsidR="008845B1">
        <w:t xml:space="preserve"> </w:t>
      </w:r>
      <w:r>
        <w:rPr>
          <w:lang w:val="en-US"/>
        </w:rPr>
        <w:t xml:space="preserve">is placed under Rel-19 codebooktype </w:t>
      </w:r>
      <w:r w:rsidRPr="000561DE">
        <w:t>typeI-SinglePanel-r19</w:t>
      </w:r>
      <w:r w:rsidR="00210960">
        <w:t>, which is wrong</w:t>
      </w:r>
      <w:r>
        <w:t>.</w:t>
      </w:r>
      <w:r w:rsidR="00210960">
        <w:t xml:space="preserve"> According to RAN1, for CSI-CRI </w:t>
      </w:r>
      <w:r w:rsidR="00210960" w:rsidRPr="00210960">
        <w:t xml:space="preserve">either Rel-15 </w:t>
      </w:r>
      <w:r w:rsidR="00210960">
        <w:t>single panel</w:t>
      </w:r>
      <w:r w:rsidR="00210960" w:rsidRPr="00210960">
        <w:t xml:space="preserve"> Type-I or Rel-16 Type-II codebook should be configured for all resources, </w:t>
      </w:r>
      <w:r w:rsidR="00210960">
        <w:t>in addition, the new</w:t>
      </w:r>
      <w:r w:rsidR="00210960" w:rsidRPr="00210960">
        <w:t xml:space="preserve"> </w:t>
      </w:r>
      <w:r w:rsidR="00210960">
        <w:t xml:space="preserve">resource-specific parameters are introduced, which are not intended for </w:t>
      </w:r>
      <w:r w:rsidR="00210960">
        <w:rPr>
          <w:lang w:val="en-US"/>
        </w:rPr>
        <w:t xml:space="preserve">Rel-19 codebooktype </w:t>
      </w:r>
      <w:r w:rsidR="00210960" w:rsidRPr="000561DE">
        <w:t>typeI-SinglePanel-r19</w:t>
      </w:r>
      <w:r w:rsidR="00210960">
        <w:t xml:space="preserve"> or e</w:t>
      </w:r>
      <w:r w:rsidR="00210960" w:rsidRPr="000759CA">
        <w:t>typeII-r19</w:t>
      </w:r>
      <w:r w:rsidR="00210960">
        <w:t xml:space="preserve">, but applied </w:t>
      </w:r>
      <w:r w:rsidR="00DC398F">
        <w:t>with</w:t>
      </w:r>
      <w:r w:rsidR="00210960">
        <w:t xml:space="preserve"> legacy Rel-15/16 codebook.</w:t>
      </w:r>
    </w:p>
    <w:p w14:paraId="1D617F4C" w14:textId="4E154D6C" w:rsidR="007A6ED7" w:rsidRDefault="00471443" w:rsidP="00471443">
      <w:pPr>
        <w:pStyle w:val="ae"/>
      </w:pPr>
      <w:r>
        <w:rPr>
          <w:b/>
        </w:rPr>
        <w:t>[Proposed Change]</w:t>
      </w:r>
      <w:r>
        <w:t xml:space="preserve">: </w:t>
      </w:r>
    </w:p>
    <w:p w14:paraId="43BA0953" w14:textId="1BB1A5B3" w:rsidR="00471443" w:rsidRPr="002005C3" w:rsidRDefault="000561DE" w:rsidP="00471443">
      <w:pPr>
        <w:pStyle w:val="ae"/>
        <w:rPr>
          <w:lang w:val="en-US"/>
        </w:rPr>
      </w:pPr>
      <w:r>
        <w:t xml:space="preserve">Move </w:t>
      </w:r>
      <w:r>
        <w:rPr>
          <w:lang w:val="en-US"/>
        </w:rPr>
        <w:t>cri-</w:t>
      </w:r>
      <w:r>
        <w:t>T</w:t>
      </w:r>
      <w:r w:rsidRPr="00E450AC">
        <w:t>ypeI-SinglePanel</w:t>
      </w:r>
      <w:r>
        <w:t>RI</w:t>
      </w:r>
      <w:r w:rsidRPr="00E450AC">
        <w:t>-Restriction</w:t>
      </w:r>
      <w:r>
        <w:t>-r19 to the block of Rel-15 codebooktype “</w:t>
      </w:r>
      <w:r w:rsidRPr="00EE6E73">
        <w:t>typeI-SinglePanel</w:t>
      </w:r>
      <w:r>
        <w:t xml:space="preserve">” by adding an extention of the Rel-15 codebook block. </w:t>
      </w:r>
    </w:p>
    <w:p w14:paraId="53048F97" w14:textId="77777777" w:rsidR="00471443" w:rsidRDefault="00471443" w:rsidP="00471443">
      <w:r>
        <w:rPr>
          <w:b/>
        </w:rPr>
        <w:t>[Comments]</w:t>
      </w:r>
      <w:r>
        <w:t>:</w:t>
      </w:r>
    </w:p>
    <w:p w14:paraId="0B4A3E84" w14:textId="77777777" w:rsidR="00BB48B2" w:rsidRDefault="00D2041A" w:rsidP="00471443">
      <w:r>
        <w:t>[Nokia (Andrew)] We have the same understanding</w:t>
      </w:r>
      <w:r w:rsidR="00A14A72">
        <w:t xml:space="preserve"> that the Rel-19 CRI reporting enhancements apply only to Rel-15 </w:t>
      </w:r>
      <w:r w:rsidR="000656AF">
        <w:t xml:space="preserve">typeI-SinglePanel codebook and Rel-16 typeII-r16 codebook and do not apply to </w:t>
      </w:r>
      <w:r w:rsidR="00D47CBE">
        <w:t xml:space="preserve">refined </w:t>
      </w:r>
      <w:r w:rsidR="00B15626">
        <w:t>Rel-19</w:t>
      </w:r>
      <w:r w:rsidR="00EC5B0F">
        <w:t xml:space="preserve"> codebooks </w:t>
      </w:r>
      <w:r w:rsidR="00B15626">
        <w:t>for 48/64/128 ports</w:t>
      </w:r>
      <w:r w:rsidR="00EC5B0F">
        <w:t>.</w:t>
      </w:r>
      <w:r w:rsidR="00471443">
        <w:t xml:space="preserve">    </w:t>
      </w:r>
    </w:p>
    <w:p w14:paraId="38AF79F3" w14:textId="77777777" w:rsidR="00BB48B2" w:rsidRDefault="00BB48B2" w:rsidP="00BB48B2">
      <w:r>
        <w:t>[</w:t>
      </w:r>
      <w:proofErr w:type="gramStart"/>
      <w:r>
        <w:t>ZTE(</w:t>
      </w:r>
      <w:proofErr w:type="gramEnd"/>
      <w:r>
        <w:t>Wenting)] Agree with the intention, and the ASN.1 structure can be as follows</w:t>
      </w:r>
    </w:p>
    <w:p w14:paraId="3EE63E23" w14:textId="77777777" w:rsidR="00BB48B2" w:rsidRDefault="00BB48B2" w:rsidP="00BB48B2">
      <w:pPr>
        <w:pStyle w:val="PL"/>
      </w:pPr>
    </w:p>
    <w:p w14:paraId="21EA9CE8" w14:textId="77777777" w:rsidR="00BB48B2" w:rsidRPr="00E450AC" w:rsidRDefault="00BB48B2" w:rsidP="00BB48B2">
      <w:pPr>
        <w:pStyle w:val="PL"/>
      </w:pPr>
      <w:r w:rsidRPr="00E450AC">
        <w:t>CodebookConfig-</w:t>
      </w:r>
      <w:proofErr w:type="gramStart"/>
      <w:r w:rsidRPr="00E450AC">
        <w:t>r1</w:t>
      </w:r>
      <w:r>
        <w:t>9</w:t>
      </w:r>
      <w:r w:rsidRPr="00E450AC">
        <w:t xml:space="preserve">  :</w:t>
      </w:r>
      <w:proofErr w:type="gramEnd"/>
      <w:r w:rsidRPr="00E450AC">
        <w:t xml:space="preserve">:=               </w:t>
      </w:r>
      <w:r w:rsidRPr="00E450AC">
        <w:rPr>
          <w:color w:val="993366"/>
        </w:rPr>
        <w:t>SEQUENCE</w:t>
      </w:r>
      <w:r w:rsidRPr="00E450AC">
        <w:t xml:space="preserve">  {</w:t>
      </w:r>
    </w:p>
    <w:p w14:paraId="4092421A" w14:textId="77777777" w:rsidR="00BB48B2" w:rsidRDefault="00BB48B2" w:rsidP="00BB48B2">
      <w:pPr>
        <w:pStyle w:val="PL"/>
        <w:ind w:firstLine="390"/>
        <w:rPr>
          <w:color w:val="FF0000"/>
        </w:rPr>
      </w:pPr>
      <w:proofErr w:type="gramStart"/>
      <w:r w:rsidRPr="00E450AC">
        <w:t>codebookType</w:t>
      </w:r>
      <w:proofErr w:type="gramEnd"/>
      <w:r w:rsidRPr="00E450AC">
        <w:t xml:space="preserve">                          </w:t>
      </w:r>
      <w:r w:rsidRPr="00E450AC">
        <w:rPr>
          <w:color w:val="993366"/>
        </w:rPr>
        <w:t>CHOICE</w:t>
      </w:r>
      <w:r w:rsidRPr="00E450AC">
        <w:t xml:space="preserve"> {</w:t>
      </w:r>
      <w:r>
        <w:t xml:space="preserve">/***********omit the unrelted part**********/} </w:t>
      </w:r>
      <w:r w:rsidRPr="00842335">
        <w:rPr>
          <w:color w:val="FF0000"/>
        </w:rPr>
        <w:t>OPTIONAL,   -- Need R</w:t>
      </w:r>
    </w:p>
    <w:p w14:paraId="45FEC6C5" w14:textId="77777777" w:rsidR="00BB48B2" w:rsidRDefault="00BB48B2" w:rsidP="00BB48B2">
      <w:pPr>
        <w:pStyle w:val="PL"/>
        <w:rPr>
          <w:color w:val="808080"/>
        </w:rPr>
      </w:pPr>
      <w:r>
        <w:rPr>
          <w:lang w:val="en-US"/>
        </w:rPr>
        <w:t xml:space="preserve">    </w:t>
      </w:r>
      <w:proofErr w:type="gramStart"/>
      <w:r>
        <w:rPr>
          <w:lang w:val="en-US"/>
        </w:rPr>
        <w:t>cri-</w:t>
      </w:r>
      <w:r>
        <w:t>T</w:t>
      </w:r>
      <w:r w:rsidRPr="00E450AC">
        <w:t>ypeI-SinglePanel</w:t>
      </w:r>
      <w:r>
        <w:t>RI</w:t>
      </w:r>
      <w:r w:rsidRPr="00E450AC">
        <w:t>-Restriction</w:t>
      </w:r>
      <w:r>
        <w:t>-r19</w:t>
      </w:r>
      <w:proofErr w:type="gramEnd"/>
      <w:r w:rsidRPr="00E450AC">
        <w:t xml:space="preserve">   </w:t>
      </w:r>
      <w:r w:rsidRPr="00D839FF">
        <w:rPr>
          <w:color w:val="993366"/>
        </w:rPr>
        <w:t>SEQUENCE</w:t>
      </w:r>
      <w:r w:rsidRPr="00D839FF">
        <w:t xml:space="preserve"> (</w:t>
      </w:r>
      <w:r w:rsidRPr="00D839FF">
        <w:rPr>
          <w:color w:val="993366"/>
        </w:rPr>
        <w:t>SIZE</w:t>
      </w:r>
      <w:r w:rsidRPr="00D839FF">
        <w:t xml:space="preserve"> (1..</w:t>
      </w:r>
      <w:r>
        <w:t>8</w:t>
      </w:r>
      <w:r w:rsidRPr="00D839FF">
        <w:t>))</w:t>
      </w:r>
      <w:r w:rsidRPr="00D839FF">
        <w:rPr>
          <w:color w:val="993366"/>
        </w:rPr>
        <w:t xml:space="preserve"> OF</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r w:rsidRPr="000C2690">
        <w:rPr>
          <w:lang w:val="en-US"/>
        </w:rPr>
        <w:tab/>
      </w:r>
      <w:r w:rsidRPr="000C2690">
        <w:rPr>
          <w:lang w:val="en-US"/>
        </w:rPr>
        <w:tab/>
      </w:r>
      <w:r>
        <w:rPr>
          <w:lang w:val="en-US"/>
        </w:rPr>
        <w:t xml:space="preserve">    </w:t>
      </w:r>
      <w:r w:rsidRPr="000C2690">
        <w:rPr>
          <w:color w:val="993366"/>
        </w:rPr>
        <w:t>OPTIONAL</w:t>
      </w:r>
      <w:r w:rsidRPr="005A72B3">
        <w:t>,</w:t>
      </w:r>
      <w:r w:rsidRPr="000C2690">
        <w:rPr>
          <w:lang w:val="en-US"/>
        </w:rPr>
        <w:t xml:space="preserve">    </w:t>
      </w:r>
      <w:r w:rsidRPr="000C2690">
        <w:rPr>
          <w:color w:val="808080"/>
        </w:rPr>
        <w:t>-- Need R</w:t>
      </w:r>
    </w:p>
    <w:p w14:paraId="5A1C5FE9" w14:textId="77777777" w:rsidR="00BB48B2" w:rsidRPr="006679B4" w:rsidRDefault="00BB48B2" w:rsidP="00BB48B2">
      <w:pPr>
        <w:pStyle w:val="PL"/>
        <w:rPr>
          <w:color w:val="808080"/>
          <w:lang w:val="pt-BR"/>
        </w:rPr>
      </w:pPr>
      <w:r>
        <w:rPr>
          <w:color w:val="808080"/>
          <w:lang w:val="en-US"/>
        </w:rPr>
        <w:t xml:space="preserve">   </w:t>
      </w:r>
      <w:r w:rsidRPr="003E5D6F">
        <w:rPr>
          <w:color w:val="808080"/>
          <w:lang w:val="en-US"/>
        </w:rPr>
        <w:t xml:space="preserve"> </w:t>
      </w:r>
      <w:r w:rsidRPr="006679B4">
        <w:rPr>
          <w:lang w:val="pt-BR"/>
        </w:rPr>
        <w:t>cri-TypeI-SinglePanelN1-N2-CBSR-r19</w:t>
      </w:r>
      <w:r>
        <w:rPr>
          <w:lang w:val="pt-BR"/>
        </w:rPr>
        <w:t xml:space="preserve">        CRI</w:t>
      </w:r>
      <w:r w:rsidRPr="006679B4">
        <w:rPr>
          <w:lang w:val="pt-BR"/>
        </w:rPr>
        <w:t>-TypeI-SinglePanelN1-N2-CBSR</w:t>
      </w:r>
      <w:r>
        <w:rPr>
          <w:lang w:val="pt-BR"/>
        </w:rPr>
        <w:t>-List</w:t>
      </w:r>
      <w:r w:rsidRPr="006679B4">
        <w:rPr>
          <w:lang w:val="pt-BR"/>
        </w:rPr>
        <w:t xml:space="preserve">-r19       </w:t>
      </w:r>
      <w:r>
        <w:rPr>
          <w:lang w:val="pt-BR"/>
        </w:rPr>
        <w:t xml:space="preserve">        </w:t>
      </w:r>
      <w:r w:rsidRPr="006679B4">
        <w:rPr>
          <w:color w:val="993366"/>
          <w:lang w:val="pt-BR"/>
        </w:rPr>
        <w:t>OPTIONAL</w:t>
      </w:r>
      <w:r w:rsidRPr="00842335">
        <w:rPr>
          <w:lang w:val="pt-BR"/>
        </w:rPr>
        <w:t>,</w:t>
      </w:r>
      <w:r w:rsidRPr="006679B4">
        <w:rPr>
          <w:lang w:val="pt-BR"/>
        </w:rPr>
        <w:t xml:space="preserve">    </w:t>
      </w:r>
      <w:r>
        <w:rPr>
          <w:lang w:val="pt-BR"/>
        </w:rPr>
        <w:t xml:space="preserve"> </w:t>
      </w:r>
      <w:r w:rsidRPr="006679B4">
        <w:rPr>
          <w:color w:val="808080"/>
          <w:lang w:val="pt-BR"/>
        </w:rPr>
        <w:t>-- Need R</w:t>
      </w:r>
    </w:p>
    <w:p w14:paraId="0D986083" w14:textId="77777777" w:rsidR="00BB48B2" w:rsidRDefault="00BB48B2" w:rsidP="00BB48B2">
      <w:pPr>
        <w:pStyle w:val="PL"/>
        <w:rPr>
          <w:color w:val="808080"/>
        </w:rPr>
      </w:pPr>
      <w:r>
        <w:rPr>
          <w:lang w:val="en-US"/>
        </w:rPr>
        <w:t xml:space="preserve">    </w:t>
      </w:r>
      <w:proofErr w:type="gramStart"/>
      <w:r>
        <w:rPr>
          <w:lang w:val="en-US"/>
        </w:rPr>
        <w:t>cri-</w:t>
      </w:r>
      <w:r>
        <w:t>T</w:t>
      </w:r>
      <w:r w:rsidRPr="00E450AC">
        <w:t>ypeI</w:t>
      </w:r>
      <w:r>
        <w:t>I</w:t>
      </w:r>
      <w:r w:rsidRPr="00E450AC">
        <w:t>-</w:t>
      </w:r>
      <w:r>
        <w:t>RI</w:t>
      </w:r>
      <w:r w:rsidRPr="00E450AC">
        <w:t>-Restriction</w:t>
      </w:r>
      <w:r>
        <w:t>-r19</w:t>
      </w:r>
      <w:proofErr w:type="gramEnd"/>
      <w:r w:rsidRPr="00E450AC">
        <w:t xml:space="preserve">   </w:t>
      </w:r>
      <w:r>
        <w:t xml:space="preserve">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t>4</w:t>
      </w:r>
      <w:r w:rsidRPr="00D839FF">
        <w:t>))</w:t>
      </w:r>
      <w:r>
        <w:rPr>
          <w:lang w:val="en-US"/>
        </w:rPr>
        <w:t xml:space="preserve">         </w:t>
      </w:r>
      <w:r w:rsidRPr="000C2690">
        <w:rPr>
          <w:color w:val="993366"/>
        </w:rPr>
        <w:t>OPTIONAL</w:t>
      </w:r>
      <w:r w:rsidRPr="005A72B3">
        <w:t>,</w:t>
      </w:r>
      <w:r w:rsidRPr="000C2690">
        <w:rPr>
          <w:lang w:val="en-US"/>
        </w:rPr>
        <w:t xml:space="preserve">    </w:t>
      </w:r>
      <w:r w:rsidRPr="000C2690">
        <w:rPr>
          <w:color w:val="808080"/>
        </w:rPr>
        <w:t>-- Need R</w:t>
      </w:r>
    </w:p>
    <w:p w14:paraId="29BB4687" w14:textId="77777777" w:rsidR="00BB48B2" w:rsidRDefault="00BB48B2" w:rsidP="00BB48B2">
      <w:pPr>
        <w:pStyle w:val="PL"/>
        <w:ind w:firstLine="390"/>
        <w:rPr>
          <w:color w:val="808080"/>
          <w:lang w:val="pt-BR"/>
        </w:rPr>
      </w:pPr>
      <w:r w:rsidRPr="006679B4">
        <w:rPr>
          <w:lang w:val="pt-BR"/>
        </w:rPr>
        <w:t>cri-TypeI</w:t>
      </w:r>
      <w:r>
        <w:rPr>
          <w:lang w:val="pt-BR"/>
        </w:rPr>
        <w:t>I</w:t>
      </w:r>
      <w:r w:rsidRPr="006679B4">
        <w:rPr>
          <w:lang w:val="pt-BR"/>
        </w:rPr>
        <w:t>-N1-N2-CBSR-r19</w:t>
      </w:r>
      <w:r>
        <w:rPr>
          <w:lang w:val="pt-BR"/>
        </w:rPr>
        <w:t xml:space="preserve">                 CRI</w:t>
      </w:r>
      <w:r w:rsidRPr="006679B4">
        <w:rPr>
          <w:lang w:val="pt-BR"/>
        </w:rPr>
        <w:t>-TypeI</w:t>
      </w:r>
      <w:r>
        <w:rPr>
          <w:lang w:val="pt-BR"/>
        </w:rPr>
        <w:t>I</w:t>
      </w:r>
      <w:r w:rsidRPr="006679B4">
        <w:rPr>
          <w:lang w:val="pt-BR"/>
        </w:rPr>
        <w:t>-N1-N2-CBSR</w:t>
      </w:r>
      <w:r>
        <w:rPr>
          <w:lang w:val="pt-BR"/>
        </w:rPr>
        <w:t>-List</w:t>
      </w:r>
      <w:r w:rsidRPr="006679B4">
        <w:rPr>
          <w:lang w:val="pt-BR"/>
        </w:rPr>
        <w:t xml:space="preserve">-r19    </w:t>
      </w:r>
      <w:r>
        <w:rPr>
          <w:lang w:val="pt-BR"/>
        </w:rPr>
        <w:t xml:space="preserve">           </w:t>
      </w:r>
      <w:r w:rsidRPr="006679B4">
        <w:rPr>
          <w:lang w:val="pt-BR"/>
        </w:rPr>
        <w:t xml:space="preserve">  </w:t>
      </w:r>
      <w:r>
        <w:rPr>
          <w:lang w:val="pt-BR"/>
        </w:rPr>
        <w:t xml:space="preserve">         </w:t>
      </w:r>
      <w:r w:rsidRPr="006679B4">
        <w:rPr>
          <w:color w:val="993366"/>
          <w:lang w:val="pt-BR"/>
        </w:rPr>
        <w:t>OPTIONAL</w:t>
      </w:r>
      <w:r w:rsidRPr="006679B4">
        <w:rPr>
          <w:lang w:val="pt-BR"/>
        </w:rPr>
        <w:t xml:space="preserve">    </w:t>
      </w:r>
      <w:r>
        <w:rPr>
          <w:lang w:val="pt-BR"/>
        </w:rPr>
        <w:t xml:space="preserve"> </w:t>
      </w:r>
      <w:r w:rsidRPr="006679B4">
        <w:rPr>
          <w:color w:val="808080"/>
          <w:lang w:val="pt-BR"/>
        </w:rPr>
        <w:t>-- Need R</w:t>
      </w:r>
    </w:p>
    <w:p w14:paraId="108D60B8" w14:textId="77777777" w:rsidR="00BB48B2" w:rsidRPr="00842335" w:rsidRDefault="00BB48B2" w:rsidP="00BB48B2">
      <w:pPr>
        <w:pStyle w:val="PL"/>
        <w:rPr>
          <w:lang w:val="pt-BR"/>
        </w:rPr>
      </w:pPr>
      <w:r w:rsidRPr="00842335">
        <w:rPr>
          <w:lang w:val="pt-BR"/>
        </w:rPr>
        <w:t>}</w:t>
      </w:r>
    </w:p>
    <w:p w14:paraId="79AFA76D" w14:textId="3A4D0B18" w:rsidR="00471443" w:rsidRDefault="00471443" w:rsidP="00471443">
      <w:r>
        <w:t xml:space="preserve">                                                                                           </w:t>
      </w:r>
    </w:p>
    <w:p w14:paraId="4E185D31" w14:textId="1CCCEEB1" w:rsidR="006A2E11" w:rsidRDefault="006A2E11" w:rsidP="006A2E11">
      <w:pPr>
        <w:pStyle w:val="1"/>
      </w:pPr>
      <w:r>
        <w:lastRenderedPageBreak/>
        <w:t>S</w:t>
      </w:r>
      <w:r w:rsidR="00497001">
        <w:t>002</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A2E11" w14:paraId="527553F5" w14:textId="77777777" w:rsidTr="00181866">
        <w:tc>
          <w:tcPr>
            <w:tcW w:w="967" w:type="dxa"/>
          </w:tcPr>
          <w:p w14:paraId="17BBEEF4" w14:textId="77777777" w:rsidR="006A2E11" w:rsidRDefault="006A2E11" w:rsidP="00181866">
            <w:r>
              <w:t>RIL Id</w:t>
            </w:r>
          </w:p>
        </w:tc>
        <w:tc>
          <w:tcPr>
            <w:tcW w:w="948" w:type="dxa"/>
          </w:tcPr>
          <w:p w14:paraId="1FCACB6D" w14:textId="77777777" w:rsidR="006A2E11" w:rsidRDefault="006A2E11" w:rsidP="00181866">
            <w:r>
              <w:t>WI</w:t>
            </w:r>
          </w:p>
        </w:tc>
        <w:tc>
          <w:tcPr>
            <w:tcW w:w="1068" w:type="dxa"/>
          </w:tcPr>
          <w:p w14:paraId="41EAE4B2" w14:textId="77777777" w:rsidR="006A2E11" w:rsidRDefault="006A2E11" w:rsidP="00181866">
            <w:r>
              <w:t>Class</w:t>
            </w:r>
          </w:p>
        </w:tc>
        <w:tc>
          <w:tcPr>
            <w:tcW w:w="2797" w:type="dxa"/>
          </w:tcPr>
          <w:p w14:paraId="6B54612B" w14:textId="77777777" w:rsidR="006A2E11" w:rsidRDefault="006A2E11" w:rsidP="00181866">
            <w:r>
              <w:t>Title</w:t>
            </w:r>
          </w:p>
        </w:tc>
        <w:tc>
          <w:tcPr>
            <w:tcW w:w="1161" w:type="dxa"/>
          </w:tcPr>
          <w:p w14:paraId="1F20AD07" w14:textId="77777777" w:rsidR="006A2E11" w:rsidRDefault="006A2E11" w:rsidP="00181866">
            <w:r>
              <w:t>Tdoc</w:t>
            </w:r>
          </w:p>
        </w:tc>
        <w:tc>
          <w:tcPr>
            <w:tcW w:w="1559" w:type="dxa"/>
          </w:tcPr>
          <w:p w14:paraId="439AA981" w14:textId="77777777" w:rsidR="006A2E11" w:rsidRDefault="006A2E11" w:rsidP="00181866">
            <w:r>
              <w:t>Delegate</w:t>
            </w:r>
          </w:p>
        </w:tc>
        <w:tc>
          <w:tcPr>
            <w:tcW w:w="993" w:type="dxa"/>
          </w:tcPr>
          <w:p w14:paraId="1F658A0A" w14:textId="77777777" w:rsidR="006A2E11" w:rsidRDefault="006A2E11" w:rsidP="00181866">
            <w:r>
              <w:t>Misc</w:t>
            </w:r>
          </w:p>
        </w:tc>
        <w:tc>
          <w:tcPr>
            <w:tcW w:w="850" w:type="dxa"/>
          </w:tcPr>
          <w:p w14:paraId="156D62C0" w14:textId="77777777" w:rsidR="006A2E11" w:rsidRDefault="006A2E11" w:rsidP="00181866">
            <w:r>
              <w:t>File version</w:t>
            </w:r>
          </w:p>
        </w:tc>
        <w:tc>
          <w:tcPr>
            <w:tcW w:w="814" w:type="dxa"/>
          </w:tcPr>
          <w:p w14:paraId="20720D4F" w14:textId="77777777" w:rsidR="006A2E11" w:rsidRDefault="006A2E11" w:rsidP="00181866">
            <w:r>
              <w:t>Status</w:t>
            </w:r>
          </w:p>
        </w:tc>
      </w:tr>
      <w:tr w:rsidR="006A2E11" w14:paraId="117B877C" w14:textId="77777777" w:rsidTr="00181866">
        <w:tc>
          <w:tcPr>
            <w:tcW w:w="967" w:type="dxa"/>
          </w:tcPr>
          <w:p w14:paraId="7A22CA0C" w14:textId="222B1600" w:rsidR="006A2E11" w:rsidRDefault="006A2E11" w:rsidP="00181866">
            <w:r>
              <w:t>S</w:t>
            </w:r>
            <w:r w:rsidR="003419EF">
              <w:t>002</w:t>
            </w:r>
          </w:p>
        </w:tc>
        <w:tc>
          <w:tcPr>
            <w:tcW w:w="948" w:type="dxa"/>
          </w:tcPr>
          <w:p w14:paraId="23AE2BB7" w14:textId="77777777" w:rsidR="006A2E11" w:rsidRDefault="006A2E11" w:rsidP="00181866">
            <w:r>
              <w:t>MIMO</w:t>
            </w:r>
          </w:p>
        </w:tc>
        <w:tc>
          <w:tcPr>
            <w:tcW w:w="1068" w:type="dxa"/>
          </w:tcPr>
          <w:p w14:paraId="6BCFE0F9" w14:textId="77777777" w:rsidR="006A2E11" w:rsidRDefault="006A2E11" w:rsidP="00181866">
            <w:r>
              <w:t>2</w:t>
            </w:r>
          </w:p>
        </w:tc>
        <w:tc>
          <w:tcPr>
            <w:tcW w:w="2797" w:type="dxa"/>
          </w:tcPr>
          <w:p w14:paraId="20F693F7" w14:textId="03FBA92A" w:rsidR="006A2E11" w:rsidRDefault="006A2E11" w:rsidP="00181866">
            <w:r>
              <w:t xml:space="preserve">Wrong place of </w:t>
            </w:r>
            <w:r w:rsidRPr="006679B4">
              <w:rPr>
                <w:lang w:val="pt-BR"/>
              </w:rPr>
              <w:t>cri-TypeI-SinglePanelN1-N2-CBSR-r19</w:t>
            </w:r>
          </w:p>
        </w:tc>
        <w:tc>
          <w:tcPr>
            <w:tcW w:w="1161" w:type="dxa"/>
          </w:tcPr>
          <w:p w14:paraId="2E972699" w14:textId="77777777" w:rsidR="006A2E11" w:rsidRDefault="006A2E11" w:rsidP="00181866"/>
        </w:tc>
        <w:tc>
          <w:tcPr>
            <w:tcW w:w="1559" w:type="dxa"/>
          </w:tcPr>
          <w:p w14:paraId="77B09A70" w14:textId="77777777" w:rsidR="006A2E11" w:rsidRDefault="006A2E11" w:rsidP="00181866">
            <w:r>
              <w:t>Samsung (Shiyang)</w:t>
            </w:r>
          </w:p>
        </w:tc>
        <w:tc>
          <w:tcPr>
            <w:tcW w:w="993" w:type="dxa"/>
          </w:tcPr>
          <w:p w14:paraId="4D21B93E" w14:textId="77777777" w:rsidR="006A2E11" w:rsidRDefault="006A2E11" w:rsidP="00181866"/>
        </w:tc>
        <w:tc>
          <w:tcPr>
            <w:tcW w:w="850" w:type="dxa"/>
          </w:tcPr>
          <w:p w14:paraId="21CC516C" w14:textId="52C97A22" w:rsidR="006A2E11" w:rsidRDefault="003419EF" w:rsidP="00181866">
            <w:r>
              <w:t>V002</w:t>
            </w:r>
          </w:p>
        </w:tc>
        <w:tc>
          <w:tcPr>
            <w:tcW w:w="814" w:type="dxa"/>
          </w:tcPr>
          <w:p w14:paraId="365C642B" w14:textId="77777777" w:rsidR="006A2E11" w:rsidRDefault="006A2E11" w:rsidP="00181866">
            <w:r>
              <w:t>ToDo</w:t>
            </w:r>
          </w:p>
        </w:tc>
      </w:tr>
    </w:tbl>
    <w:p w14:paraId="4B096CEC" w14:textId="484DA760" w:rsidR="006A2E11" w:rsidRDefault="006A2E11" w:rsidP="006A2E11">
      <w:pPr>
        <w:pStyle w:val="ae"/>
      </w:pPr>
      <w:r>
        <w:rPr>
          <w:b/>
        </w:rPr>
        <w:br/>
        <w:t>[Description]</w:t>
      </w:r>
      <w:r>
        <w:t xml:space="preserve">: </w:t>
      </w:r>
      <w:r w:rsidRPr="006679B4">
        <w:rPr>
          <w:lang w:val="pt-BR"/>
        </w:rPr>
        <w:t>cri-TypeI-SinglePanelN1-N2-CBSR-r19</w:t>
      </w:r>
      <w:r>
        <w:t xml:space="preserve"> is used for Rel-15 codebook type </w:t>
      </w:r>
      <w:r w:rsidRPr="00F35DF9">
        <w:t>'</w:t>
      </w:r>
      <w:r w:rsidRPr="00F35DF9">
        <w:rPr>
          <w:lang w:val="en-US"/>
        </w:rPr>
        <w:t>t</w:t>
      </w:r>
      <w:r w:rsidRPr="00F35DF9">
        <w:t xml:space="preserve">ypeI-SinglePanel' </w:t>
      </w:r>
      <w:r>
        <w:t>as specified in TS 38.214 clause 5.2.1.4.2:</w:t>
      </w:r>
    </w:p>
    <w:p w14:paraId="4E20819F" w14:textId="77777777" w:rsidR="006A2E11" w:rsidRPr="006A2E11" w:rsidRDefault="006A2E11" w:rsidP="006A2E11">
      <w:pPr>
        <w:overflowPunct/>
        <w:autoSpaceDE/>
        <w:autoSpaceDN/>
        <w:adjustRightInd/>
        <w:ind w:left="568" w:hanging="284"/>
        <w:textAlignment w:val="auto"/>
        <w:rPr>
          <w:rFonts w:eastAsia="Calibri"/>
          <w:lang w:val="x-none" w:eastAsia="en-GB"/>
        </w:rPr>
      </w:pPr>
      <w:r w:rsidRPr="006A2E11">
        <w:rPr>
          <w:rFonts w:eastAsia="宋体"/>
          <w:iCs/>
          <w:lang w:val="x-none" w:eastAsia="en-US"/>
        </w:rPr>
        <w:t>-</w:t>
      </w:r>
      <w:r w:rsidRPr="006A2E11">
        <w:rPr>
          <w:rFonts w:eastAsia="宋体"/>
          <w:iCs/>
          <w:lang w:val="x-none" w:eastAsia="en-US"/>
        </w:rPr>
        <w:tab/>
        <w:t xml:space="preserve">A </w:t>
      </w:r>
      <w:r w:rsidRPr="006A2E11">
        <w:rPr>
          <w:rFonts w:eastAsia="宋体"/>
          <w:i/>
          <w:lang w:val="x-none" w:eastAsia="en-US"/>
        </w:rPr>
        <w:t>CSI-ReportConfig</w:t>
      </w:r>
      <w:r w:rsidRPr="006A2E11">
        <w:rPr>
          <w:rFonts w:eastAsia="宋体"/>
          <w:lang w:val="x-none" w:eastAsia="en-US"/>
        </w:rPr>
        <w:t xml:space="preserve"> can be configured with separate Codebook Subset Restrictions for each of the </w:t>
      </w:r>
      <m:oMath>
        <m:sSub>
          <m:sSubPr>
            <m:ctrlPr>
              <w:rPr>
                <w:rFonts w:ascii="Cambria Math" w:eastAsia="宋体" w:hAnsi="Cambria Math"/>
                <w:i/>
                <w:lang w:val="x-none" w:eastAsia="en-US"/>
              </w:rPr>
            </m:ctrlPr>
          </m:sSubPr>
          <m:e>
            <m:r>
              <w:rPr>
                <w:rFonts w:ascii="Cambria Math" w:eastAsia="宋体" w:hAnsi="Cambria Math"/>
                <w:lang w:val="x-none" w:eastAsia="en-US"/>
              </w:rPr>
              <m:t>K</m:t>
            </m:r>
          </m:e>
          <m:sub>
            <m:r>
              <w:rPr>
                <w:rFonts w:ascii="Cambria Math" w:eastAsia="宋体" w:hAnsi="Cambria Math"/>
                <w:lang w:val="x-none" w:eastAsia="en-US"/>
              </w:rPr>
              <m:t>s</m:t>
            </m:r>
          </m:sub>
        </m:sSub>
      </m:oMath>
      <w:r w:rsidRPr="006A2E11">
        <w:rPr>
          <w:rFonts w:eastAsia="宋体"/>
          <w:lang w:val="x-none" w:eastAsia="en-US"/>
        </w:rPr>
        <w:t xml:space="preserve"> CSI-RS resources, by higher layer parameter </w:t>
      </w:r>
      <w:r w:rsidRPr="006A2E11">
        <w:rPr>
          <w:rFonts w:eastAsia="宋体"/>
          <w:i/>
          <w:highlight w:val="yellow"/>
          <w:lang w:val="x-none" w:eastAsia="en-US"/>
        </w:rPr>
        <w:t>cri-typeI-SinglePanel-CBSR-r19</w:t>
      </w:r>
      <w:r w:rsidRPr="006A2E11">
        <w:rPr>
          <w:rFonts w:eastAsia="宋体"/>
          <w:iCs/>
          <w:lang w:val="x-none" w:eastAsia="en-US"/>
        </w:rPr>
        <w:t xml:space="preserve"> or </w:t>
      </w:r>
      <w:r w:rsidRPr="006A2E11">
        <w:rPr>
          <w:rFonts w:eastAsia="宋体"/>
          <w:i/>
          <w:lang w:val="x-none" w:eastAsia="en-US"/>
        </w:rPr>
        <w:t>cri-typeII-CBSR-r19</w:t>
      </w:r>
      <w:r w:rsidRPr="006A2E11">
        <w:rPr>
          <w:rFonts w:eastAsia="宋体"/>
          <w:iCs/>
          <w:lang w:val="x-none" w:eastAsia="en-US"/>
        </w:rPr>
        <w:t xml:space="preserve">, </w:t>
      </w:r>
      <w:r w:rsidRPr="006A2E11">
        <w:rPr>
          <w:rFonts w:eastAsia="宋体"/>
          <w:iCs/>
          <w:highlight w:val="yellow"/>
          <w:lang w:val="x-none" w:eastAsia="en-US"/>
        </w:rPr>
        <w:t xml:space="preserve">for </w:t>
      </w:r>
      <w:r w:rsidRPr="006A2E11">
        <w:rPr>
          <w:i/>
          <w:iCs/>
          <w:highlight w:val="yellow"/>
          <w:lang w:val="x-none"/>
        </w:rPr>
        <w:t>codebookType</w:t>
      </w:r>
      <w:r w:rsidRPr="006A2E11">
        <w:rPr>
          <w:highlight w:val="yellow"/>
          <w:lang w:val="x-none"/>
        </w:rPr>
        <w:t xml:space="preserve"> set to </w:t>
      </w:r>
      <w:r w:rsidRPr="006A2E11">
        <w:rPr>
          <w:highlight w:val="yellow"/>
          <w:lang w:val="x-none" w:eastAsia="en-US"/>
        </w:rPr>
        <w:t>'</w:t>
      </w:r>
      <w:r w:rsidRPr="006A2E11">
        <w:rPr>
          <w:highlight w:val="yellow"/>
          <w:lang w:val="en-US" w:eastAsia="en-US"/>
        </w:rPr>
        <w:t>t</w:t>
      </w:r>
      <w:r w:rsidRPr="006A2E11">
        <w:rPr>
          <w:highlight w:val="yellow"/>
          <w:lang w:val="x-none" w:eastAsia="en-US"/>
        </w:rPr>
        <w:t>ypeI-SinglePanel'</w:t>
      </w:r>
      <w:r w:rsidRPr="006A2E11">
        <w:rPr>
          <w:lang w:val="x-none" w:eastAsia="en-US"/>
        </w:rPr>
        <w:t xml:space="preserve"> or </w:t>
      </w:r>
      <w:r w:rsidRPr="006A2E11">
        <w:rPr>
          <w:rFonts w:eastAsia="宋体"/>
          <w:lang w:val="x-none" w:eastAsia="en-US"/>
        </w:rPr>
        <w:t xml:space="preserve">'typeII-r16', respectively. For </w:t>
      </w:r>
      <w:r w:rsidRPr="006A2E11">
        <w:rPr>
          <w:rFonts w:eastAsia="宋体"/>
          <w:i/>
          <w:iCs/>
          <w:lang w:val="x-none" w:eastAsia="en-US"/>
        </w:rPr>
        <w:t>codebookType</w:t>
      </w:r>
      <w:r w:rsidRPr="006A2E11">
        <w:rPr>
          <w:rFonts w:eastAsia="宋体"/>
          <w:lang w:val="x-none" w:eastAsia="en-US"/>
        </w:rPr>
        <w:t xml:space="preserve"> set to 'typeII-r16', </w:t>
      </w:r>
      <w:r w:rsidRPr="006A2E11">
        <w:rPr>
          <w:rFonts w:eastAsia="宋体"/>
          <w:i/>
          <w:lang w:val="x-none" w:eastAsia="en-US"/>
        </w:rPr>
        <w:t>cri-typeII-CBSR-r19</w:t>
      </w:r>
      <w:r w:rsidRPr="006A2E11">
        <w:rPr>
          <w:rFonts w:eastAsia="Calibri"/>
          <w:lang w:val="x-none" w:eastAsia="en-GB"/>
        </w:rPr>
        <w:t xml:space="preserve"> is configured as described in Clause 5.2.2.2.5, where only the bit values '00' or '11' of Table 5.2.2.2.5-6 are configurable.</w:t>
      </w:r>
    </w:p>
    <w:p w14:paraId="19094806" w14:textId="50DA613D" w:rsidR="006A2E11" w:rsidRPr="000561DE" w:rsidRDefault="006A2E11" w:rsidP="006A2E11">
      <w:pPr>
        <w:pStyle w:val="ae"/>
        <w:rPr>
          <w:lang w:val="en-US"/>
        </w:rPr>
      </w:pPr>
      <w:r>
        <w:rPr>
          <w:lang w:val="en-US"/>
        </w:rPr>
        <w:t xml:space="preserve">However, currently </w:t>
      </w:r>
      <w:r w:rsidRPr="006679B4">
        <w:rPr>
          <w:lang w:val="pt-BR"/>
        </w:rPr>
        <w:t>cri-TypeI-SinglePanelN1-N2-CBSR-r19</w:t>
      </w:r>
      <w:r>
        <w:rPr>
          <w:lang w:val="en-US"/>
        </w:rPr>
        <w:t xml:space="preserve"> is placed under Rel-19 codebooktype </w:t>
      </w:r>
      <w:r w:rsidRPr="000561DE">
        <w:t>typeI-SinglePanel-r19</w:t>
      </w:r>
      <w:r>
        <w:t>, which is wrong.</w:t>
      </w:r>
      <w:r w:rsidR="00210960" w:rsidRPr="00210960">
        <w:t xml:space="preserve"> </w:t>
      </w:r>
      <w:r w:rsidR="00210960">
        <w:t xml:space="preserve">According to RAN1, for CSI-CRI </w:t>
      </w:r>
      <w:r w:rsidR="00210960" w:rsidRPr="00210960">
        <w:t xml:space="preserve">either Rel-15 </w:t>
      </w:r>
      <w:r w:rsidR="00210960">
        <w:t>single panel</w:t>
      </w:r>
      <w:r w:rsidR="00210960" w:rsidRPr="00210960">
        <w:t xml:space="preserve"> Type-I or Rel-16 Type-II codebook should be configured for all resources, </w:t>
      </w:r>
      <w:r w:rsidR="00210960">
        <w:t>in addition, the new</w:t>
      </w:r>
      <w:r w:rsidR="00210960" w:rsidRPr="00210960">
        <w:t xml:space="preserve"> </w:t>
      </w:r>
      <w:r w:rsidR="00210960">
        <w:t xml:space="preserve">resource-specific parameters are introduced, which are not intended for </w:t>
      </w:r>
      <w:r w:rsidR="00210960">
        <w:rPr>
          <w:lang w:val="en-US"/>
        </w:rPr>
        <w:t xml:space="preserve">Rel-19 codebooktype </w:t>
      </w:r>
      <w:r w:rsidR="00210960" w:rsidRPr="000561DE">
        <w:t>typeI-SinglePanel-r19</w:t>
      </w:r>
      <w:r w:rsidR="00210960">
        <w:t xml:space="preserve"> or e</w:t>
      </w:r>
      <w:r w:rsidR="00210960" w:rsidRPr="000759CA">
        <w:t>typeII-r19</w:t>
      </w:r>
      <w:r w:rsidR="00210960">
        <w:t xml:space="preserve">, but applied </w:t>
      </w:r>
      <w:r w:rsidR="00DC398F">
        <w:t>with</w:t>
      </w:r>
      <w:r w:rsidR="00210960">
        <w:t xml:space="preserve"> legacy Rel-15/16 codebook.</w:t>
      </w:r>
    </w:p>
    <w:p w14:paraId="141CC1F5" w14:textId="77777777" w:rsidR="006A2E11" w:rsidRDefault="006A2E11" w:rsidP="006A2E11">
      <w:pPr>
        <w:pStyle w:val="ae"/>
      </w:pPr>
      <w:r>
        <w:rPr>
          <w:b/>
        </w:rPr>
        <w:t>[Proposed Change]</w:t>
      </w:r>
      <w:r>
        <w:t xml:space="preserve">: </w:t>
      </w:r>
    </w:p>
    <w:p w14:paraId="2E499B30" w14:textId="4349E2CE" w:rsidR="006A2E11" w:rsidRPr="002005C3" w:rsidRDefault="006A2E11" w:rsidP="006A2E11">
      <w:pPr>
        <w:pStyle w:val="ae"/>
        <w:rPr>
          <w:lang w:val="en-US"/>
        </w:rPr>
      </w:pPr>
      <w:r>
        <w:t xml:space="preserve">Move </w:t>
      </w:r>
      <w:r w:rsidRPr="006679B4">
        <w:rPr>
          <w:lang w:val="pt-BR"/>
        </w:rPr>
        <w:t>cri-TypeI-SinglePanelN1-N2-CBSR-r19</w:t>
      </w:r>
      <w:r>
        <w:rPr>
          <w:lang w:val="en-US"/>
        </w:rPr>
        <w:t xml:space="preserve"> </w:t>
      </w:r>
      <w:r>
        <w:t>to the block of Rel-15 codebooktype “</w:t>
      </w:r>
      <w:r w:rsidRPr="00EE6E73">
        <w:t>typeI-SinglePanel</w:t>
      </w:r>
      <w:r>
        <w:t xml:space="preserve">” by adding an extention of the Rel-15 codebook block. </w:t>
      </w:r>
    </w:p>
    <w:p w14:paraId="58D34957" w14:textId="77777777" w:rsidR="006A2E11" w:rsidRDefault="006A2E11" w:rsidP="006A2E11">
      <w:r>
        <w:rPr>
          <w:b/>
        </w:rPr>
        <w:t>[Comments]</w:t>
      </w:r>
      <w:r>
        <w:t>:</w:t>
      </w:r>
    </w:p>
    <w:p w14:paraId="1B60ED48" w14:textId="4082840C" w:rsidR="002005C3" w:rsidRDefault="004A06F6" w:rsidP="002005C3">
      <w:r>
        <w:t xml:space="preserve">[Nokia (Andrew)] We have the same understanding that the Rel-19 CRI reporting enhancements apply only to Rel-15 typeI-SinglePanel codebook and Rel-16 typeII-r16 codebook and do not apply to </w:t>
      </w:r>
      <w:r w:rsidR="00D47CBE">
        <w:t xml:space="preserve">refined </w:t>
      </w:r>
      <w:r>
        <w:t>Rel-19 codebooks for 48/64/128 ports.</w:t>
      </w:r>
    </w:p>
    <w:p w14:paraId="71C28C2D" w14:textId="359162DC" w:rsidR="00BB48B2" w:rsidRDefault="00BB48B2" w:rsidP="002005C3">
      <w:r>
        <w:t>[</w:t>
      </w:r>
      <w:proofErr w:type="gramStart"/>
      <w:r>
        <w:t>ZTE(</w:t>
      </w:r>
      <w:proofErr w:type="gramEnd"/>
      <w:r>
        <w:t>Wenting)] Same comments as in the S001</w:t>
      </w:r>
    </w:p>
    <w:p w14:paraId="66F3D059" w14:textId="3800D6E5" w:rsidR="007A27CF" w:rsidRDefault="007A27CF" w:rsidP="007A27CF">
      <w:pPr>
        <w:pStyle w:val="1"/>
      </w:pPr>
      <w:r>
        <w:t>S</w:t>
      </w:r>
      <w:r w:rsidR="00497001">
        <w:t>003</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A27CF" w14:paraId="2FF332A0" w14:textId="77777777" w:rsidTr="00181866">
        <w:tc>
          <w:tcPr>
            <w:tcW w:w="967" w:type="dxa"/>
          </w:tcPr>
          <w:p w14:paraId="328CD048" w14:textId="77777777" w:rsidR="007A27CF" w:rsidRDefault="007A27CF" w:rsidP="00181866">
            <w:r>
              <w:t>RIL Id</w:t>
            </w:r>
          </w:p>
        </w:tc>
        <w:tc>
          <w:tcPr>
            <w:tcW w:w="948" w:type="dxa"/>
          </w:tcPr>
          <w:p w14:paraId="5F1F2DD9" w14:textId="77777777" w:rsidR="007A27CF" w:rsidRDefault="007A27CF" w:rsidP="00181866">
            <w:r>
              <w:t>WI</w:t>
            </w:r>
          </w:p>
        </w:tc>
        <w:tc>
          <w:tcPr>
            <w:tcW w:w="1068" w:type="dxa"/>
          </w:tcPr>
          <w:p w14:paraId="4A2ED9EA" w14:textId="77777777" w:rsidR="007A27CF" w:rsidRDefault="007A27CF" w:rsidP="00181866">
            <w:r>
              <w:t>Class</w:t>
            </w:r>
          </w:p>
        </w:tc>
        <w:tc>
          <w:tcPr>
            <w:tcW w:w="2797" w:type="dxa"/>
          </w:tcPr>
          <w:p w14:paraId="026AB80F" w14:textId="77777777" w:rsidR="007A27CF" w:rsidRDefault="007A27CF" w:rsidP="00181866">
            <w:r>
              <w:t>Title</w:t>
            </w:r>
          </w:p>
        </w:tc>
        <w:tc>
          <w:tcPr>
            <w:tcW w:w="1161" w:type="dxa"/>
          </w:tcPr>
          <w:p w14:paraId="5323C6F4" w14:textId="77777777" w:rsidR="007A27CF" w:rsidRDefault="007A27CF" w:rsidP="00181866">
            <w:r>
              <w:t>Tdoc</w:t>
            </w:r>
          </w:p>
        </w:tc>
        <w:tc>
          <w:tcPr>
            <w:tcW w:w="1559" w:type="dxa"/>
          </w:tcPr>
          <w:p w14:paraId="1E945EA1" w14:textId="77777777" w:rsidR="007A27CF" w:rsidRDefault="007A27CF" w:rsidP="00181866">
            <w:r>
              <w:t>Delegate</w:t>
            </w:r>
          </w:p>
        </w:tc>
        <w:tc>
          <w:tcPr>
            <w:tcW w:w="993" w:type="dxa"/>
          </w:tcPr>
          <w:p w14:paraId="3CFF04C1" w14:textId="77777777" w:rsidR="007A27CF" w:rsidRDefault="007A27CF" w:rsidP="00181866">
            <w:r>
              <w:t>Misc</w:t>
            </w:r>
          </w:p>
        </w:tc>
        <w:tc>
          <w:tcPr>
            <w:tcW w:w="850" w:type="dxa"/>
          </w:tcPr>
          <w:p w14:paraId="1E6637C8" w14:textId="77777777" w:rsidR="007A27CF" w:rsidRDefault="007A27CF" w:rsidP="00181866">
            <w:r>
              <w:t>File version</w:t>
            </w:r>
          </w:p>
        </w:tc>
        <w:tc>
          <w:tcPr>
            <w:tcW w:w="814" w:type="dxa"/>
          </w:tcPr>
          <w:p w14:paraId="5276BB10" w14:textId="77777777" w:rsidR="007A27CF" w:rsidRDefault="007A27CF" w:rsidP="00181866">
            <w:r>
              <w:t>Status</w:t>
            </w:r>
          </w:p>
        </w:tc>
      </w:tr>
      <w:tr w:rsidR="007A27CF" w14:paraId="0CDA2FC3" w14:textId="77777777" w:rsidTr="00181866">
        <w:tc>
          <w:tcPr>
            <w:tcW w:w="967" w:type="dxa"/>
          </w:tcPr>
          <w:p w14:paraId="1FE9E77D" w14:textId="59B2ED91" w:rsidR="007A27CF" w:rsidRDefault="007A27CF" w:rsidP="00181866">
            <w:r>
              <w:t>S</w:t>
            </w:r>
            <w:r w:rsidR="00E7369C">
              <w:t>003</w:t>
            </w:r>
          </w:p>
        </w:tc>
        <w:tc>
          <w:tcPr>
            <w:tcW w:w="948" w:type="dxa"/>
          </w:tcPr>
          <w:p w14:paraId="6B626533" w14:textId="77777777" w:rsidR="007A27CF" w:rsidRDefault="007A27CF" w:rsidP="00181866">
            <w:r>
              <w:t>MIMO</w:t>
            </w:r>
          </w:p>
        </w:tc>
        <w:tc>
          <w:tcPr>
            <w:tcW w:w="1068" w:type="dxa"/>
          </w:tcPr>
          <w:p w14:paraId="38D1379C" w14:textId="77777777" w:rsidR="007A27CF" w:rsidRDefault="007A27CF" w:rsidP="00181866">
            <w:r>
              <w:t>2</w:t>
            </w:r>
          </w:p>
        </w:tc>
        <w:tc>
          <w:tcPr>
            <w:tcW w:w="2797" w:type="dxa"/>
          </w:tcPr>
          <w:p w14:paraId="4D4F2CAB" w14:textId="508A3935" w:rsidR="007A27CF" w:rsidRDefault="007A27CF" w:rsidP="00181866">
            <w:r>
              <w:t xml:space="preserve">Wrong place of </w:t>
            </w:r>
            <w:r w:rsidR="00497001">
              <w:rPr>
                <w:lang w:val="en-US"/>
              </w:rPr>
              <w:t>cri-</w:t>
            </w:r>
            <w:r w:rsidR="00497001">
              <w:t>T</w:t>
            </w:r>
            <w:r w:rsidR="00497001" w:rsidRPr="00E450AC">
              <w:t>ypeI</w:t>
            </w:r>
            <w:r w:rsidR="00497001">
              <w:t>I</w:t>
            </w:r>
            <w:r w:rsidR="00497001" w:rsidRPr="00E450AC">
              <w:t>-</w:t>
            </w:r>
            <w:r w:rsidR="00497001">
              <w:t>RI</w:t>
            </w:r>
            <w:r w:rsidR="00497001" w:rsidRPr="00E450AC">
              <w:t>-Restriction</w:t>
            </w:r>
            <w:r w:rsidR="00497001">
              <w:t>-r19</w:t>
            </w:r>
          </w:p>
        </w:tc>
        <w:tc>
          <w:tcPr>
            <w:tcW w:w="1161" w:type="dxa"/>
          </w:tcPr>
          <w:p w14:paraId="71718385" w14:textId="77777777" w:rsidR="007A27CF" w:rsidRDefault="007A27CF" w:rsidP="00181866"/>
        </w:tc>
        <w:tc>
          <w:tcPr>
            <w:tcW w:w="1559" w:type="dxa"/>
          </w:tcPr>
          <w:p w14:paraId="2ACF78A2" w14:textId="77777777" w:rsidR="007A27CF" w:rsidRDefault="007A27CF" w:rsidP="00181866">
            <w:r>
              <w:t>Samsung (Shiyang)</w:t>
            </w:r>
          </w:p>
        </w:tc>
        <w:tc>
          <w:tcPr>
            <w:tcW w:w="993" w:type="dxa"/>
          </w:tcPr>
          <w:p w14:paraId="7453A74E" w14:textId="77777777" w:rsidR="007A27CF" w:rsidRDefault="007A27CF" w:rsidP="00181866"/>
        </w:tc>
        <w:tc>
          <w:tcPr>
            <w:tcW w:w="850" w:type="dxa"/>
          </w:tcPr>
          <w:p w14:paraId="48464DFA" w14:textId="4DE9FFCC" w:rsidR="007A27CF" w:rsidRDefault="00E7369C" w:rsidP="00181866">
            <w:r>
              <w:t>V002</w:t>
            </w:r>
          </w:p>
        </w:tc>
        <w:tc>
          <w:tcPr>
            <w:tcW w:w="814" w:type="dxa"/>
          </w:tcPr>
          <w:p w14:paraId="4C2A465D" w14:textId="77777777" w:rsidR="007A27CF" w:rsidRDefault="007A27CF" w:rsidP="00181866">
            <w:r>
              <w:t>ToDo</w:t>
            </w:r>
          </w:p>
        </w:tc>
      </w:tr>
    </w:tbl>
    <w:p w14:paraId="2966F461" w14:textId="00C52FDB" w:rsidR="007A27CF" w:rsidRDefault="007A27CF" w:rsidP="007A27CF">
      <w:pPr>
        <w:pStyle w:val="ae"/>
      </w:pPr>
      <w:r>
        <w:rPr>
          <w:b/>
        </w:rPr>
        <w:br/>
        <w:t>[Description]</w:t>
      </w:r>
      <w:r>
        <w:t xml:space="preserve">: </w:t>
      </w:r>
      <w:r w:rsidR="00497001">
        <w:rPr>
          <w:lang w:val="en-US"/>
        </w:rPr>
        <w:t>cri-</w:t>
      </w:r>
      <w:r w:rsidR="00497001">
        <w:t>T</w:t>
      </w:r>
      <w:r w:rsidR="00497001" w:rsidRPr="00E450AC">
        <w:t>ypeI</w:t>
      </w:r>
      <w:r w:rsidR="00497001">
        <w:t>I</w:t>
      </w:r>
      <w:r w:rsidR="00497001" w:rsidRPr="00E450AC">
        <w:t>-</w:t>
      </w:r>
      <w:r w:rsidR="00497001">
        <w:t>RI</w:t>
      </w:r>
      <w:r w:rsidR="00497001" w:rsidRPr="00E450AC">
        <w:t>-Restriction</w:t>
      </w:r>
      <w:r w:rsidR="00497001">
        <w:t>-r19</w:t>
      </w:r>
      <w:r>
        <w:t xml:space="preserve"> is used for Rel-1</w:t>
      </w:r>
      <w:r w:rsidR="00497001">
        <w:t>6</w:t>
      </w:r>
      <w:r>
        <w:t xml:space="preserve"> codebook type </w:t>
      </w:r>
      <w:r w:rsidR="008845B1" w:rsidRPr="000561DE">
        <w:rPr>
          <w:rFonts w:eastAsia="宋体"/>
          <w:highlight w:val="yellow"/>
          <w:lang w:val="x-none" w:eastAsia="en-US"/>
        </w:rPr>
        <w:t>'typeII-r16'</w:t>
      </w:r>
      <w:r w:rsidR="008845B1">
        <w:rPr>
          <w:rFonts w:eastAsia="宋体"/>
          <w:highlight w:val="yellow"/>
          <w:lang w:val="en-US" w:eastAsia="en-US"/>
        </w:rPr>
        <w:t xml:space="preserve"> </w:t>
      </w:r>
      <w:r>
        <w:t>as specified in TS 38.214 clause 5.2.1.4.2:</w:t>
      </w:r>
    </w:p>
    <w:p w14:paraId="6DB9EAFA" w14:textId="77777777" w:rsidR="007A27CF" w:rsidRPr="000561DE" w:rsidRDefault="007A27CF" w:rsidP="007A27CF">
      <w:pPr>
        <w:overflowPunct/>
        <w:autoSpaceDE/>
        <w:autoSpaceDN/>
        <w:adjustRightInd/>
        <w:ind w:left="568" w:hanging="284"/>
        <w:textAlignment w:val="auto"/>
        <w:rPr>
          <w:rFonts w:eastAsia="宋体"/>
          <w:lang w:val="x-none" w:eastAsia="en-US"/>
        </w:rPr>
      </w:pPr>
      <w:r w:rsidRPr="000561DE">
        <w:rPr>
          <w:rFonts w:eastAsia="宋体"/>
          <w:iCs/>
          <w:lang w:val="x-none" w:eastAsia="en-US"/>
        </w:rPr>
        <w:lastRenderedPageBreak/>
        <w:t>-</w:t>
      </w:r>
      <w:r w:rsidRPr="000561DE">
        <w:rPr>
          <w:rFonts w:eastAsia="宋体"/>
          <w:iCs/>
          <w:lang w:val="x-none" w:eastAsia="en-US"/>
        </w:rPr>
        <w:tab/>
        <w:t xml:space="preserve">A </w:t>
      </w:r>
      <w:r w:rsidRPr="000561DE">
        <w:rPr>
          <w:rFonts w:eastAsia="宋体"/>
          <w:i/>
          <w:lang w:val="x-none" w:eastAsia="en-US"/>
        </w:rPr>
        <w:t>CSI-ReportConfig</w:t>
      </w:r>
      <w:r w:rsidRPr="000561DE">
        <w:rPr>
          <w:rFonts w:eastAsia="宋体"/>
          <w:lang w:val="x-none" w:eastAsia="en-US"/>
        </w:rPr>
        <w:t xml:space="preserve"> can be configured with separate RI restrictions for each of the </w:t>
      </w:r>
      <m:oMath>
        <m:sSub>
          <m:sSubPr>
            <m:ctrlPr>
              <w:rPr>
                <w:rFonts w:ascii="Cambria Math" w:eastAsia="宋体" w:hAnsi="Cambria Math"/>
                <w:i/>
                <w:lang w:val="x-none" w:eastAsia="en-US"/>
              </w:rPr>
            </m:ctrlPr>
          </m:sSubPr>
          <m:e>
            <m:r>
              <w:rPr>
                <w:rFonts w:ascii="Cambria Math" w:eastAsia="宋体" w:hAnsi="Cambria Math"/>
                <w:lang w:val="x-none" w:eastAsia="en-US"/>
              </w:rPr>
              <m:t>K</m:t>
            </m:r>
          </m:e>
          <m:sub>
            <m:r>
              <w:rPr>
                <w:rFonts w:ascii="Cambria Math" w:eastAsia="宋体" w:hAnsi="Cambria Math"/>
                <w:lang w:val="x-none" w:eastAsia="en-US"/>
              </w:rPr>
              <m:t>s</m:t>
            </m:r>
          </m:sub>
        </m:sSub>
      </m:oMath>
      <w:r w:rsidRPr="000561DE">
        <w:rPr>
          <w:rFonts w:eastAsia="宋体"/>
          <w:lang w:val="x-none" w:eastAsia="en-US"/>
        </w:rPr>
        <w:t xml:space="preserve"> CSI-RS resources, by higher layer parameter </w:t>
      </w:r>
      <w:r w:rsidRPr="000561DE">
        <w:rPr>
          <w:rFonts w:eastAsia="宋体"/>
          <w:i/>
          <w:lang w:val="x-none" w:eastAsia="en-US"/>
        </w:rPr>
        <w:t>cri-typeI-SinglePanel-ri-restriction-r19</w:t>
      </w:r>
      <w:r w:rsidRPr="000561DE">
        <w:rPr>
          <w:rFonts w:eastAsia="宋体"/>
          <w:iCs/>
          <w:lang w:val="x-none" w:eastAsia="en-US"/>
        </w:rPr>
        <w:t xml:space="preserve"> or </w:t>
      </w:r>
      <w:r w:rsidRPr="000561DE">
        <w:rPr>
          <w:rFonts w:eastAsia="宋体"/>
          <w:i/>
          <w:highlight w:val="yellow"/>
          <w:lang w:val="x-none" w:eastAsia="en-US"/>
        </w:rPr>
        <w:t>cri-typeII-ri-restriction-r19</w:t>
      </w:r>
      <w:r w:rsidRPr="000561DE">
        <w:rPr>
          <w:rFonts w:eastAsia="宋体"/>
          <w:iCs/>
          <w:lang w:val="x-none" w:eastAsia="en-US"/>
        </w:rPr>
        <w:t xml:space="preserve">, for </w:t>
      </w:r>
      <w:r w:rsidRPr="000561DE">
        <w:rPr>
          <w:i/>
          <w:iCs/>
          <w:lang w:val="x-none"/>
        </w:rPr>
        <w:t>codebookType</w:t>
      </w:r>
      <w:r w:rsidRPr="000561DE">
        <w:rPr>
          <w:lang w:val="x-none"/>
        </w:rPr>
        <w:t xml:space="preserve"> set to </w:t>
      </w:r>
      <w:r w:rsidRPr="000561DE">
        <w:rPr>
          <w:lang w:val="x-none" w:eastAsia="en-US"/>
        </w:rPr>
        <w:t>'</w:t>
      </w:r>
      <w:r w:rsidRPr="000561DE">
        <w:rPr>
          <w:lang w:val="en-US" w:eastAsia="en-US"/>
        </w:rPr>
        <w:t>t</w:t>
      </w:r>
      <w:r w:rsidRPr="000561DE">
        <w:rPr>
          <w:lang w:val="x-none" w:eastAsia="en-US"/>
        </w:rPr>
        <w:t xml:space="preserve">ypeI-SinglePanel' or </w:t>
      </w:r>
      <w:r w:rsidRPr="000561DE">
        <w:rPr>
          <w:rFonts w:eastAsia="宋体"/>
          <w:highlight w:val="yellow"/>
          <w:lang w:val="x-none" w:eastAsia="en-US"/>
        </w:rPr>
        <w:t>'typeII-r16'</w:t>
      </w:r>
      <w:r w:rsidRPr="000561DE">
        <w:rPr>
          <w:rFonts w:eastAsia="宋体"/>
          <w:lang w:val="x-none" w:eastAsia="en-US"/>
        </w:rPr>
        <w:t>, respectively.</w:t>
      </w:r>
    </w:p>
    <w:p w14:paraId="10786C70" w14:textId="48355B8D" w:rsidR="007A27CF" w:rsidRPr="000561DE" w:rsidRDefault="007A27CF" w:rsidP="007A27CF">
      <w:pPr>
        <w:pStyle w:val="ae"/>
        <w:rPr>
          <w:lang w:val="en-US"/>
        </w:rPr>
      </w:pPr>
      <w:r>
        <w:rPr>
          <w:lang w:val="en-US"/>
        </w:rPr>
        <w:t xml:space="preserve">However, currently </w:t>
      </w:r>
      <w:r w:rsidR="008845B1">
        <w:rPr>
          <w:lang w:val="en-US"/>
        </w:rPr>
        <w:t>cri-</w:t>
      </w:r>
      <w:r w:rsidR="008845B1">
        <w:t>T</w:t>
      </w:r>
      <w:r w:rsidR="008845B1" w:rsidRPr="00E450AC">
        <w:t>ypeI</w:t>
      </w:r>
      <w:r w:rsidR="008845B1">
        <w:t>I</w:t>
      </w:r>
      <w:r w:rsidR="008845B1" w:rsidRPr="00E450AC">
        <w:t>-</w:t>
      </w:r>
      <w:r w:rsidR="008845B1">
        <w:t>RI</w:t>
      </w:r>
      <w:r w:rsidR="008845B1" w:rsidRPr="00E450AC">
        <w:t>-Restriction</w:t>
      </w:r>
      <w:r w:rsidR="008845B1">
        <w:t xml:space="preserve">-r19 </w:t>
      </w:r>
      <w:r>
        <w:rPr>
          <w:lang w:val="en-US"/>
        </w:rPr>
        <w:t xml:space="preserve">is placed under Rel-19 codebooktype </w:t>
      </w:r>
      <w:bookmarkStart w:id="18" w:name="_Hlk208998784"/>
      <w:r w:rsidR="008845B1">
        <w:t>e</w:t>
      </w:r>
      <w:r w:rsidR="008845B1" w:rsidRPr="000759CA">
        <w:t>typeII-r19</w:t>
      </w:r>
      <w:bookmarkEnd w:id="18"/>
      <w:r>
        <w:t>, which is wrong.</w:t>
      </w:r>
      <w:r w:rsidR="00210960">
        <w:t xml:space="preserve"> According to RAN1, for CSI-CRI </w:t>
      </w:r>
      <w:r w:rsidR="00210960" w:rsidRPr="00210960">
        <w:t xml:space="preserve">either Rel-15 </w:t>
      </w:r>
      <w:r w:rsidR="00210960">
        <w:t>single panel</w:t>
      </w:r>
      <w:r w:rsidR="00210960" w:rsidRPr="00210960">
        <w:t xml:space="preserve"> Type-I or Rel-16 Type-II codebook should be configured for all resources, </w:t>
      </w:r>
      <w:r w:rsidR="00210960">
        <w:t>in addition, the new</w:t>
      </w:r>
      <w:r w:rsidR="00210960" w:rsidRPr="00210960">
        <w:t xml:space="preserve"> </w:t>
      </w:r>
      <w:r w:rsidR="00210960">
        <w:t xml:space="preserve">resource-specific parameters are introduced, which are not intended for </w:t>
      </w:r>
      <w:r w:rsidR="00210960">
        <w:rPr>
          <w:lang w:val="en-US"/>
        </w:rPr>
        <w:t xml:space="preserve">Rel-19 codebooktype </w:t>
      </w:r>
      <w:r w:rsidR="00210960" w:rsidRPr="000561DE">
        <w:t>typeI-SinglePanel-r19</w:t>
      </w:r>
      <w:r w:rsidR="00210960">
        <w:t xml:space="preserve"> or e</w:t>
      </w:r>
      <w:r w:rsidR="00210960" w:rsidRPr="000759CA">
        <w:t>typeII-r19</w:t>
      </w:r>
      <w:r w:rsidR="00210960">
        <w:t xml:space="preserve">, but applied </w:t>
      </w:r>
      <w:r w:rsidR="00DC398F">
        <w:t>with</w:t>
      </w:r>
      <w:r w:rsidR="00210960">
        <w:t xml:space="preserve"> legacy Rel-15/16 codebook.</w:t>
      </w:r>
    </w:p>
    <w:p w14:paraId="76E4C2A6" w14:textId="77777777" w:rsidR="007A27CF" w:rsidRDefault="007A27CF" w:rsidP="007A27CF">
      <w:pPr>
        <w:pStyle w:val="ae"/>
      </w:pPr>
      <w:r>
        <w:rPr>
          <w:b/>
        </w:rPr>
        <w:t>[Proposed Change]</w:t>
      </w:r>
      <w:r>
        <w:t xml:space="preserve">: </w:t>
      </w:r>
    </w:p>
    <w:p w14:paraId="410C62D3" w14:textId="4735A604" w:rsidR="007A27CF" w:rsidRPr="002005C3" w:rsidRDefault="007A27CF" w:rsidP="007A27CF">
      <w:pPr>
        <w:pStyle w:val="ae"/>
        <w:rPr>
          <w:lang w:val="en-US"/>
        </w:rPr>
      </w:pPr>
      <w:r>
        <w:t xml:space="preserve">Move </w:t>
      </w:r>
      <w:r w:rsidR="008845B1">
        <w:rPr>
          <w:lang w:val="en-US"/>
        </w:rPr>
        <w:t>cri-</w:t>
      </w:r>
      <w:r w:rsidR="008845B1">
        <w:t>T</w:t>
      </w:r>
      <w:r w:rsidR="008845B1" w:rsidRPr="00E450AC">
        <w:t>ypeI</w:t>
      </w:r>
      <w:r w:rsidR="008845B1">
        <w:t>I</w:t>
      </w:r>
      <w:r w:rsidR="008845B1" w:rsidRPr="00E450AC">
        <w:t>-</w:t>
      </w:r>
      <w:r w:rsidR="008845B1">
        <w:t>RI</w:t>
      </w:r>
      <w:r w:rsidR="008845B1" w:rsidRPr="00E450AC">
        <w:t>-Restriction</w:t>
      </w:r>
      <w:r w:rsidR="008845B1">
        <w:t>-r19</w:t>
      </w:r>
      <w:r>
        <w:t xml:space="preserve"> to the block of Rel-1</w:t>
      </w:r>
      <w:r w:rsidR="008845B1">
        <w:t>6</w:t>
      </w:r>
      <w:r>
        <w:t xml:space="preserve"> codebooktype </w:t>
      </w:r>
      <w:r w:rsidR="008845B1" w:rsidRPr="000561DE">
        <w:rPr>
          <w:rFonts w:eastAsia="宋体"/>
          <w:highlight w:val="yellow"/>
          <w:lang w:val="x-none" w:eastAsia="en-US"/>
        </w:rPr>
        <w:t>'typeII-r16'</w:t>
      </w:r>
      <w:r>
        <w:t xml:space="preserve"> by adding an extention of the Rel-1</w:t>
      </w:r>
      <w:r w:rsidR="008845B1">
        <w:t>6</w:t>
      </w:r>
      <w:r>
        <w:t xml:space="preserve"> codebook block. </w:t>
      </w:r>
    </w:p>
    <w:p w14:paraId="133810B2" w14:textId="77777777" w:rsidR="007A27CF" w:rsidRDefault="007A27CF" w:rsidP="007A27CF">
      <w:r>
        <w:rPr>
          <w:b/>
        </w:rPr>
        <w:t>[Comments]</w:t>
      </w:r>
      <w:r>
        <w:t>:</w:t>
      </w:r>
    </w:p>
    <w:p w14:paraId="424576F2" w14:textId="77777777" w:rsidR="00BB48B2" w:rsidRDefault="004A06F6" w:rsidP="007A27CF">
      <w:r>
        <w:t xml:space="preserve">[Nokia (Andrew)] We have the same understanding that the Rel-19 CRI reporting enhancements apply only to Rel-15 typeI-SinglePanel codebook and Rel-16 typeII-r16 codebook and do not apply to </w:t>
      </w:r>
      <w:r w:rsidR="00D47CBE">
        <w:t xml:space="preserve">refined </w:t>
      </w:r>
      <w:r>
        <w:t>Rel-19 codebooks for 48/64/128 ports.</w:t>
      </w:r>
      <w:r w:rsidR="007A27CF">
        <w:t xml:space="preserve">     </w:t>
      </w:r>
    </w:p>
    <w:p w14:paraId="68E5408C" w14:textId="6DF044EE" w:rsidR="007A27CF" w:rsidRDefault="00BB48B2" w:rsidP="007A27CF">
      <w:r>
        <w:t>[</w:t>
      </w:r>
      <w:proofErr w:type="gramStart"/>
      <w:r>
        <w:t>ZTE(</w:t>
      </w:r>
      <w:proofErr w:type="gramEnd"/>
      <w:r>
        <w:t>Wenting)] Same comments as in the S001</w:t>
      </w:r>
      <w:r w:rsidR="007A27CF">
        <w:t xml:space="preserve">                                                                                                         </w:t>
      </w:r>
    </w:p>
    <w:p w14:paraId="3DEA2A6E" w14:textId="283DCE5D" w:rsidR="007A27CF" w:rsidRDefault="007A27CF" w:rsidP="007A27CF">
      <w:pPr>
        <w:pStyle w:val="1"/>
      </w:pPr>
      <w:r>
        <w:t>S</w:t>
      </w:r>
      <w:r w:rsidR="00497001">
        <w:t>004</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A27CF" w14:paraId="1ABE850A" w14:textId="77777777" w:rsidTr="00181866">
        <w:tc>
          <w:tcPr>
            <w:tcW w:w="967" w:type="dxa"/>
          </w:tcPr>
          <w:p w14:paraId="5B6A8331" w14:textId="77777777" w:rsidR="007A27CF" w:rsidRDefault="007A27CF" w:rsidP="00181866">
            <w:r>
              <w:t>RIL Id</w:t>
            </w:r>
          </w:p>
        </w:tc>
        <w:tc>
          <w:tcPr>
            <w:tcW w:w="948" w:type="dxa"/>
          </w:tcPr>
          <w:p w14:paraId="2037E8B6" w14:textId="77777777" w:rsidR="007A27CF" w:rsidRDefault="007A27CF" w:rsidP="00181866">
            <w:r>
              <w:t>WI</w:t>
            </w:r>
          </w:p>
        </w:tc>
        <w:tc>
          <w:tcPr>
            <w:tcW w:w="1068" w:type="dxa"/>
          </w:tcPr>
          <w:p w14:paraId="1BE755E7" w14:textId="77777777" w:rsidR="007A27CF" w:rsidRDefault="007A27CF" w:rsidP="00181866">
            <w:r>
              <w:t>Class</w:t>
            </w:r>
          </w:p>
        </w:tc>
        <w:tc>
          <w:tcPr>
            <w:tcW w:w="2797" w:type="dxa"/>
          </w:tcPr>
          <w:p w14:paraId="14D732D9" w14:textId="77777777" w:rsidR="007A27CF" w:rsidRDefault="007A27CF" w:rsidP="00181866">
            <w:r>
              <w:t>Title</w:t>
            </w:r>
          </w:p>
        </w:tc>
        <w:tc>
          <w:tcPr>
            <w:tcW w:w="1161" w:type="dxa"/>
          </w:tcPr>
          <w:p w14:paraId="1EC65D97" w14:textId="77777777" w:rsidR="007A27CF" w:rsidRDefault="007A27CF" w:rsidP="00181866">
            <w:r>
              <w:t>Tdoc</w:t>
            </w:r>
          </w:p>
        </w:tc>
        <w:tc>
          <w:tcPr>
            <w:tcW w:w="1559" w:type="dxa"/>
          </w:tcPr>
          <w:p w14:paraId="3B012A85" w14:textId="77777777" w:rsidR="007A27CF" w:rsidRDefault="007A27CF" w:rsidP="00181866">
            <w:r>
              <w:t>Delegate</w:t>
            </w:r>
          </w:p>
        </w:tc>
        <w:tc>
          <w:tcPr>
            <w:tcW w:w="993" w:type="dxa"/>
          </w:tcPr>
          <w:p w14:paraId="36C900CA" w14:textId="77777777" w:rsidR="007A27CF" w:rsidRDefault="007A27CF" w:rsidP="00181866">
            <w:r>
              <w:t>Misc</w:t>
            </w:r>
          </w:p>
        </w:tc>
        <w:tc>
          <w:tcPr>
            <w:tcW w:w="850" w:type="dxa"/>
          </w:tcPr>
          <w:p w14:paraId="5830225E" w14:textId="77777777" w:rsidR="007A27CF" w:rsidRDefault="007A27CF" w:rsidP="00181866">
            <w:r>
              <w:t>File version</w:t>
            </w:r>
          </w:p>
        </w:tc>
        <w:tc>
          <w:tcPr>
            <w:tcW w:w="814" w:type="dxa"/>
          </w:tcPr>
          <w:p w14:paraId="49A359F2" w14:textId="77777777" w:rsidR="007A27CF" w:rsidRDefault="007A27CF" w:rsidP="00181866">
            <w:r>
              <w:t>Status</w:t>
            </w:r>
          </w:p>
        </w:tc>
      </w:tr>
      <w:tr w:rsidR="007A27CF" w14:paraId="613547E1" w14:textId="77777777" w:rsidTr="00181866">
        <w:tc>
          <w:tcPr>
            <w:tcW w:w="967" w:type="dxa"/>
          </w:tcPr>
          <w:p w14:paraId="1A02883B" w14:textId="0C7DFB0C" w:rsidR="007A27CF" w:rsidRDefault="007A27CF" w:rsidP="00181866">
            <w:r>
              <w:t>S</w:t>
            </w:r>
            <w:r w:rsidR="00D034A4">
              <w:t>004</w:t>
            </w:r>
          </w:p>
        </w:tc>
        <w:tc>
          <w:tcPr>
            <w:tcW w:w="948" w:type="dxa"/>
          </w:tcPr>
          <w:p w14:paraId="6E3110BA" w14:textId="77777777" w:rsidR="007A27CF" w:rsidRDefault="007A27CF" w:rsidP="00181866">
            <w:r>
              <w:t>MIMO</w:t>
            </w:r>
          </w:p>
        </w:tc>
        <w:tc>
          <w:tcPr>
            <w:tcW w:w="1068" w:type="dxa"/>
          </w:tcPr>
          <w:p w14:paraId="6B5BB2D8" w14:textId="77777777" w:rsidR="007A27CF" w:rsidRDefault="007A27CF" w:rsidP="00181866">
            <w:r>
              <w:t>2</w:t>
            </w:r>
          </w:p>
        </w:tc>
        <w:tc>
          <w:tcPr>
            <w:tcW w:w="2797" w:type="dxa"/>
          </w:tcPr>
          <w:p w14:paraId="37E8EB4D" w14:textId="2420E194" w:rsidR="007A27CF" w:rsidRDefault="007A27CF" w:rsidP="00181866">
            <w:r>
              <w:t xml:space="preserve">Wrong place of </w:t>
            </w:r>
            <w:r w:rsidR="008845B1" w:rsidRPr="006679B4">
              <w:rPr>
                <w:lang w:val="pt-BR"/>
              </w:rPr>
              <w:t>cri-TypeI</w:t>
            </w:r>
            <w:r w:rsidR="008845B1">
              <w:rPr>
                <w:lang w:val="pt-BR"/>
              </w:rPr>
              <w:t>I</w:t>
            </w:r>
            <w:r w:rsidR="008845B1" w:rsidRPr="006679B4">
              <w:rPr>
                <w:lang w:val="pt-BR"/>
              </w:rPr>
              <w:t>-N1-N2-CBSR-r19</w:t>
            </w:r>
          </w:p>
        </w:tc>
        <w:tc>
          <w:tcPr>
            <w:tcW w:w="1161" w:type="dxa"/>
          </w:tcPr>
          <w:p w14:paraId="7D97B2EC" w14:textId="77777777" w:rsidR="007A27CF" w:rsidRDefault="007A27CF" w:rsidP="00181866"/>
        </w:tc>
        <w:tc>
          <w:tcPr>
            <w:tcW w:w="1559" w:type="dxa"/>
          </w:tcPr>
          <w:p w14:paraId="3FB812A7" w14:textId="77777777" w:rsidR="007A27CF" w:rsidRDefault="007A27CF" w:rsidP="00181866">
            <w:r>
              <w:t>Samsung (Shiyang)</w:t>
            </w:r>
          </w:p>
        </w:tc>
        <w:tc>
          <w:tcPr>
            <w:tcW w:w="993" w:type="dxa"/>
          </w:tcPr>
          <w:p w14:paraId="13B06185" w14:textId="77777777" w:rsidR="007A27CF" w:rsidRDefault="007A27CF" w:rsidP="00181866"/>
        </w:tc>
        <w:tc>
          <w:tcPr>
            <w:tcW w:w="850" w:type="dxa"/>
          </w:tcPr>
          <w:p w14:paraId="7099DE6A" w14:textId="2796D5CD" w:rsidR="007A27CF" w:rsidRDefault="00D034A4" w:rsidP="00181866">
            <w:r>
              <w:t>V002</w:t>
            </w:r>
          </w:p>
        </w:tc>
        <w:tc>
          <w:tcPr>
            <w:tcW w:w="814" w:type="dxa"/>
          </w:tcPr>
          <w:p w14:paraId="59F68410" w14:textId="77777777" w:rsidR="007A27CF" w:rsidRDefault="007A27CF" w:rsidP="00181866">
            <w:r>
              <w:t>ToDo</w:t>
            </w:r>
          </w:p>
        </w:tc>
      </w:tr>
    </w:tbl>
    <w:p w14:paraId="54137C6C" w14:textId="653FD9A7" w:rsidR="007A27CF" w:rsidRDefault="007A27CF" w:rsidP="007A27CF">
      <w:pPr>
        <w:pStyle w:val="ae"/>
      </w:pPr>
      <w:r>
        <w:rPr>
          <w:b/>
        </w:rPr>
        <w:br/>
        <w:t>[Description]</w:t>
      </w:r>
      <w:r>
        <w:t xml:space="preserve">: </w:t>
      </w:r>
      <w:r w:rsidR="008845B1" w:rsidRPr="006679B4">
        <w:rPr>
          <w:lang w:val="pt-BR"/>
        </w:rPr>
        <w:t>cri-TypeI</w:t>
      </w:r>
      <w:r w:rsidR="008845B1">
        <w:rPr>
          <w:lang w:val="pt-BR"/>
        </w:rPr>
        <w:t>I</w:t>
      </w:r>
      <w:r w:rsidR="008845B1" w:rsidRPr="006679B4">
        <w:rPr>
          <w:lang w:val="pt-BR"/>
        </w:rPr>
        <w:t>-N1-N2-CBSR-r19</w:t>
      </w:r>
      <w:r w:rsidR="008845B1">
        <w:rPr>
          <w:lang w:val="pt-BR"/>
        </w:rPr>
        <w:t xml:space="preserve"> </w:t>
      </w:r>
      <w:r>
        <w:t>is used for Rel-1</w:t>
      </w:r>
      <w:r w:rsidR="00497001">
        <w:t>6</w:t>
      </w:r>
      <w:r>
        <w:t xml:space="preserve"> codebook type </w:t>
      </w:r>
      <w:r w:rsidR="00497001" w:rsidRPr="006A2E11">
        <w:rPr>
          <w:rFonts w:eastAsia="宋体"/>
          <w:lang w:val="x-none" w:eastAsia="en-US"/>
        </w:rPr>
        <w:t>'typeII-r16'</w:t>
      </w:r>
      <w:r w:rsidRPr="00F35DF9">
        <w:t xml:space="preserve"> </w:t>
      </w:r>
      <w:r>
        <w:t>as specified in TS 38.214 clause 5.2.1.4.2:</w:t>
      </w:r>
    </w:p>
    <w:p w14:paraId="0A99147A" w14:textId="77777777" w:rsidR="007A27CF" w:rsidRPr="006A2E11" w:rsidRDefault="007A27CF" w:rsidP="007A27CF">
      <w:pPr>
        <w:overflowPunct/>
        <w:autoSpaceDE/>
        <w:autoSpaceDN/>
        <w:adjustRightInd/>
        <w:ind w:left="568" w:hanging="284"/>
        <w:textAlignment w:val="auto"/>
        <w:rPr>
          <w:rFonts w:eastAsia="Calibri"/>
          <w:lang w:val="x-none" w:eastAsia="en-GB"/>
        </w:rPr>
      </w:pPr>
      <w:r w:rsidRPr="006A2E11">
        <w:rPr>
          <w:rFonts w:eastAsia="宋体"/>
          <w:iCs/>
          <w:lang w:val="x-none" w:eastAsia="en-US"/>
        </w:rPr>
        <w:t>-</w:t>
      </w:r>
      <w:r w:rsidRPr="006A2E11">
        <w:rPr>
          <w:rFonts w:eastAsia="宋体"/>
          <w:iCs/>
          <w:lang w:val="x-none" w:eastAsia="en-US"/>
        </w:rPr>
        <w:tab/>
        <w:t xml:space="preserve">A </w:t>
      </w:r>
      <w:r w:rsidRPr="006A2E11">
        <w:rPr>
          <w:rFonts w:eastAsia="宋体"/>
          <w:i/>
          <w:lang w:val="x-none" w:eastAsia="en-US"/>
        </w:rPr>
        <w:t>CSI-ReportConfig</w:t>
      </w:r>
      <w:r w:rsidRPr="006A2E11">
        <w:rPr>
          <w:rFonts w:eastAsia="宋体"/>
          <w:lang w:val="x-none" w:eastAsia="en-US"/>
        </w:rPr>
        <w:t xml:space="preserve"> can be configured with separate Codebook Subset Restrictions for each of the </w:t>
      </w:r>
      <m:oMath>
        <m:sSub>
          <m:sSubPr>
            <m:ctrlPr>
              <w:rPr>
                <w:rFonts w:ascii="Cambria Math" w:eastAsia="宋体" w:hAnsi="Cambria Math"/>
                <w:i/>
                <w:lang w:val="x-none" w:eastAsia="en-US"/>
              </w:rPr>
            </m:ctrlPr>
          </m:sSubPr>
          <m:e>
            <m:r>
              <w:rPr>
                <w:rFonts w:ascii="Cambria Math" w:eastAsia="宋体" w:hAnsi="Cambria Math"/>
                <w:lang w:val="x-none" w:eastAsia="en-US"/>
              </w:rPr>
              <m:t>K</m:t>
            </m:r>
          </m:e>
          <m:sub>
            <m:r>
              <w:rPr>
                <w:rFonts w:ascii="Cambria Math" w:eastAsia="宋体" w:hAnsi="Cambria Math"/>
                <w:lang w:val="x-none" w:eastAsia="en-US"/>
              </w:rPr>
              <m:t>s</m:t>
            </m:r>
          </m:sub>
        </m:sSub>
      </m:oMath>
      <w:r w:rsidRPr="006A2E11">
        <w:rPr>
          <w:rFonts w:eastAsia="宋体"/>
          <w:lang w:val="x-none" w:eastAsia="en-US"/>
        </w:rPr>
        <w:t xml:space="preserve"> CSI-RS resources, by higher layer parameter </w:t>
      </w:r>
      <w:r w:rsidRPr="006A2E11">
        <w:rPr>
          <w:rFonts w:eastAsia="宋体"/>
          <w:i/>
          <w:lang w:val="x-none" w:eastAsia="en-US"/>
        </w:rPr>
        <w:t>cri-typeI-SinglePanel-CBSR-r19</w:t>
      </w:r>
      <w:r w:rsidRPr="006A2E11">
        <w:rPr>
          <w:rFonts w:eastAsia="宋体"/>
          <w:iCs/>
          <w:lang w:val="x-none" w:eastAsia="en-US"/>
        </w:rPr>
        <w:t xml:space="preserve"> or </w:t>
      </w:r>
      <w:r w:rsidRPr="006A2E11">
        <w:rPr>
          <w:rFonts w:eastAsia="宋体"/>
          <w:i/>
          <w:highlight w:val="yellow"/>
          <w:lang w:val="x-none" w:eastAsia="en-US"/>
        </w:rPr>
        <w:t>cri-typeII-CBSR-r19</w:t>
      </w:r>
      <w:r w:rsidRPr="006A2E11">
        <w:rPr>
          <w:rFonts w:eastAsia="宋体"/>
          <w:iCs/>
          <w:lang w:val="x-none" w:eastAsia="en-US"/>
        </w:rPr>
        <w:t xml:space="preserve">, for </w:t>
      </w:r>
      <w:r w:rsidRPr="006A2E11">
        <w:rPr>
          <w:i/>
          <w:iCs/>
          <w:lang w:val="x-none"/>
        </w:rPr>
        <w:t>codebookType</w:t>
      </w:r>
      <w:r w:rsidRPr="006A2E11">
        <w:rPr>
          <w:lang w:val="x-none"/>
        </w:rPr>
        <w:t xml:space="preserve"> set to </w:t>
      </w:r>
      <w:r w:rsidRPr="006A2E11">
        <w:rPr>
          <w:lang w:val="x-none" w:eastAsia="en-US"/>
        </w:rPr>
        <w:t>'</w:t>
      </w:r>
      <w:r w:rsidRPr="006A2E11">
        <w:rPr>
          <w:lang w:val="en-US" w:eastAsia="en-US"/>
        </w:rPr>
        <w:t>t</w:t>
      </w:r>
      <w:r w:rsidRPr="006A2E11">
        <w:rPr>
          <w:lang w:val="x-none" w:eastAsia="en-US"/>
        </w:rPr>
        <w:t xml:space="preserve">ypeI-SinglePanel' or </w:t>
      </w:r>
      <w:bookmarkStart w:id="19" w:name="_Hlk209010619"/>
      <w:r w:rsidRPr="006A2E11">
        <w:rPr>
          <w:rFonts w:eastAsia="宋体"/>
          <w:highlight w:val="yellow"/>
          <w:lang w:val="x-none" w:eastAsia="en-US"/>
        </w:rPr>
        <w:t>'typeII-r16</w:t>
      </w:r>
      <w:bookmarkEnd w:id="19"/>
      <w:r w:rsidRPr="006A2E11">
        <w:rPr>
          <w:rFonts w:eastAsia="宋体"/>
          <w:highlight w:val="yellow"/>
          <w:lang w:val="x-none" w:eastAsia="en-US"/>
        </w:rPr>
        <w:t>'</w:t>
      </w:r>
      <w:r w:rsidRPr="006A2E11">
        <w:rPr>
          <w:rFonts w:eastAsia="宋体"/>
          <w:lang w:val="x-none" w:eastAsia="en-US"/>
        </w:rPr>
        <w:t xml:space="preserve">, respectively. For </w:t>
      </w:r>
      <w:r w:rsidRPr="006A2E11">
        <w:rPr>
          <w:rFonts w:eastAsia="宋体"/>
          <w:i/>
          <w:iCs/>
          <w:lang w:val="x-none" w:eastAsia="en-US"/>
        </w:rPr>
        <w:t>codebookType</w:t>
      </w:r>
      <w:r w:rsidRPr="006A2E11">
        <w:rPr>
          <w:rFonts w:eastAsia="宋体"/>
          <w:lang w:val="x-none" w:eastAsia="en-US"/>
        </w:rPr>
        <w:t xml:space="preserve"> set to 'typeII-r16', </w:t>
      </w:r>
      <w:r w:rsidRPr="006A2E11">
        <w:rPr>
          <w:rFonts w:eastAsia="宋体"/>
          <w:i/>
          <w:lang w:val="x-none" w:eastAsia="en-US"/>
        </w:rPr>
        <w:t>cri-typeII-CBSR-r19</w:t>
      </w:r>
      <w:r w:rsidRPr="006A2E11">
        <w:rPr>
          <w:rFonts w:eastAsia="Calibri"/>
          <w:lang w:val="x-none" w:eastAsia="en-GB"/>
        </w:rPr>
        <w:t xml:space="preserve"> is configured as described in Clause 5.2.2.2.5, where only the bit values '00' or '11' of Table 5.2.2.2.5-6 are configurable.</w:t>
      </w:r>
    </w:p>
    <w:p w14:paraId="2DB34C9C" w14:textId="00966AE9" w:rsidR="007A27CF" w:rsidRPr="000561DE" w:rsidRDefault="007A27CF" w:rsidP="007A27CF">
      <w:pPr>
        <w:pStyle w:val="ae"/>
        <w:rPr>
          <w:lang w:val="en-US"/>
        </w:rPr>
      </w:pPr>
      <w:r>
        <w:rPr>
          <w:lang w:val="en-US"/>
        </w:rPr>
        <w:t xml:space="preserve">However, currently </w:t>
      </w:r>
      <w:r w:rsidR="008845B1" w:rsidRPr="006679B4">
        <w:rPr>
          <w:lang w:val="pt-BR"/>
        </w:rPr>
        <w:t>cri-TypeI</w:t>
      </w:r>
      <w:r w:rsidR="008845B1">
        <w:rPr>
          <w:lang w:val="pt-BR"/>
        </w:rPr>
        <w:t>I</w:t>
      </w:r>
      <w:r w:rsidR="008845B1" w:rsidRPr="006679B4">
        <w:rPr>
          <w:lang w:val="pt-BR"/>
        </w:rPr>
        <w:t>-N1-N2-CBSR-r19</w:t>
      </w:r>
      <w:r w:rsidR="008845B1">
        <w:rPr>
          <w:lang w:val="pt-BR"/>
        </w:rPr>
        <w:t xml:space="preserve"> </w:t>
      </w:r>
      <w:r>
        <w:rPr>
          <w:lang w:val="en-US"/>
        </w:rPr>
        <w:t xml:space="preserve">is placed under Rel-19 codebooktype </w:t>
      </w:r>
      <w:r w:rsidR="008845B1">
        <w:t>e</w:t>
      </w:r>
      <w:r w:rsidR="008845B1" w:rsidRPr="000759CA">
        <w:t>typeII-r19</w:t>
      </w:r>
      <w:r>
        <w:t>, which is wrong.</w:t>
      </w:r>
      <w:r w:rsidR="00210960">
        <w:t xml:space="preserve"> According to RAN1, for CSI-CRI </w:t>
      </w:r>
      <w:r w:rsidR="00210960" w:rsidRPr="00210960">
        <w:t xml:space="preserve">either Rel-15 </w:t>
      </w:r>
      <w:r w:rsidR="00210960">
        <w:t>single panel</w:t>
      </w:r>
      <w:r w:rsidR="00210960" w:rsidRPr="00210960">
        <w:t xml:space="preserve"> Type-I or Rel-16 Type-II codebook should be configured for all resources, </w:t>
      </w:r>
      <w:r w:rsidR="00210960">
        <w:t>in addition, the new</w:t>
      </w:r>
      <w:r w:rsidR="00210960" w:rsidRPr="00210960">
        <w:t xml:space="preserve"> </w:t>
      </w:r>
      <w:r w:rsidR="00210960">
        <w:t xml:space="preserve">resource-specific parameters are introduced, which are not intended for </w:t>
      </w:r>
      <w:r w:rsidR="00210960">
        <w:rPr>
          <w:lang w:val="en-US"/>
        </w:rPr>
        <w:t xml:space="preserve">Rel-19 codebooktype </w:t>
      </w:r>
      <w:r w:rsidR="00210960" w:rsidRPr="000561DE">
        <w:t>typeI-SinglePanel-r19</w:t>
      </w:r>
      <w:r w:rsidR="00210960">
        <w:t xml:space="preserve"> or e</w:t>
      </w:r>
      <w:r w:rsidR="00210960" w:rsidRPr="000759CA">
        <w:t>typeII-r19</w:t>
      </w:r>
      <w:r w:rsidR="00210960">
        <w:t>, but applied with legacy Rel-15/16 codebook.</w:t>
      </w:r>
    </w:p>
    <w:p w14:paraId="528ED0AA" w14:textId="77777777" w:rsidR="007A27CF" w:rsidRDefault="007A27CF" w:rsidP="007A27CF">
      <w:pPr>
        <w:pStyle w:val="ae"/>
      </w:pPr>
      <w:r>
        <w:rPr>
          <w:b/>
        </w:rPr>
        <w:t>[Proposed Change]</w:t>
      </w:r>
      <w:r>
        <w:t xml:space="preserve">: </w:t>
      </w:r>
    </w:p>
    <w:p w14:paraId="4BE7FB59" w14:textId="21976DCA" w:rsidR="007A27CF" w:rsidRPr="002005C3" w:rsidRDefault="007A27CF" w:rsidP="007A27CF">
      <w:pPr>
        <w:pStyle w:val="ae"/>
        <w:rPr>
          <w:lang w:val="en-US"/>
        </w:rPr>
      </w:pPr>
      <w:r>
        <w:t xml:space="preserve">Move </w:t>
      </w:r>
      <w:r w:rsidR="008845B1" w:rsidRPr="006679B4">
        <w:rPr>
          <w:lang w:val="pt-BR"/>
        </w:rPr>
        <w:t>cri-TypeI</w:t>
      </w:r>
      <w:r w:rsidR="008845B1">
        <w:rPr>
          <w:lang w:val="pt-BR"/>
        </w:rPr>
        <w:t>I</w:t>
      </w:r>
      <w:r w:rsidR="008845B1" w:rsidRPr="006679B4">
        <w:rPr>
          <w:lang w:val="pt-BR"/>
        </w:rPr>
        <w:t>-N1-N2-CBSR-r19</w:t>
      </w:r>
      <w:r w:rsidR="008845B1">
        <w:rPr>
          <w:lang w:val="pt-BR"/>
        </w:rPr>
        <w:t xml:space="preserve"> </w:t>
      </w:r>
      <w:r>
        <w:t>to the block of Rel-1</w:t>
      </w:r>
      <w:r w:rsidR="008845B1">
        <w:t>6</w:t>
      </w:r>
      <w:r>
        <w:t xml:space="preserve"> codebooktype </w:t>
      </w:r>
      <w:r w:rsidR="008845B1" w:rsidRPr="006A2E11">
        <w:rPr>
          <w:rFonts w:eastAsia="宋体"/>
          <w:lang w:val="x-none" w:eastAsia="en-US"/>
        </w:rPr>
        <w:t>'typeII-r16'</w:t>
      </w:r>
      <w:r w:rsidR="008845B1" w:rsidRPr="00F35DF9">
        <w:t xml:space="preserve"> </w:t>
      </w:r>
      <w:r>
        <w:t>by adding an extention of the Rel-1</w:t>
      </w:r>
      <w:r w:rsidR="008845B1">
        <w:t>6</w:t>
      </w:r>
      <w:r>
        <w:t xml:space="preserve"> codebook block. </w:t>
      </w:r>
    </w:p>
    <w:p w14:paraId="1DA26D43" w14:textId="77777777" w:rsidR="007A27CF" w:rsidRDefault="007A27CF" w:rsidP="007A27CF">
      <w:r>
        <w:rPr>
          <w:b/>
        </w:rPr>
        <w:t>[Comments]</w:t>
      </w:r>
      <w:r>
        <w:t>:</w:t>
      </w:r>
    </w:p>
    <w:p w14:paraId="562F12DF" w14:textId="5C634DCB" w:rsidR="007A27CF" w:rsidRDefault="00E013C0" w:rsidP="002005C3">
      <w:r>
        <w:lastRenderedPageBreak/>
        <w:t xml:space="preserve">[Nokia (Andrew)] We have the same understanding that the Rel-19 CRI reporting enhancements apply only to Rel-15 typeI-SinglePanel codebook and Rel-16 typeII-r16 codebook and do not apply to </w:t>
      </w:r>
      <w:r w:rsidR="00D47CBE">
        <w:t>refined</w:t>
      </w:r>
      <w:r>
        <w:t xml:space="preserve"> Rel-19 codebooks for 48/64/128 ports.</w:t>
      </w:r>
    </w:p>
    <w:p w14:paraId="5003A316" w14:textId="72E59E21" w:rsidR="00BB48B2" w:rsidRDefault="00BB48B2" w:rsidP="002005C3">
      <w:r>
        <w:t>[</w:t>
      </w:r>
      <w:proofErr w:type="gramStart"/>
      <w:r>
        <w:t>ZTE(</w:t>
      </w:r>
      <w:proofErr w:type="gramEnd"/>
      <w:r>
        <w:t>Wenting)] Same comments as in the S001</w:t>
      </w:r>
    </w:p>
    <w:p w14:paraId="707B9308" w14:textId="6088E977" w:rsidR="002005C3" w:rsidRDefault="002005C3" w:rsidP="002005C3">
      <w:pPr>
        <w:pStyle w:val="1"/>
      </w:pPr>
      <w:r>
        <w:t>S</w:t>
      </w:r>
      <w:r w:rsidR="007A18C0">
        <w:t>005</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005C3" w14:paraId="649BD474" w14:textId="77777777" w:rsidTr="00181866">
        <w:tc>
          <w:tcPr>
            <w:tcW w:w="967" w:type="dxa"/>
          </w:tcPr>
          <w:p w14:paraId="4FC49CBB" w14:textId="77777777" w:rsidR="002005C3" w:rsidRDefault="002005C3" w:rsidP="00181866">
            <w:r>
              <w:t>RIL Id</w:t>
            </w:r>
          </w:p>
        </w:tc>
        <w:tc>
          <w:tcPr>
            <w:tcW w:w="948" w:type="dxa"/>
          </w:tcPr>
          <w:p w14:paraId="44BD9178" w14:textId="77777777" w:rsidR="002005C3" w:rsidRDefault="002005C3" w:rsidP="00181866">
            <w:r>
              <w:t>WI</w:t>
            </w:r>
          </w:p>
        </w:tc>
        <w:tc>
          <w:tcPr>
            <w:tcW w:w="1068" w:type="dxa"/>
          </w:tcPr>
          <w:p w14:paraId="378272C6" w14:textId="77777777" w:rsidR="002005C3" w:rsidRDefault="002005C3" w:rsidP="00181866">
            <w:r>
              <w:t>Class</w:t>
            </w:r>
          </w:p>
        </w:tc>
        <w:tc>
          <w:tcPr>
            <w:tcW w:w="2797" w:type="dxa"/>
          </w:tcPr>
          <w:p w14:paraId="2279E907" w14:textId="77777777" w:rsidR="002005C3" w:rsidRDefault="002005C3" w:rsidP="00181866">
            <w:r>
              <w:t>Title</w:t>
            </w:r>
          </w:p>
        </w:tc>
        <w:tc>
          <w:tcPr>
            <w:tcW w:w="1161" w:type="dxa"/>
          </w:tcPr>
          <w:p w14:paraId="39ED75E1" w14:textId="77777777" w:rsidR="002005C3" w:rsidRDefault="002005C3" w:rsidP="00181866">
            <w:r>
              <w:t>Tdoc</w:t>
            </w:r>
          </w:p>
        </w:tc>
        <w:tc>
          <w:tcPr>
            <w:tcW w:w="1559" w:type="dxa"/>
          </w:tcPr>
          <w:p w14:paraId="65D00563" w14:textId="77777777" w:rsidR="002005C3" w:rsidRDefault="002005C3" w:rsidP="00181866">
            <w:r>
              <w:t>Delegate</w:t>
            </w:r>
          </w:p>
        </w:tc>
        <w:tc>
          <w:tcPr>
            <w:tcW w:w="993" w:type="dxa"/>
          </w:tcPr>
          <w:p w14:paraId="786BA032" w14:textId="77777777" w:rsidR="002005C3" w:rsidRDefault="002005C3" w:rsidP="00181866">
            <w:r>
              <w:t>Misc</w:t>
            </w:r>
          </w:p>
        </w:tc>
        <w:tc>
          <w:tcPr>
            <w:tcW w:w="850" w:type="dxa"/>
          </w:tcPr>
          <w:p w14:paraId="53ED9A52" w14:textId="77777777" w:rsidR="002005C3" w:rsidRDefault="002005C3" w:rsidP="00181866">
            <w:r>
              <w:t>File version</w:t>
            </w:r>
          </w:p>
        </w:tc>
        <w:tc>
          <w:tcPr>
            <w:tcW w:w="814" w:type="dxa"/>
          </w:tcPr>
          <w:p w14:paraId="5D4614E1" w14:textId="77777777" w:rsidR="002005C3" w:rsidRDefault="002005C3" w:rsidP="00181866">
            <w:r>
              <w:t>Status</w:t>
            </w:r>
          </w:p>
        </w:tc>
      </w:tr>
      <w:tr w:rsidR="002005C3" w14:paraId="66145104" w14:textId="77777777" w:rsidTr="00181866">
        <w:tc>
          <w:tcPr>
            <w:tcW w:w="967" w:type="dxa"/>
          </w:tcPr>
          <w:p w14:paraId="49324261" w14:textId="56B197FC" w:rsidR="002005C3" w:rsidRDefault="002005C3" w:rsidP="00181866">
            <w:r>
              <w:t>S</w:t>
            </w:r>
            <w:r w:rsidR="002848E2">
              <w:t>005</w:t>
            </w:r>
          </w:p>
        </w:tc>
        <w:tc>
          <w:tcPr>
            <w:tcW w:w="948" w:type="dxa"/>
          </w:tcPr>
          <w:p w14:paraId="28294DB8" w14:textId="6D03E535" w:rsidR="002005C3" w:rsidRDefault="002005C3" w:rsidP="00181866">
            <w:r>
              <w:t>MIMO</w:t>
            </w:r>
          </w:p>
        </w:tc>
        <w:tc>
          <w:tcPr>
            <w:tcW w:w="1068" w:type="dxa"/>
          </w:tcPr>
          <w:p w14:paraId="53975473" w14:textId="24344B11" w:rsidR="002005C3" w:rsidRDefault="002005C3" w:rsidP="00181866">
            <w:r>
              <w:t>2</w:t>
            </w:r>
          </w:p>
        </w:tc>
        <w:tc>
          <w:tcPr>
            <w:tcW w:w="2797" w:type="dxa"/>
          </w:tcPr>
          <w:p w14:paraId="6F8F99FD" w14:textId="0EAB2265" w:rsidR="002005C3" w:rsidRDefault="002005C3" w:rsidP="00181866">
            <w:r>
              <w:t xml:space="preserve">Inconsistent value of </w:t>
            </w:r>
            <w:r w:rsidRPr="00E450AC">
              <w:t>paramCombination-r1</w:t>
            </w:r>
            <w:r>
              <w:t>9</w:t>
            </w:r>
          </w:p>
        </w:tc>
        <w:tc>
          <w:tcPr>
            <w:tcW w:w="1161" w:type="dxa"/>
          </w:tcPr>
          <w:p w14:paraId="7313736C" w14:textId="77777777" w:rsidR="002005C3" w:rsidRDefault="002005C3" w:rsidP="00181866"/>
        </w:tc>
        <w:tc>
          <w:tcPr>
            <w:tcW w:w="1559" w:type="dxa"/>
          </w:tcPr>
          <w:p w14:paraId="4C3FE175" w14:textId="28D40949" w:rsidR="002005C3" w:rsidRDefault="00210795" w:rsidP="00181866">
            <w:r>
              <w:t>Samsung (</w:t>
            </w:r>
            <w:r w:rsidR="002005C3">
              <w:t>Shiyang</w:t>
            </w:r>
            <w:r>
              <w:t>)</w:t>
            </w:r>
          </w:p>
        </w:tc>
        <w:tc>
          <w:tcPr>
            <w:tcW w:w="993" w:type="dxa"/>
          </w:tcPr>
          <w:p w14:paraId="49B91CA5" w14:textId="77777777" w:rsidR="002005C3" w:rsidRDefault="002005C3" w:rsidP="00181866"/>
        </w:tc>
        <w:tc>
          <w:tcPr>
            <w:tcW w:w="850" w:type="dxa"/>
          </w:tcPr>
          <w:p w14:paraId="5D8CC94B" w14:textId="79F3CF64" w:rsidR="002005C3" w:rsidRDefault="002848E2" w:rsidP="00181866">
            <w:r>
              <w:t>V002</w:t>
            </w:r>
          </w:p>
        </w:tc>
        <w:tc>
          <w:tcPr>
            <w:tcW w:w="814" w:type="dxa"/>
          </w:tcPr>
          <w:p w14:paraId="7D133CE6" w14:textId="77777777" w:rsidR="002005C3" w:rsidRDefault="002005C3" w:rsidP="00181866">
            <w:r>
              <w:t>ToDo</w:t>
            </w:r>
          </w:p>
        </w:tc>
      </w:tr>
    </w:tbl>
    <w:p w14:paraId="34750442" w14:textId="6E936C00" w:rsidR="002005C3" w:rsidRDefault="002005C3" w:rsidP="002005C3">
      <w:pPr>
        <w:pStyle w:val="ae"/>
      </w:pPr>
      <w:r>
        <w:rPr>
          <w:b/>
        </w:rPr>
        <w:br/>
        <w:t>[Description]</w:t>
      </w:r>
      <w:r>
        <w:t xml:space="preserve">: </w:t>
      </w:r>
      <w:r w:rsidRPr="00E450AC">
        <w:t>paramCombination-r1</w:t>
      </w:r>
      <w:r>
        <w:t>9 is used for both codebook type e</w:t>
      </w:r>
      <w:r w:rsidRPr="000759CA">
        <w:t>typeII-r19</w:t>
      </w:r>
      <w:r>
        <w:t xml:space="preserve"> and </w:t>
      </w:r>
      <w:r w:rsidRPr="00E450AC">
        <w:t>typeII-</w:t>
      </w:r>
      <w:r>
        <w:t>Fe</w:t>
      </w:r>
      <w:r w:rsidRPr="00E450AC">
        <w:t>PortSelection-r1</w:t>
      </w:r>
      <w:r>
        <w:t>9, however the value range for e</w:t>
      </w:r>
      <w:r w:rsidRPr="000759CA">
        <w:t>typeII-r19</w:t>
      </w:r>
      <w:r>
        <w:t xml:space="preserve"> is </w:t>
      </w:r>
      <w:r w:rsidRPr="002005C3">
        <w:t>INTEGER (1</w:t>
      </w:r>
      <w:proofErr w:type="gramStart"/>
      <w:r w:rsidRPr="002005C3">
        <w:t>..8</w:t>
      </w:r>
      <w:proofErr w:type="gramEnd"/>
      <w:r w:rsidRPr="002005C3">
        <w:t>)</w:t>
      </w:r>
      <w:r>
        <w:t xml:space="preserve">, the value range for </w:t>
      </w:r>
      <w:r w:rsidRPr="00E450AC">
        <w:t>typeII-</w:t>
      </w:r>
      <w:r>
        <w:t>Fe</w:t>
      </w:r>
      <w:r w:rsidRPr="00E450AC">
        <w:t>PortSelection-r1</w:t>
      </w:r>
      <w:r>
        <w:t xml:space="preserve">9 is </w:t>
      </w:r>
      <w:r w:rsidRPr="002005C3">
        <w:t>INTEGER (1..7)</w:t>
      </w:r>
      <w:r>
        <w:t>. For the same parameter, the value range should be consistent.</w:t>
      </w:r>
    </w:p>
    <w:p w14:paraId="083130D8" w14:textId="71B7E3C9" w:rsidR="002005C3" w:rsidRDefault="002005C3" w:rsidP="002005C3">
      <w:pPr>
        <w:pStyle w:val="ae"/>
      </w:pPr>
      <w:r>
        <w:rPr>
          <w:b/>
        </w:rPr>
        <w:t>[Proposed Change]</w:t>
      </w:r>
      <w:r>
        <w:t xml:space="preserve">: </w:t>
      </w:r>
    </w:p>
    <w:p w14:paraId="36AA909A" w14:textId="67995F43" w:rsidR="002005C3" w:rsidRDefault="002005C3" w:rsidP="002005C3">
      <w:pPr>
        <w:pStyle w:val="ae"/>
      </w:pPr>
      <w:r>
        <w:t xml:space="preserve">Change the value range of </w:t>
      </w:r>
      <w:r w:rsidRPr="00E450AC">
        <w:t>paramCombination-r1</w:t>
      </w:r>
      <w:r>
        <w:t xml:space="preserve">9 for </w:t>
      </w:r>
      <w:r w:rsidRPr="00E450AC">
        <w:t>typeII-</w:t>
      </w:r>
      <w:r>
        <w:t>Fe</w:t>
      </w:r>
      <w:r w:rsidRPr="00E450AC">
        <w:t>PortSelection-r1</w:t>
      </w:r>
      <w:r>
        <w:t xml:space="preserve">9 to </w:t>
      </w:r>
      <w:r w:rsidRPr="002005C3">
        <w:t>INTEGER (1</w:t>
      </w:r>
      <w:proofErr w:type="gramStart"/>
      <w:r w:rsidRPr="002005C3">
        <w:t>..</w:t>
      </w:r>
      <w:r>
        <w:t>8</w:t>
      </w:r>
      <w:proofErr w:type="gramEnd"/>
      <w:r w:rsidRPr="002005C3">
        <w:t>)</w:t>
      </w:r>
      <w:r>
        <w:t xml:space="preserve">. This is aligned with RAN1 TS 38.214 clause 5.2.2.2.9a: </w:t>
      </w:r>
    </w:p>
    <w:p w14:paraId="0DF724D2" w14:textId="77777777" w:rsidR="002005C3" w:rsidRPr="002005C3" w:rsidRDefault="002005C3" w:rsidP="002005C3">
      <w:pPr>
        <w:overflowPunct/>
        <w:autoSpaceDE/>
        <w:autoSpaceDN/>
        <w:adjustRightInd/>
        <w:ind w:left="568" w:hanging="284"/>
        <w:textAlignment w:val="auto"/>
        <w:rPr>
          <w:rFonts w:eastAsia="宋体"/>
          <w:lang w:val="x-none" w:eastAsia="en-GB"/>
        </w:rPr>
      </w:pPr>
      <w:r w:rsidRPr="002005C3">
        <w:rPr>
          <w:rFonts w:eastAsia="宋体"/>
          <w:lang w:val="x-none" w:eastAsia="en-GB"/>
        </w:rPr>
        <w:t>-</w:t>
      </w:r>
      <w:r w:rsidRPr="002005C3">
        <w:rPr>
          <w:rFonts w:eastAsia="宋体"/>
          <w:lang w:val="x-none" w:eastAsia="en-GB"/>
        </w:rPr>
        <w:tab/>
      </w:r>
      <w:r w:rsidRPr="002005C3">
        <w:rPr>
          <w:lang w:val="x-none" w:eastAsia="en-GB"/>
        </w:rPr>
        <w:t xml:space="preserve">The values </w:t>
      </w:r>
      <m:oMath>
        <m:r>
          <w:rPr>
            <w:rFonts w:ascii="Cambria Math" w:hAnsi="Cambria Math"/>
            <w:lang w:val="x-none" w:eastAsia="en-GB"/>
          </w:rPr>
          <m:t>α</m:t>
        </m:r>
      </m:oMath>
      <w:r w:rsidRPr="002005C3">
        <w:rPr>
          <w:lang w:val="x-none" w:eastAsia="en-GB"/>
        </w:rPr>
        <w:t xml:space="preserve">, </w:t>
      </w:r>
      <m:oMath>
        <m:r>
          <w:rPr>
            <w:rFonts w:ascii="Cambria Math" w:hAnsi="Cambria Math"/>
            <w:lang w:val="x-none" w:eastAsia="en-GB"/>
          </w:rPr>
          <m:t>M</m:t>
        </m:r>
      </m:oMath>
      <w:r w:rsidRPr="002005C3">
        <w:rPr>
          <w:lang w:val="x-none" w:eastAsia="en-GB"/>
        </w:rPr>
        <w:t xml:space="preserve"> and </w:t>
      </w:r>
      <m:oMath>
        <m:r>
          <w:rPr>
            <w:rFonts w:ascii="Cambria Math" w:eastAsia="Malgun Gothic" w:hAnsi="Cambria Math" w:cs="Calibri"/>
            <w:lang w:val="x-none" w:eastAsia="en-US"/>
          </w:rPr>
          <m:t>β</m:t>
        </m:r>
      </m:oMath>
      <w:r w:rsidRPr="002005C3">
        <w:rPr>
          <w:lang w:val="x-none" w:eastAsia="en-GB"/>
        </w:rPr>
        <w:t xml:space="preserve"> are determined by the higher layer parameter </w:t>
      </w:r>
      <w:r w:rsidRPr="00B602B6">
        <w:rPr>
          <w:i/>
          <w:iCs/>
          <w:highlight w:val="yellow"/>
          <w:lang w:val="x-none" w:eastAsia="en-GB"/>
        </w:rPr>
        <w:t>paramCombination-r19</w:t>
      </w:r>
      <w:r w:rsidRPr="00B602B6">
        <w:rPr>
          <w:highlight w:val="yellow"/>
          <w:lang w:val="x-none" w:eastAsia="en-GB"/>
        </w:rPr>
        <w:t>, where the same mapping is used as in Table</w:t>
      </w:r>
      <w:r w:rsidRPr="00B602B6">
        <w:rPr>
          <w:highlight w:val="yellow"/>
          <w:lang w:val="en-US" w:eastAsia="en-GB"/>
        </w:rPr>
        <w:t xml:space="preserve"> 5.2.2.2.7-1</w:t>
      </w:r>
      <w:r w:rsidRPr="002005C3">
        <w:rPr>
          <w:lang w:val="en-US" w:eastAsia="en-GB"/>
        </w:rPr>
        <w:t>.</w:t>
      </w:r>
      <w:r w:rsidRPr="002005C3">
        <w:rPr>
          <w:rFonts w:eastAsia="宋体"/>
          <w:lang w:val="x-none" w:eastAsia="en-GB"/>
        </w:rPr>
        <w:t xml:space="preserve"> </w:t>
      </w:r>
    </w:p>
    <w:p w14:paraId="5D4C569E" w14:textId="77777777" w:rsidR="002005C3" w:rsidRPr="002005C3" w:rsidRDefault="002005C3" w:rsidP="002005C3">
      <w:pPr>
        <w:overflowPunct/>
        <w:autoSpaceDE/>
        <w:autoSpaceDN/>
        <w:adjustRightInd/>
        <w:ind w:left="568" w:hanging="284"/>
        <w:textAlignment w:val="auto"/>
        <w:rPr>
          <w:lang w:val="x-none" w:eastAsia="en-GB"/>
        </w:rPr>
      </w:pPr>
      <w:r w:rsidRPr="002005C3">
        <w:rPr>
          <w:rFonts w:eastAsia="宋体"/>
          <w:lang w:val="x-none" w:eastAsia="en-GB"/>
        </w:rPr>
        <w:t>-</w:t>
      </w:r>
      <w:r w:rsidRPr="002005C3">
        <w:rPr>
          <w:rFonts w:eastAsia="宋体"/>
          <w:lang w:val="x-none" w:eastAsia="en-GB"/>
        </w:rPr>
        <w:tab/>
      </w:r>
      <w:r w:rsidRPr="002005C3">
        <w:rPr>
          <w:lang w:val="x-none" w:eastAsia="en-GB"/>
        </w:rPr>
        <w:t xml:space="preserve">The UE is not expected to be configured with </w:t>
      </w:r>
      <w:r w:rsidRPr="002005C3">
        <w:rPr>
          <w:i/>
          <w:lang w:val="x-none" w:eastAsia="en-GB"/>
        </w:rPr>
        <w:t>paramCombination-r19</w:t>
      </w:r>
      <w:r w:rsidRPr="002005C3">
        <w:rPr>
          <w:lang w:val="x-none" w:eastAsia="en-GB"/>
        </w:rPr>
        <w:t xml:space="preserve"> equal to 8.</w:t>
      </w:r>
    </w:p>
    <w:p w14:paraId="553C2161" w14:textId="44D808C3" w:rsidR="002005C3" w:rsidRDefault="002005C3" w:rsidP="002005C3">
      <w:pPr>
        <w:pStyle w:val="ae"/>
        <w:rPr>
          <w:lang w:val="x-none"/>
        </w:rPr>
      </w:pPr>
    </w:p>
    <w:p w14:paraId="2ED50851" w14:textId="772B265C" w:rsidR="002005C3" w:rsidRPr="002005C3" w:rsidRDefault="002005C3" w:rsidP="002005C3">
      <w:pPr>
        <w:pStyle w:val="ae"/>
        <w:rPr>
          <w:lang w:val="en-US"/>
        </w:rPr>
      </w:pPr>
      <w:r>
        <w:rPr>
          <w:lang w:val="en-US"/>
        </w:rPr>
        <w:t>Note value 1</w:t>
      </w:r>
      <w:proofErr w:type="gramStart"/>
      <w:r>
        <w:rPr>
          <w:lang w:val="en-US"/>
        </w:rPr>
        <w:t>..8</w:t>
      </w:r>
      <w:proofErr w:type="gramEnd"/>
      <w:r>
        <w:rPr>
          <w:lang w:val="en-US"/>
        </w:rPr>
        <w:t xml:space="preserve"> are listed in the legacy </w:t>
      </w:r>
      <w:r w:rsidRPr="002005C3">
        <w:rPr>
          <w:lang w:val="x-none" w:eastAsia="en-GB"/>
        </w:rPr>
        <w:t>Table</w:t>
      </w:r>
      <w:r w:rsidRPr="002005C3">
        <w:rPr>
          <w:lang w:val="en-US" w:eastAsia="en-GB"/>
        </w:rPr>
        <w:t xml:space="preserve"> 5.2.2.2.7-1</w:t>
      </w:r>
      <w:r>
        <w:rPr>
          <w:lang w:val="en-US" w:eastAsia="en-GB"/>
        </w:rPr>
        <w:t xml:space="preserve">, and it has been specified </w:t>
      </w:r>
      <w:r w:rsidR="00B602B6">
        <w:rPr>
          <w:lang w:val="en-US" w:eastAsia="en-GB"/>
        </w:rPr>
        <w:t xml:space="preserve">by RAN1 </w:t>
      </w:r>
      <w:r>
        <w:rPr>
          <w:lang w:val="en-US" w:eastAsia="en-GB"/>
        </w:rPr>
        <w:t xml:space="preserve">clearly that 8 is not configured. So the RRC value range </w:t>
      </w:r>
      <w:r>
        <w:t xml:space="preserve">of </w:t>
      </w:r>
      <w:r w:rsidRPr="00E450AC">
        <w:t>paramCombination-r1</w:t>
      </w:r>
      <w:r>
        <w:t xml:space="preserve">9 </w:t>
      </w:r>
      <w:r>
        <w:rPr>
          <w:lang w:val="en-US" w:eastAsia="en-GB"/>
        </w:rPr>
        <w:t xml:space="preserve">should be changed to </w:t>
      </w:r>
      <w:r w:rsidRPr="002005C3">
        <w:t>INTEGER (1</w:t>
      </w:r>
      <w:proofErr w:type="gramStart"/>
      <w:r w:rsidRPr="002005C3">
        <w:t>..</w:t>
      </w:r>
      <w:r>
        <w:t>8</w:t>
      </w:r>
      <w:proofErr w:type="gramEnd"/>
      <w:r w:rsidRPr="002005C3">
        <w:t>)</w:t>
      </w:r>
      <w:r>
        <w:t>.</w:t>
      </w:r>
    </w:p>
    <w:p w14:paraId="4CCCF6F6" w14:textId="77777777" w:rsidR="00181866" w:rsidRDefault="002005C3" w:rsidP="002005C3">
      <w:r>
        <w:rPr>
          <w:b/>
        </w:rPr>
        <w:t>[Comments]</w:t>
      </w:r>
      <w:r>
        <w:t>:</w:t>
      </w:r>
    </w:p>
    <w:p w14:paraId="36CFDDC6" w14:textId="7872A73A" w:rsidR="00181866" w:rsidRDefault="00181866" w:rsidP="00181866">
      <w:pPr>
        <w:pStyle w:val="1"/>
      </w:pPr>
      <w:r>
        <w:t>S006</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81866" w14:paraId="1706DF3B" w14:textId="77777777" w:rsidTr="00181866">
        <w:tc>
          <w:tcPr>
            <w:tcW w:w="967" w:type="dxa"/>
          </w:tcPr>
          <w:p w14:paraId="5F7BC181" w14:textId="77777777" w:rsidR="00181866" w:rsidRDefault="00181866" w:rsidP="00181866">
            <w:r>
              <w:t>RIL Id</w:t>
            </w:r>
          </w:p>
        </w:tc>
        <w:tc>
          <w:tcPr>
            <w:tcW w:w="948" w:type="dxa"/>
          </w:tcPr>
          <w:p w14:paraId="29BB6421" w14:textId="77777777" w:rsidR="00181866" w:rsidRDefault="00181866" w:rsidP="00181866">
            <w:r>
              <w:t>WI</w:t>
            </w:r>
          </w:p>
        </w:tc>
        <w:tc>
          <w:tcPr>
            <w:tcW w:w="1068" w:type="dxa"/>
          </w:tcPr>
          <w:p w14:paraId="14FD1FE8" w14:textId="77777777" w:rsidR="00181866" w:rsidRDefault="00181866" w:rsidP="00181866">
            <w:r>
              <w:t>Class</w:t>
            </w:r>
          </w:p>
        </w:tc>
        <w:tc>
          <w:tcPr>
            <w:tcW w:w="2797" w:type="dxa"/>
          </w:tcPr>
          <w:p w14:paraId="4DBDB98F" w14:textId="77777777" w:rsidR="00181866" w:rsidRDefault="00181866" w:rsidP="00181866">
            <w:r>
              <w:t>Title</w:t>
            </w:r>
          </w:p>
        </w:tc>
        <w:tc>
          <w:tcPr>
            <w:tcW w:w="1161" w:type="dxa"/>
          </w:tcPr>
          <w:p w14:paraId="02847839" w14:textId="77777777" w:rsidR="00181866" w:rsidRDefault="00181866" w:rsidP="00181866">
            <w:r>
              <w:t>Tdoc</w:t>
            </w:r>
          </w:p>
        </w:tc>
        <w:tc>
          <w:tcPr>
            <w:tcW w:w="1559" w:type="dxa"/>
          </w:tcPr>
          <w:p w14:paraId="2F04CAF2" w14:textId="77777777" w:rsidR="00181866" w:rsidRDefault="00181866" w:rsidP="00181866">
            <w:r>
              <w:t>Delegate</w:t>
            </w:r>
          </w:p>
        </w:tc>
        <w:tc>
          <w:tcPr>
            <w:tcW w:w="993" w:type="dxa"/>
          </w:tcPr>
          <w:p w14:paraId="65EA6E25" w14:textId="77777777" w:rsidR="00181866" w:rsidRDefault="00181866" w:rsidP="00181866">
            <w:r>
              <w:t>Misc</w:t>
            </w:r>
          </w:p>
        </w:tc>
        <w:tc>
          <w:tcPr>
            <w:tcW w:w="850" w:type="dxa"/>
          </w:tcPr>
          <w:p w14:paraId="6D90762D" w14:textId="77777777" w:rsidR="00181866" w:rsidRDefault="00181866" w:rsidP="00181866">
            <w:r>
              <w:t>File version</w:t>
            </w:r>
          </w:p>
        </w:tc>
        <w:tc>
          <w:tcPr>
            <w:tcW w:w="814" w:type="dxa"/>
          </w:tcPr>
          <w:p w14:paraId="5A129C66" w14:textId="77777777" w:rsidR="00181866" w:rsidRDefault="00181866" w:rsidP="00181866">
            <w:r>
              <w:t>Status</w:t>
            </w:r>
          </w:p>
        </w:tc>
      </w:tr>
      <w:tr w:rsidR="00181866" w14:paraId="7C92FE05" w14:textId="77777777" w:rsidTr="00181866">
        <w:tc>
          <w:tcPr>
            <w:tcW w:w="967" w:type="dxa"/>
          </w:tcPr>
          <w:p w14:paraId="7DAE9CAB" w14:textId="6D2E48D4" w:rsidR="00181866" w:rsidRDefault="00181866" w:rsidP="00181866">
            <w:r>
              <w:lastRenderedPageBreak/>
              <w:t>S</w:t>
            </w:r>
            <w:r w:rsidR="002848E2">
              <w:t>006</w:t>
            </w:r>
          </w:p>
        </w:tc>
        <w:tc>
          <w:tcPr>
            <w:tcW w:w="948" w:type="dxa"/>
          </w:tcPr>
          <w:p w14:paraId="2EBD3BD7" w14:textId="77777777" w:rsidR="00181866" w:rsidRDefault="00181866" w:rsidP="00181866">
            <w:r>
              <w:t>MIMO</w:t>
            </w:r>
          </w:p>
        </w:tc>
        <w:tc>
          <w:tcPr>
            <w:tcW w:w="1068" w:type="dxa"/>
          </w:tcPr>
          <w:p w14:paraId="2CAD7A5A" w14:textId="79106C73" w:rsidR="00181866" w:rsidRDefault="00181866" w:rsidP="00181866">
            <w:r>
              <w:t>1</w:t>
            </w:r>
          </w:p>
        </w:tc>
        <w:tc>
          <w:tcPr>
            <w:tcW w:w="2797" w:type="dxa"/>
          </w:tcPr>
          <w:p w14:paraId="163BA0F8" w14:textId="08C2F7BE" w:rsidR="00181866" w:rsidRDefault="00B52E63" w:rsidP="00181866">
            <w:r>
              <w:t>Missing info</w:t>
            </w:r>
            <w:r w:rsidR="007B3E35">
              <w:t>rmation</w:t>
            </w:r>
            <w:r>
              <w:t xml:space="preserve"> in </w:t>
            </w:r>
            <w:r w:rsidR="00181866">
              <w:t xml:space="preserve">FD of </w:t>
            </w:r>
            <w:r w:rsidRPr="00B52E63">
              <w:rPr>
                <w:b/>
                <w:i/>
              </w:rPr>
              <w:t>cri-TypeI-SinglePanelN1-N2-CBSR</w:t>
            </w:r>
          </w:p>
        </w:tc>
        <w:tc>
          <w:tcPr>
            <w:tcW w:w="1161" w:type="dxa"/>
          </w:tcPr>
          <w:p w14:paraId="089B0E82" w14:textId="77777777" w:rsidR="00181866" w:rsidRDefault="00181866" w:rsidP="00181866"/>
        </w:tc>
        <w:tc>
          <w:tcPr>
            <w:tcW w:w="1559" w:type="dxa"/>
          </w:tcPr>
          <w:p w14:paraId="3F883E7C" w14:textId="77777777" w:rsidR="00181866" w:rsidRDefault="00181866" w:rsidP="00181866">
            <w:r>
              <w:t>Samsung (Shiyang)</w:t>
            </w:r>
          </w:p>
        </w:tc>
        <w:tc>
          <w:tcPr>
            <w:tcW w:w="993" w:type="dxa"/>
          </w:tcPr>
          <w:p w14:paraId="68D1E9CB" w14:textId="77777777" w:rsidR="00181866" w:rsidRDefault="00181866" w:rsidP="00181866"/>
        </w:tc>
        <w:tc>
          <w:tcPr>
            <w:tcW w:w="850" w:type="dxa"/>
          </w:tcPr>
          <w:p w14:paraId="58030D47" w14:textId="313768AB" w:rsidR="00181866" w:rsidRDefault="002848E2" w:rsidP="00181866">
            <w:r>
              <w:t>V002</w:t>
            </w:r>
          </w:p>
        </w:tc>
        <w:tc>
          <w:tcPr>
            <w:tcW w:w="814" w:type="dxa"/>
          </w:tcPr>
          <w:p w14:paraId="0821324A" w14:textId="77777777" w:rsidR="00181866" w:rsidRDefault="00181866" w:rsidP="00181866">
            <w:r>
              <w:t>ToDo</w:t>
            </w:r>
          </w:p>
        </w:tc>
      </w:tr>
    </w:tbl>
    <w:p w14:paraId="753F2B6C" w14:textId="6C4A61E2" w:rsidR="00181866" w:rsidRPr="007B3E35" w:rsidRDefault="00181866" w:rsidP="00B52E63">
      <w:pPr>
        <w:pStyle w:val="ae"/>
        <w:rPr>
          <w:lang w:val="en-US"/>
        </w:rPr>
      </w:pPr>
      <w:r>
        <w:rPr>
          <w:b/>
        </w:rPr>
        <w:br/>
        <w:t>[Description]</w:t>
      </w:r>
      <w:r>
        <w:t xml:space="preserve">: </w:t>
      </w:r>
      <w:r w:rsidR="00B52E63">
        <w:t xml:space="preserve">FD of </w:t>
      </w:r>
      <w:r w:rsidR="00B52E63" w:rsidRPr="00B52E63">
        <w:rPr>
          <w:lang w:val="en-US"/>
        </w:rPr>
        <w:t>cri-TypeI-SinglePanelN1-N2-CBSR</w:t>
      </w:r>
      <w:r>
        <w:t xml:space="preserve"> </w:t>
      </w:r>
      <w:r w:rsidR="00B52E63">
        <w:t xml:space="preserve">should be updated, to distinguish from FD of </w:t>
      </w:r>
      <w:r w:rsidR="00B52E63" w:rsidRPr="00F80A68">
        <w:rPr>
          <w:b/>
          <w:i/>
          <w:szCs w:val="22"/>
          <w:lang w:eastAsia="sv-SE"/>
        </w:rPr>
        <w:t>cri-TypeII-N1-N2-CBSR</w:t>
      </w:r>
      <w:r w:rsidR="007B3E35" w:rsidRPr="007B3E35">
        <w:rPr>
          <w:szCs w:val="22"/>
          <w:lang w:eastAsia="sv-SE"/>
        </w:rPr>
        <w:t>, currently</w:t>
      </w:r>
      <w:r w:rsidR="007B3E35">
        <w:rPr>
          <w:szCs w:val="22"/>
          <w:lang w:eastAsia="sv-SE"/>
        </w:rPr>
        <w:t xml:space="preserve"> the two ha</w:t>
      </w:r>
      <w:r w:rsidR="003340CB">
        <w:rPr>
          <w:szCs w:val="22"/>
          <w:lang w:eastAsia="sv-SE"/>
        </w:rPr>
        <w:t>ve</w:t>
      </w:r>
      <w:r w:rsidR="007B3E35">
        <w:rPr>
          <w:szCs w:val="22"/>
          <w:lang w:eastAsia="sv-SE"/>
        </w:rPr>
        <w:t xml:space="preserve"> </w:t>
      </w:r>
      <w:r w:rsidR="008D2370">
        <w:rPr>
          <w:szCs w:val="22"/>
          <w:lang w:eastAsia="sv-SE"/>
        </w:rPr>
        <w:t xml:space="preserve">exactly </w:t>
      </w:r>
      <w:r w:rsidR="003340CB">
        <w:rPr>
          <w:szCs w:val="22"/>
          <w:lang w:eastAsia="sv-SE"/>
        </w:rPr>
        <w:t xml:space="preserve">the </w:t>
      </w:r>
      <w:r w:rsidR="007B3E35">
        <w:rPr>
          <w:szCs w:val="22"/>
          <w:lang w:eastAsia="sv-SE"/>
        </w:rPr>
        <w:t>same FD.</w:t>
      </w:r>
    </w:p>
    <w:p w14:paraId="1371C24D" w14:textId="77777777" w:rsidR="00181866" w:rsidRDefault="00181866" w:rsidP="00181866">
      <w:pPr>
        <w:pStyle w:val="ae"/>
      </w:pPr>
      <w:r>
        <w:rPr>
          <w:b/>
        </w:rPr>
        <w:t>[Proposed Change]</w:t>
      </w:r>
      <w:r>
        <w:t xml:space="preserve">: </w:t>
      </w:r>
    </w:p>
    <w:p w14:paraId="765378E5" w14:textId="1A20D7B1" w:rsidR="00B52E63" w:rsidRDefault="00B52E63" w:rsidP="00B52E63">
      <w:pPr>
        <w:pStyle w:val="TAL"/>
        <w:rPr>
          <w:b/>
          <w:i/>
          <w:szCs w:val="22"/>
          <w:lang w:eastAsia="sv-SE"/>
        </w:rPr>
      </w:pPr>
      <w:proofErr w:type="gramStart"/>
      <w:r w:rsidRPr="0063450E">
        <w:rPr>
          <w:b/>
          <w:i/>
          <w:szCs w:val="22"/>
          <w:lang w:eastAsia="sv-SE"/>
        </w:rPr>
        <w:t>cri-TypeI-SinglePanelN1-N2-CBSR</w:t>
      </w:r>
      <w:proofErr w:type="gramEnd"/>
    </w:p>
    <w:p w14:paraId="7B51F348" w14:textId="6A86F89D" w:rsidR="00B52E63" w:rsidRPr="00EE6E73" w:rsidRDefault="00B52E63" w:rsidP="00B52E63">
      <w:pPr>
        <w:pStyle w:val="TAL"/>
        <w:rPr>
          <w:szCs w:val="22"/>
          <w:lang w:eastAsia="sv-SE"/>
        </w:rPr>
      </w:pPr>
      <w:r w:rsidRPr="00EE6E73">
        <w:rPr>
          <w:szCs w:val="22"/>
          <w:lang w:eastAsia="sv-SE"/>
        </w:rPr>
        <w:t>Number of antenna ports in first (</w:t>
      </w:r>
      <w:r w:rsidRPr="00EE6E73">
        <w:rPr>
          <w:i/>
          <w:lang w:eastAsia="sv-SE"/>
        </w:rPr>
        <w:t>n1</w:t>
      </w:r>
      <w:r w:rsidRPr="00EE6E73">
        <w:rPr>
          <w:szCs w:val="22"/>
          <w:lang w:eastAsia="sv-SE"/>
        </w:rPr>
        <w:t>) and second (</w:t>
      </w:r>
      <w:r w:rsidRPr="00EE6E73">
        <w:rPr>
          <w:i/>
          <w:lang w:eastAsia="sv-SE"/>
        </w:rPr>
        <w:t>n2</w:t>
      </w:r>
      <w:r w:rsidRPr="00EE6E73">
        <w:rPr>
          <w:szCs w:val="22"/>
          <w:lang w:eastAsia="sv-SE"/>
        </w:rPr>
        <w:t xml:space="preserve">) dimension and </w:t>
      </w:r>
      <w:ins w:id="20" w:author="Samsung (Shiyang Leng)" w:date="2025-09-17T14:05:00Z">
        <w:r w:rsidR="007B3E35">
          <w:rPr>
            <w:szCs w:val="22"/>
            <w:lang w:eastAsia="sv-SE"/>
          </w:rPr>
          <w:t>r</w:t>
        </w:r>
        <w:r w:rsidR="007B3E35" w:rsidRPr="007B3E35">
          <w:rPr>
            <w:szCs w:val="22"/>
            <w:lang w:eastAsia="sv-SE"/>
          </w:rPr>
          <w:t>esource-specific</w:t>
        </w:r>
        <w:r w:rsidR="007B3E35">
          <w:rPr>
            <w:szCs w:val="22"/>
            <w:lang w:eastAsia="sv-SE"/>
          </w:rPr>
          <w:t xml:space="preserve"> </w:t>
        </w:r>
      </w:ins>
      <w:r w:rsidRPr="00EE6E73">
        <w:rPr>
          <w:szCs w:val="22"/>
          <w:lang w:eastAsia="sv-SE"/>
        </w:rPr>
        <w:t xml:space="preserve">codebook subset restriction </w:t>
      </w:r>
      <w:ins w:id="21" w:author="Samsung (Shiyang Leng)" w:date="2025-09-17T14:05:00Z">
        <w:r w:rsidR="007B3E35">
          <w:rPr>
            <w:szCs w:val="22"/>
            <w:lang w:eastAsia="sv-SE"/>
          </w:rPr>
          <w:t xml:space="preserve">for </w:t>
        </w:r>
        <w:r w:rsidR="007B3E35" w:rsidRPr="006A2E11">
          <w:rPr>
            <w:i/>
            <w:iCs/>
            <w:lang w:val="x-none"/>
          </w:rPr>
          <w:t>codebookType</w:t>
        </w:r>
        <w:r w:rsidR="007B3E35" w:rsidRPr="006A2E11">
          <w:rPr>
            <w:lang w:val="x-none"/>
          </w:rPr>
          <w:t xml:space="preserve"> set to </w:t>
        </w:r>
        <w:r w:rsidR="007B3E35" w:rsidRPr="007B3E35">
          <w:rPr>
            <w:i/>
            <w:lang w:val="en-US" w:eastAsia="en-US"/>
          </w:rPr>
          <w:t>t</w:t>
        </w:r>
        <w:r w:rsidR="007B3E35" w:rsidRPr="007B3E35">
          <w:rPr>
            <w:i/>
            <w:lang w:val="x-none" w:eastAsia="en-US"/>
          </w:rPr>
          <w:t>ypeI-SinglePanel</w:t>
        </w:r>
        <w:r w:rsidR="007B3E35" w:rsidRPr="00EE6E73">
          <w:rPr>
            <w:szCs w:val="22"/>
            <w:lang w:eastAsia="sv-SE"/>
          </w:rPr>
          <w:t xml:space="preserve"> </w:t>
        </w:r>
      </w:ins>
      <w:r w:rsidRPr="00EE6E73">
        <w:rPr>
          <w:szCs w:val="22"/>
          <w:lang w:eastAsia="sv-SE"/>
        </w:rPr>
        <w:t>(see TS 38.214 [19] clause 5.2.</w:t>
      </w:r>
      <w:r>
        <w:rPr>
          <w:szCs w:val="22"/>
          <w:lang w:eastAsia="sv-SE"/>
        </w:rPr>
        <w:t>1</w:t>
      </w:r>
      <w:r w:rsidRPr="00EE6E73">
        <w:rPr>
          <w:szCs w:val="22"/>
          <w:lang w:eastAsia="sv-SE"/>
        </w:rPr>
        <w:t>.</w:t>
      </w:r>
      <w:r>
        <w:rPr>
          <w:szCs w:val="22"/>
          <w:lang w:eastAsia="sv-SE"/>
        </w:rPr>
        <w:t>4</w:t>
      </w:r>
      <w:r w:rsidRPr="00EE6E73">
        <w:rPr>
          <w:szCs w:val="22"/>
          <w:lang w:eastAsia="sv-SE"/>
        </w:rPr>
        <w:t>.</w:t>
      </w:r>
      <w:r>
        <w:rPr>
          <w:szCs w:val="22"/>
          <w:lang w:eastAsia="sv-SE"/>
        </w:rPr>
        <w:t>2</w:t>
      </w:r>
      <w:r w:rsidRPr="00EE6E73">
        <w:rPr>
          <w:szCs w:val="22"/>
          <w:lang w:eastAsia="sv-SE"/>
        </w:rPr>
        <w:t xml:space="preserve">). Value </w:t>
      </w:r>
      <w:r w:rsidRPr="00EE6E73">
        <w:rPr>
          <w:i/>
          <w:iCs/>
          <w:szCs w:val="22"/>
          <w:lang w:eastAsia="sv-SE"/>
        </w:rPr>
        <w:t>no-cbsr</w:t>
      </w:r>
      <w:r w:rsidRPr="00EE6E73">
        <w:rPr>
          <w:szCs w:val="22"/>
          <w:lang w:eastAsia="sv-SE"/>
        </w:rPr>
        <w:t xml:space="preserve"> means no codebook subset restriction is configured for the n1-n2 pair.</w:t>
      </w:r>
    </w:p>
    <w:p w14:paraId="0E37C563" w14:textId="11EF085F" w:rsidR="00181866" w:rsidRPr="002005C3" w:rsidRDefault="00B52E63" w:rsidP="00B52E63">
      <w:pPr>
        <w:pStyle w:val="ae"/>
        <w:rPr>
          <w:lang w:val="en-US"/>
        </w:rPr>
      </w:pPr>
      <w:r w:rsidRPr="00EE6E73">
        <w:rPr>
          <w:szCs w:val="22"/>
          <w:lang w:eastAsia="sv-SE"/>
        </w:rPr>
        <w:t xml:space="preserve">If a codebook subset restriction is configured for the n1-n2 pair, the number of elements in </w:t>
      </w:r>
      <w:r w:rsidRPr="00EE6E73">
        <w:rPr>
          <w:i/>
          <w:iCs/>
          <w:szCs w:val="22"/>
          <w:lang w:eastAsia="sv-SE"/>
        </w:rPr>
        <w:t xml:space="preserve">cbsr-list </w:t>
      </w:r>
      <w:r w:rsidRPr="00EE6E73">
        <w:rPr>
          <w:szCs w:val="22"/>
          <w:lang w:eastAsia="sv-SE"/>
        </w:rPr>
        <w:t xml:space="preserve">is up to the number of elements of </w:t>
      </w:r>
      <w:r w:rsidRPr="00EE6E73">
        <w:rPr>
          <w:i/>
          <w:iCs/>
          <w:szCs w:val="22"/>
          <w:lang w:eastAsia="sv-SE"/>
        </w:rPr>
        <w:t>nzp-CSI-RS-Resources</w:t>
      </w:r>
      <w:r w:rsidRPr="00EE6E73">
        <w:rPr>
          <w:szCs w:val="22"/>
          <w:lang w:eastAsia="sv-SE"/>
        </w:rPr>
        <w:t xml:space="preserve"> in </w:t>
      </w:r>
      <w:r w:rsidRPr="00EE6E73">
        <w:rPr>
          <w:i/>
          <w:iCs/>
          <w:szCs w:val="22"/>
          <w:lang w:eastAsia="sv-SE"/>
        </w:rPr>
        <w:t>NZP-CSI-RS-ResourceSet(s)</w:t>
      </w:r>
      <w:r w:rsidRPr="00EE6E73">
        <w:rPr>
          <w:szCs w:val="22"/>
          <w:lang w:eastAsia="sv-SE"/>
        </w:rPr>
        <w:t xml:space="preserve"> indicated by </w:t>
      </w:r>
      <w:r w:rsidRPr="00EE6E73">
        <w:rPr>
          <w:i/>
          <w:iCs/>
          <w:szCs w:val="22"/>
          <w:lang w:eastAsia="sv-SE"/>
        </w:rPr>
        <w:t>nzp-CSI-RS-ResourceSetList</w:t>
      </w:r>
      <w:r w:rsidRPr="00EE6E73">
        <w:rPr>
          <w:szCs w:val="22"/>
          <w:lang w:eastAsia="sv-SE"/>
        </w:rPr>
        <w:t xml:space="preserve"> in the </w:t>
      </w:r>
      <w:r w:rsidRPr="00EE6E73">
        <w:rPr>
          <w:i/>
          <w:iCs/>
          <w:szCs w:val="22"/>
          <w:lang w:eastAsia="sv-SE"/>
        </w:rPr>
        <w:t>CSI-ResourceConfig</w:t>
      </w:r>
      <w:r w:rsidRPr="00EE6E73">
        <w:rPr>
          <w:szCs w:val="22"/>
          <w:lang w:eastAsia="sv-SE"/>
        </w:rPr>
        <w:t xml:space="preserve"> indicated by </w:t>
      </w:r>
      <w:r w:rsidRPr="00EE6E73">
        <w:rPr>
          <w:i/>
          <w:iCs/>
          <w:szCs w:val="22"/>
          <w:lang w:eastAsia="sv-SE"/>
        </w:rPr>
        <w:t>resourcesForChannelMeasurement</w:t>
      </w:r>
      <w:r w:rsidRPr="00EE6E73">
        <w:rPr>
          <w:szCs w:val="22"/>
          <w:lang w:eastAsia="sv-SE"/>
        </w:rPr>
        <w:t xml:space="preserve"> in the </w:t>
      </w:r>
      <w:r w:rsidRPr="00EE6E73">
        <w:rPr>
          <w:i/>
          <w:iCs/>
          <w:szCs w:val="22"/>
          <w:lang w:eastAsia="sv-SE"/>
        </w:rPr>
        <w:t>CSI-ReportConfig</w:t>
      </w:r>
      <w:r w:rsidRPr="00EE6E73">
        <w:rPr>
          <w:szCs w:val="22"/>
          <w:lang w:eastAsia="sv-SE"/>
        </w:rPr>
        <w:t xml:space="preserve"> in which the </w:t>
      </w:r>
      <w:r w:rsidRPr="00EE6E73">
        <w:rPr>
          <w:i/>
          <w:iCs/>
          <w:szCs w:val="22"/>
          <w:lang w:eastAsia="sv-SE"/>
        </w:rPr>
        <w:t>CodebookConfig</w:t>
      </w:r>
      <w:r w:rsidRPr="00EE6E73">
        <w:rPr>
          <w:szCs w:val="22"/>
          <w:lang w:eastAsia="sv-SE"/>
        </w:rPr>
        <w:t xml:space="preserve"> is included. An element in the list corresponds to the element at the same position in </w:t>
      </w:r>
      <w:r w:rsidRPr="00EE6E73">
        <w:rPr>
          <w:i/>
          <w:iCs/>
          <w:szCs w:val="22"/>
          <w:lang w:eastAsia="sv-SE"/>
        </w:rPr>
        <w:t>nzp-CSI-RS-Resources</w:t>
      </w:r>
      <w:r w:rsidRPr="00EE6E73">
        <w:rPr>
          <w:szCs w:val="22"/>
          <w:lang w:eastAsia="sv-SE"/>
        </w:rPr>
        <w:t>.</w:t>
      </w:r>
    </w:p>
    <w:p w14:paraId="0C9C3066" w14:textId="77777777" w:rsidR="00181866" w:rsidRDefault="00181866" w:rsidP="00181866">
      <w:r>
        <w:rPr>
          <w:b/>
        </w:rPr>
        <w:t>[Comments]</w:t>
      </w:r>
      <w:r>
        <w:t>:</w:t>
      </w:r>
    </w:p>
    <w:p w14:paraId="5EF96CD4" w14:textId="77777777" w:rsidR="00181866" w:rsidRDefault="00181866" w:rsidP="00181866">
      <w:r>
        <w:t xml:space="preserve">                                                                                                               </w:t>
      </w:r>
    </w:p>
    <w:p w14:paraId="21D0EE90" w14:textId="5B30C8E1" w:rsidR="00181866" w:rsidRDefault="00181866" w:rsidP="00181866">
      <w:pPr>
        <w:pStyle w:val="1"/>
      </w:pPr>
      <w:r>
        <w:t>S00</w:t>
      </w:r>
      <w:r w:rsidR="00410382">
        <w:t>7</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81866" w14:paraId="3AE8206E" w14:textId="77777777" w:rsidTr="00181866">
        <w:tc>
          <w:tcPr>
            <w:tcW w:w="967" w:type="dxa"/>
          </w:tcPr>
          <w:p w14:paraId="675CD337" w14:textId="77777777" w:rsidR="00181866" w:rsidRDefault="00181866" w:rsidP="00181866">
            <w:r>
              <w:t>RIL Id</w:t>
            </w:r>
          </w:p>
        </w:tc>
        <w:tc>
          <w:tcPr>
            <w:tcW w:w="948" w:type="dxa"/>
          </w:tcPr>
          <w:p w14:paraId="6F1FDB11" w14:textId="77777777" w:rsidR="00181866" w:rsidRDefault="00181866" w:rsidP="00181866">
            <w:r>
              <w:t>WI</w:t>
            </w:r>
          </w:p>
        </w:tc>
        <w:tc>
          <w:tcPr>
            <w:tcW w:w="1068" w:type="dxa"/>
          </w:tcPr>
          <w:p w14:paraId="3423FF35" w14:textId="77777777" w:rsidR="00181866" w:rsidRDefault="00181866" w:rsidP="00181866">
            <w:r>
              <w:t>Class</w:t>
            </w:r>
          </w:p>
        </w:tc>
        <w:tc>
          <w:tcPr>
            <w:tcW w:w="2797" w:type="dxa"/>
          </w:tcPr>
          <w:p w14:paraId="64025A9C" w14:textId="77777777" w:rsidR="00181866" w:rsidRDefault="00181866" w:rsidP="00181866">
            <w:r>
              <w:t>Title</w:t>
            </w:r>
          </w:p>
        </w:tc>
        <w:tc>
          <w:tcPr>
            <w:tcW w:w="1161" w:type="dxa"/>
          </w:tcPr>
          <w:p w14:paraId="495B0204" w14:textId="77777777" w:rsidR="00181866" w:rsidRDefault="00181866" w:rsidP="00181866">
            <w:r>
              <w:t>Tdoc</w:t>
            </w:r>
          </w:p>
        </w:tc>
        <w:tc>
          <w:tcPr>
            <w:tcW w:w="1559" w:type="dxa"/>
          </w:tcPr>
          <w:p w14:paraId="43692A25" w14:textId="77777777" w:rsidR="00181866" w:rsidRDefault="00181866" w:rsidP="00181866">
            <w:r>
              <w:t>Delegate</w:t>
            </w:r>
          </w:p>
        </w:tc>
        <w:tc>
          <w:tcPr>
            <w:tcW w:w="993" w:type="dxa"/>
          </w:tcPr>
          <w:p w14:paraId="3482AD5A" w14:textId="77777777" w:rsidR="00181866" w:rsidRDefault="00181866" w:rsidP="00181866">
            <w:r>
              <w:t>Misc</w:t>
            </w:r>
          </w:p>
        </w:tc>
        <w:tc>
          <w:tcPr>
            <w:tcW w:w="850" w:type="dxa"/>
          </w:tcPr>
          <w:p w14:paraId="14411C5B" w14:textId="77777777" w:rsidR="00181866" w:rsidRDefault="00181866" w:rsidP="00181866">
            <w:r>
              <w:t>File version</w:t>
            </w:r>
          </w:p>
        </w:tc>
        <w:tc>
          <w:tcPr>
            <w:tcW w:w="814" w:type="dxa"/>
          </w:tcPr>
          <w:p w14:paraId="20E98D8D" w14:textId="77777777" w:rsidR="00181866" w:rsidRDefault="00181866" w:rsidP="00181866">
            <w:r>
              <w:t>Status</w:t>
            </w:r>
          </w:p>
        </w:tc>
      </w:tr>
      <w:tr w:rsidR="00181866" w14:paraId="6394D49A" w14:textId="77777777" w:rsidTr="00181866">
        <w:tc>
          <w:tcPr>
            <w:tcW w:w="967" w:type="dxa"/>
          </w:tcPr>
          <w:p w14:paraId="7630FD5D" w14:textId="2B1CF76F" w:rsidR="00181866" w:rsidRDefault="00181866" w:rsidP="00181866">
            <w:r>
              <w:t>S</w:t>
            </w:r>
            <w:r w:rsidR="00BE5649">
              <w:t>007</w:t>
            </w:r>
          </w:p>
        </w:tc>
        <w:tc>
          <w:tcPr>
            <w:tcW w:w="948" w:type="dxa"/>
          </w:tcPr>
          <w:p w14:paraId="5074DE15" w14:textId="77777777" w:rsidR="00181866" w:rsidRDefault="00181866" w:rsidP="00181866">
            <w:r>
              <w:t>MIMO</w:t>
            </w:r>
          </w:p>
        </w:tc>
        <w:tc>
          <w:tcPr>
            <w:tcW w:w="1068" w:type="dxa"/>
          </w:tcPr>
          <w:p w14:paraId="2E78AADD" w14:textId="7BE3B90C" w:rsidR="00181866" w:rsidRDefault="000D078F" w:rsidP="00181866">
            <w:r>
              <w:t>1</w:t>
            </w:r>
          </w:p>
        </w:tc>
        <w:tc>
          <w:tcPr>
            <w:tcW w:w="2797" w:type="dxa"/>
          </w:tcPr>
          <w:p w14:paraId="663FB4F4" w14:textId="2329C0C3" w:rsidR="00181866" w:rsidRDefault="007B3E35" w:rsidP="00181866">
            <w:r>
              <w:t>Missing information in FD</w:t>
            </w:r>
            <w:r w:rsidR="00181866">
              <w:t xml:space="preserve"> of </w:t>
            </w:r>
            <w:r w:rsidRPr="007B3E35">
              <w:rPr>
                <w:lang w:val="pt-BR"/>
              </w:rPr>
              <w:t>cri-TypeI-SinglePanelRI-Restriction</w:t>
            </w:r>
          </w:p>
        </w:tc>
        <w:tc>
          <w:tcPr>
            <w:tcW w:w="1161" w:type="dxa"/>
          </w:tcPr>
          <w:p w14:paraId="350DD839" w14:textId="77777777" w:rsidR="00181866" w:rsidRDefault="00181866" w:rsidP="00181866"/>
        </w:tc>
        <w:tc>
          <w:tcPr>
            <w:tcW w:w="1559" w:type="dxa"/>
          </w:tcPr>
          <w:p w14:paraId="6F2CC58A" w14:textId="77777777" w:rsidR="00181866" w:rsidRDefault="00181866" w:rsidP="00181866">
            <w:r>
              <w:t>Samsung (Shiyang)</w:t>
            </w:r>
          </w:p>
        </w:tc>
        <w:tc>
          <w:tcPr>
            <w:tcW w:w="993" w:type="dxa"/>
          </w:tcPr>
          <w:p w14:paraId="23A3403C" w14:textId="77777777" w:rsidR="00181866" w:rsidRDefault="00181866" w:rsidP="00181866"/>
        </w:tc>
        <w:tc>
          <w:tcPr>
            <w:tcW w:w="850" w:type="dxa"/>
          </w:tcPr>
          <w:p w14:paraId="48E41670" w14:textId="0299230A" w:rsidR="00181866" w:rsidRDefault="00BE5649" w:rsidP="00181866">
            <w:r>
              <w:t>V002</w:t>
            </w:r>
          </w:p>
        </w:tc>
        <w:tc>
          <w:tcPr>
            <w:tcW w:w="814" w:type="dxa"/>
          </w:tcPr>
          <w:p w14:paraId="713D9BF4" w14:textId="77777777" w:rsidR="00181866" w:rsidRDefault="00181866" w:rsidP="00181866">
            <w:r>
              <w:t>ToDo</w:t>
            </w:r>
          </w:p>
        </w:tc>
      </w:tr>
    </w:tbl>
    <w:p w14:paraId="5FAD069D" w14:textId="76A73CFA" w:rsidR="00181866" w:rsidRDefault="00181866" w:rsidP="00181866">
      <w:pPr>
        <w:pStyle w:val="ae"/>
      </w:pPr>
      <w:r>
        <w:rPr>
          <w:b/>
        </w:rPr>
        <w:br/>
        <w:t>[Description]</w:t>
      </w:r>
      <w:r>
        <w:t xml:space="preserve">: </w:t>
      </w:r>
      <w:r w:rsidR="007B3E35">
        <w:t xml:space="preserve">FD of </w:t>
      </w:r>
      <w:r w:rsidR="007B3E35" w:rsidRPr="007B3E35">
        <w:rPr>
          <w:lang w:val="pt-BR"/>
        </w:rPr>
        <w:t>cri-TypeI-SinglePanelRI-Restriction</w:t>
      </w:r>
      <w:r w:rsidR="007B3E35">
        <w:t xml:space="preserve"> should be updated, currently it does not read correctly.</w:t>
      </w:r>
    </w:p>
    <w:p w14:paraId="1AFD14E6" w14:textId="5BC1704B" w:rsidR="00181866" w:rsidRDefault="00181866" w:rsidP="00181866">
      <w:pPr>
        <w:pStyle w:val="ae"/>
      </w:pPr>
      <w:r>
        <w:rPr>
          <w:b/>
        </w:rPr>
        <w:t>[Proposed Change]</w:t>
      </w:r>
      <w:r>
        <w:t xml:space="preserve">: </w:t>
      </w:r>
    </w:p>
    <w:p w14:paraId="3039D989" w14:textId="59DFB3C7" w:rsidR="007B3E35" w:rsidRDefault="007B3E35" w:rsidP="007B3E35">
      <w:pPr>
        <w:pStyle w:val="TAL"/>
        <w:rPr>
          <w:b/>
          <w:i/>
          <w:szCs w:val="22"/>
          <w:lang w:eastAsia="sv-SE"/>
        </w:rPr>
      </w:pPr>
      <w:proofErr w:type="gramStart"/>
      <w:r w:rsidRPr="0001208F">
        <w:rPr>
          <w:b/>
          <w:i/>
          <w:szCs w:val="22"/>
          <w:lang w:eastAsia="sv-SE"/>
        </w:rPr>
        <w:t>cri-TypeI-SinglePanelRI-Restriction</w:t>
      </w:r>
      <w:proofErr w:type="gramEnd"/>
    </w:p>
    <w:p w14:paraId="6F6D9450" w14:textId="697E8D33" w:rsidR="007B3E35" w:rsidRDefault="004619AC" w:rsidP="007B3E35">
      <w:pPr>
        <w:rPr>
          <w:b/>
        </w:rPr>
      </w:pPr>
      <w:ins w:id="22" w:author="Samsung (Shiyang Leng)" w:date="2025-09-17T14:06:00Z">
        <w:r>
          <w:rPr>
            <w:szCs w:val="22"/>
            <w:lang w:eastAsia="sv-SE"/>
          </w:rPr>
          <w:t xml:space="preserve">Resource-specific </w:t>
        </w:r>
      </w:ins>
      <w:ins w:id="23" w:author="Samsung (Shiyang Leng)" w:date="2025-09-17T14:17:00Z">
        <w:r w:rsidR="000D078F">
          <w:rPr>
            <w:szCs w:val="22"/>
            <w:lang w:eastAsia="sv-SE"/>
          </w:rPr>
          <w:t xml:space="preserve">RI </w:t>
        </w:r>
      </w:ins>
      <w:del w:id="24" w:author="Samsung (Shiyang Leng)" w:date="2025-09-17T14:06:00Z">
        <w:r w:rsidR="007B3E35" w:rsidRPr="00EE6E73" w:rsidDel="004619AC">
          <w:rPr>
            <w:szCs w:val="22"/>
            <w:lang w:eastAsia="sv-SE"/>
          </w:rPr>
          <w:delText>R</w:delText>
        </w:r>
      </w:del>
      <w:ins w:id="25" w:author="Samsung (Shiyang Leng)" w:date="2025-09-17T14:06:00Z">
        <w:r>
          <w:rPr>
            <w:szCs w:val="22"/>
            <w:lang w:eastAsia="sv-SE"/>
          </w:rPr>
          <w:t>r</w:t>
        </w:r>
      </w:ins>
      <w:r w:rsidR="007B3E35" w:rsidRPr="00EE6E73">
        <w:rPr>
          <w:szCs w:val="22"/>
          <w:lang w:eastAsia="sv-SE"/>
        </w:rPr>
        <w:t xml:space="preserve">estriction </w:t>
      </w:r>
      <w:del w:id="26" w:author="Samsung (Shiyang Leng)" w:date="2025-09-17T14:17:00Z">
        <w:r w:rsidR="007B3E35" w:rsidRPr="00EE6E73" w:rsidDel="000D078F">
          <w:rPr>
            <w:szCs w:val="22"/>
            <w:lang w:eastAsia="sv-SE"/>
          </w:rPr>
          <w:delText xml:space="preserve">for RI </w:delText>
        </w:r>
      </w:del>
      <w:r w:rsidR="007B3E35" w:rsidRPr="00EE6E73">
        <w:rPr>
          <w:szCs w:val="22"/>
          <w:lang w:eastAsia="sv-SE"/>
        </w:rPr>
        <w:t xml:space="preserve">for </w:t>
      </w:r>
      <w:ins w:id="27" w:author="Samsung (Shiyang Leng)" w:date="2025-09-17T14:07:00Z">
        <w:r w:rsidRPr="006A2E11">
          <w:rPr>
            <w:i/>
            <w:iCs/>
            <w:lang w:val="x-none"/>
          </w:rPr>
          <w:t>codebookType</w:t>
        </w:r>
        <w:r w:rsidRPr="006A2E11">
          <w:rPr>
            <w:lang w:val="x-none"/>
          </w:rPr>
          <w:t xml:space="preserve"> set to </w:t>
        </w:r>
        <w:r w:rsidRPr="007B3E35">
          <w:rPr>
            <w:i/>
            <w:lang w:val="en-US" w:eastAsia="en-US"/>
          </w:rPr>
          <w:t>t</w:t>
        </w:r>
        <w:r w:rsidRPr="007B3E35">
          <w:rPr>
            <w:i/>
            <w:lang w:val="x-none" w:eastAsia="en-US"/>
          </w:rPr>
          <w:t>ypeI-SinglePanel</w:t>
        </w:r>
      </w:ins>
      <w:del w:id="28" w:author="Samsung (Shiyang Leng)" w:date="2025-09-17T14:07:00Z">
        <w:r w:rsidR="007B3E35" w:rsidDel="004619AC">
          <w:rPr>
            <w:i/>
            <w:lang w:eastAsia="sv-SE"/>
          </w:rPr>
          <w:delText>CRI</w:delText>
        </w:r>
        <w:r w:rsidR="007B3E35" w:rsidRPr="0015290F" w:rsidDel="004619AC">
          <w:rPr>
            <w:i/>
            <w:lang w:eastAsia="sv-SE"/>
          </w:rPr>
          <w:delText>-TypeI-SinglePanelRI-Restriction</w:delText>
        </w:r>
      </w:del>
      <w:r w:rsidR="007B3E35" w:rsidRPr="00EE6E73">
        <w:rPr>
          <w:szCs w:val="22"/>
          <w:lang w:eastAsia="sv-SE"/>
        </w:rPr>
        <w:t xml:space="preserve"> (see TS 38.214 [19], clause </w:t>
      </w:r>
      <w:r w:rsidR="007B3E35" w:rsidRPr="0015290F">
        <w:rPr>
          <w:szCs w:val="22"/>
          <w:lang w:eastAsia="sv-SE"/>
        </w:rPr>
        <w:t>5.2.1.4.2</w:t>
      </w:r>
      <w:r w:rsidR="007B3E35" w:rsidRPr="00EE6E73">
        <w:rPr>
          <w:szCs w:val="22"/>
          <w:lang w:eastAsia="sv-SE"/>
        </w:rPr>
        <w:t>).</w:t>
      </w:r>
      <w:r w:rsidR="007B3E35">
        <w:rPr>
          <w:b/>
        </w:rPr>
        <w:t xml:space="preserve"> </w:t>
      </w:r>
    </w:p>
    <w:p w14:paraId="70B21013" w14:textId="7425F67A" w:rsidR="00181866" w:rsidRDefault="00181866" w:rsidP="007B3E35">
      <w:r>
        <w:rPr>
          <w:b/>
        </w:rPr>
        <w:t>[Comments]</w:t>
      </w:r>
      <w:r>
        <w:t>:</w:t>
      </w:r>
    </w:p>
    <w:p w14:paraId="61CA384A" w14:textId="582FDC7A" w:rsidR="005E310E" w:rsidRDefault="005E310E" w:rsidP="007B3E35">
      <w:r>
        <w:t>[</w:t>
      </w:r>
      <w:proofErr w:type="gramStart"/>
      <w:r>
        <w:t>ZTE(</w:t>
      </w:r>
      <w:proofErr w:type="gramEnd"/>
      <w:r>
        <w:t>Wenting)]We share the same view as Samsung</w:t>
      </w:r>
    </w:p>
    <w:p w14:paraId="7A1F9FCF" w14:textId="77777777" w:rsidR="00181866" w:rsidRDefault="00181866" w:rsidP="00181866"/>
    <w:p w14:paraId="2A42D298" w14:textId="6FEE04D4" w:rsidR="00181866" w:rsidRDefault="00181866" w:rsidP="00181866">
      <w:pPr>
        <w:pStyle w:val="1"/>
      </w:pPr>
      <w:r>
        <w:lastRenderedPageBreak/>
        <w:t>S00</w:t>
      </w:r>
      <w:r w:rsidR="00AB6C1E">
        <w:t>8</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81866" w14:paraId="26A3F76C" w14:textId="77777777" w:rsidTr="00181866">
        <w:tc>
          <w:tcPr>
            <w:tcW w:w="967" w:type="dxa"/>
          </w:tcPr>
          <w:p w14:paraId="6095D793" w14:textId="77777777" w:rsidR="00181866" w:rsidRDefault="00181866" w:rsidP="00181866">
            <w:r>
              <w:t>RIL Id</w:t>
            </w:r>
          </w:p>
        </w:tc>
        <w:tc>
          <w:tcPr>
            <w:tcW w:w="948" w:type="dxa"/>
          </w:tcPr>
          <w:p w14:paraId="6F7C11BE" w14:textId="77777777" w:rsidR="00181866" w:rsidRDefault="00181866" w:rsidP="00181866">
            <w:r>
              <w:t>WI</w:t>
            </w:r>
          </w:p>
        </w:tc>
        <w:tc>
          <w:tcPr>
            <w:tcW w:w="1068" w:type="dxa"/>
          </w:tcPr>
          <w:p w14:paraId="05C1A315" w14:textId="77777777" w:rsidR="00181866" w:rsidRDefault="00181866" w:rsidP="00181866">
            <w:r>
              <w:t>Class</w:t>
            </w:r>
          </w:p>
        </w:tc>
        <w:tc>
          <w:tcPr>
            <w:tcW w:w="2797" w:type="dxa"/>
          </w:tcPr>
          <w:p w14:paraId="709A163F" w14:textId="77777777" w:rsidR="00181866" w:rsidRDefault="00181866" w:rsidP="00181866">
            <w:r>
              <w:t>Title</w:t>
            </w:r>
          </w:p>
        </w:tc>
        <w:tc>
          <w:tcPr>
            <w:tcW w:w="1161" w:type="dxa"/>
          </w:tcPr>
          <w:p w14:paraId="625462E0" w14:textId="77777777" w:rsidR="00181866" w:rsidRDefault="00181866" w:rsidP="00181866">
            <w:r>
              <w:t>Tdoc</w:t>
            </w:r>
          </w:p>
        </w:tc>
        <w:tc>
          <w:tcPr>
            <w:tcW w:w="1559" w:type="dxa"/>
          </w:tcPr>
          <w:p w14:paraId="5A620C1B" w14:textId="77777777" w:rsidR="00181866" w:rsidRDefault="00181866" w:rsidP="00181866">
            <w:r>
              <w:t>Delegate</w:t>
            </w:r>
          </w:p>
        </w:tc>
        <w:tc>
          <w:tcPr>
            <w:tcW w:w="993" w:type="dxa"/>
          </w:tcPr>
          <w:p w14:paraId="7E7754C0" w14:textId="77777777" w:rsidR="00181866" w:rsidRDefault="00181866" w:rsidP="00181866">
            <w:r>
              <w:t>Misc</w:t>
            </w:r>
          </w:p>
        </w:tc>
        <w:tc>
          <w:tcPr>
            <w:tcW w:w="850" w:type="dxa"/>
          </w:tcPr>
          <w:p w14:paraId="42FB4E00" w14:textId="77777777" w:rsidR="00181866" w:rsidRDefault="00181866" w:rsidP="00181866">
            <w:r>
              <w:t>File version</w:t>
            </w:r>
          </w:p>
        </w:tc>
        <w:tc>
          <w:tcPr>
            <w:tcW w:w="814" w:type="dxa"/>
          </w:tcPr>
          <w:p w14:paraId="3DEC2067" w14:textId="77777777" w:rsidR="00181866" w:rsidRDefault="00181866" w:rsidP="00181866">
            <w:r>
              <w:t>Status</w:t>
            </w:r>
          </w:p>
        </w:tc>
      </w:tr>
      <w:tr w:rsidR="00181866" w14:paraId="4A9B8758" w14:textId="77777777" w:rsidTr="00181866">
        <w:tc>
          <w:tcPr>
            <w:tcW w:w="967" w:type="dxa"/>
          </w:tcPr>
          <w:p w14:paraId="7B57A234" w14:textId="75CC65CD" w:rsidR="00181866" w:rsidRDefault="00181866" w:rsidP="00181866">
            <w:r>
              <w:t>S</w:t>
            </w:r>
            <w:r w:rsidR="00BE5649">
              <w:t>008</w:t>
            </w:r>
          </w:p>
        </w:tc>
        <w:tc>
          <w:tcPr>
            <w:tcW w:w="948" w:type="dxa"/>
          </w:tcPr>
          <w:p w14:paraId="6BF69907" w14:textId="77777777" w:rsidR="00181866" w:rsidRDefault="00181866" w:rsidP="00181866">
            <w:r>
              <w:t>MIMO</w:t>
            </w:r>
          </w:p>
        </w:tc>
        <w:tc>
          <w:tcPr>
            <w:tcW w:w="1068" w:type="dxa"/>
          </w:tcPr>
          <w:p w14:paraId="6E59905C" w14:textId="7B07B3C0" w:rsidR="00181866" w:rsidRDefault="000D078F" w:rsidP="00181866">
            <w:r>
              <w:t>1</w:t>
            </w:r>
          </w:p>
        </w:tc>
        <w:tc>
          <w:tcPr>
            <w:tcW w:w="2797" w:type="dxa"/>
          </w:tcPr>
          <w:p w14:paraId="7D040C22" w14:textId="20E7C6CE" w:rsidR="00181866" w:rsidRDefault="000D078F" w:rsidP="00181866">
            <w:r>
              <w:t xml:space="preserve">Missing information in FD of </w:t>
            </w:r>
            <w:r w:rsidRPr="000D078F">
              <w:rPr>
                <w:lang w:val="pt-BR"/>
              </w:rPr>
              <w:t>cri-TypeII-N1-N2-CBSR</w:t>
            </w:r>
          </w:p>
        </w:tc>
        <w:tc>
          <w:tcPr>
            <w:tcW w:w="1161" w:type="dxa"/>
          </w:tcPr>
          <w:p w14:paraId="1F527827" w14:textId="77777777" w:rsidR="00181866" w:rsidRDefault="00181866" w:rsidP="00181866"/>
        </w:tc>
        <w:tc>
          <w:tcPr>
            <w:tcW w:w="1559" w:type="dxa"/>
          </w:tcPr>
          <w:p w14:paraId="39D83720" w14:textId="77777777" w:rsidR="00181866" w:rsidRDefault="00181866" w:rsidP="00181866">
            <w:r>
              <w:t>Samsung (Shiyang)</w:t>
            </w:r>
          </w:p>
        </w:tc>
        <w:tc>
          <w:tcPr>
            <w:tcW w:w="993" w:type="dxa"/>
          </w:tcPr>
          <w:p w14:paraId="36C7A0FD" w14:textId="77777777" w:rsidR="00181866" w:rsidRDefault="00181866" w:rsidP="00181866"/>
        </w:tc>
        <w:tc>
          <w:tcPr>
            <w:tcW w:w="850" w:type="dxa"/>
          </w:tcPr>
          <w:p w14:paraId="2377E600" w14:textId="53763797" w:rsidR="00181866" w:rsidRDefault="00BE5649" w:rsidP="00181866">
            <w:r>
              <w:t>V002</w:t>
            </w:r>
          </w:p>
        </w:tc>
        <w:tc>
          <w:tcPr>
            <w:tcW w:w="814" w:type="dxa"/>
          </w:tcPr>
          <w:p w14:paraId="49BF4A8B" w14:textId="77777777" w:rsidR="00181866" w:rsidRDefault="00181866" w:rsidP="00181866">
            <w:r>
              <w:t>ToDo</w:t>
            </w:r>
          </w:p>
        </w:tc>
      </w:tr>
    </w:tbl>
    <w:p w14:paraId="4716A4F3" w14:textId="2D174B6A" w:rsidR="00181866" w:rsidRPr="000561DE" w:rsidRDefault="00181866" w:rsidP="000D078F">
      <w:pPr>
        <w:pStyle w:val="ae"/>
        <w:rPr>
          <w:lang w:val="en-US"/>
        </w:rPr>
      </w:pPr>
      <w:r>
        <w:rPr>
          <w:b/>
        </w:rPr>
        <w:br/>
        <w:t>[Description]</w:t>
      </w:r>
      <w:r>
        <w:t xml:space="preserve">: </w:t>
      </w:r>
      <w:r w:rsidR="000D078F">
        <w:t xml:space="preserve">FD of </w:t>
      </w:r>
      <w:r w:rsidR="000D078F" w:rsidRPr="000D078F">
        <w:rPr>
          <w:lang w:val="pt-BR"/>
        </w:rPr>
        <w:t>cri-TypeII-N1-N2-CBSR</w:t>
      </w:r>
      <w:r w:rsidR="000D078F" w:rsidRPr="00B52E63">
        <w:rPr>
          <w:lang w:val="en-US"/>
        </w:rPr>
        <w:t xml:space="preserve"> </w:t>
      </w:r>
      <w:r w:rsidR="000D078F">
        <w:t xml:space="preserve">should be updated, to distinguish from FD of </w:t>
      </w:r>
      <w:r w:rsidR="000D078F" w:rsidRPr="00B52E63">
        <w:rPr>
          <w:lang w:val="en-US"/>
        </w:rPr>
        <w:t>cri-TypeI-SinglePanelN1-N2-CBSR</w:t>
      </w:r>
      <w:r w:rsidR="000D078F" w:rsidRPr="007B3E35">
        <w:rPr>
          <w:szCs w:val="22"/>
          <w:lang w:eastAsia="sv-SE"/>
        </w:rPr>
        <w:t>, currently</w:t>
      </w:r>
      <w:r w:rsidR="000D078F">
        <w:rPr>
          <w:szCs w:val="22"/>
          <w:lang w:eastAsia="sv-SE"/>
        </w:rPr>
        <w:t xml:space="preserve"> the two ha</w:t>
      </w:r>
      <w:r w:rsidR="00FE1178">
        <w:rPr>
          <w:szCs w:val="22"/>
          <w:lang w:eastAsia="sv-SE"/>
        </w:rPr>
        <w:t>ve</w:t>
      </w:r>
      <w:r w:rsidR="000D078F">
        <w:rPr>
          <w:szCs w:val="22"/>
          <w:lang w:eastAsia="sv-SE"/>
        </w:rPr>
        <w:t xml:space="preserve"> </w:t>
      </w:r>
      <w:r w:rsidR="008D2370">
        <w:rPr>
          <w:szCs w:val="22"/>
          <w:lang w:eastAsia="sv-SE"/>
        </w:rPr>
        <w:t xml:space="preserve">exactly </w:t>
      </w:r>
      <w:r w:rsidR="003340CB">
        <w:rPr>
          <w:szCs w:val="22"/>
          <w:lang w:eastAsia="sv-SE"/>
        </w:rPr>
        <w:t xml:space="preserve">the </w:t>
      </w:r>
      <w:r w:rsidR="000D078F">
        <w:rPr>
          <w:szCs w:val="22"/>
          <w:lang w:eastAsia="sv-SE"/>
        </w:rPr>
        <w:t>same FD.</w:t>
      </w:r>
    </w:p>
    <w:p w14:paraId="4AC2CAA1" w14:textId="77777777" w:rsidR="00181866" w:rsidRDefault="00181866" w:rsidP="00181866">
      <w:pPr>
        <w:pStyle w:val="ae"/>
      </w:pPr>
      <w:r>
        <w:rPr>
          <w:b/>
        </w:rPr>
        <w:t>[Proposed Change]</w:t>
      </w:r>
      <w:r>
        <w:t xml:space="preserve">: </w:t>
      </w:r>
    </w:p>
    <w:p w14:paraId="5D66B6E2" w14:textId="1C21C35C" w:rsidR="00AB6C1E" w:rsidRDefault="00AB6C1E" w:rsidP="00AB6C1E">
      <w:pPr>
        <w:pStyle w:val="TAL"/>
        <w:rPr>
          <w:b/>
          <w:i/>
          <w:szCs w:val="22"/>
          <w:lang w:eastAsia="sv-SE"/>
        </w:rPr>
      </w:pPr>
      <w:proofErr w:type="gramStart"/>
      <w:r w:rsidRPr="00F80A68">
        <w:rPr>
          <w:b/>
          <w:i/>
          <w:szCs w:val="22"/>
          <w:lang w:eastAsia="sv-SE"/>
        </w:rPr>
        <w:t>cri-TypeII-N1-N2-CBSR</w:t>
      </w:r>
      <w:proofErr w:type="gramEnd"/>
    </w:p>
    <w:p w14:paraId="4882F676" w14:textId="53FC71A9" w:rsidR="00AB6C1E" w:rsidRPr="00EE6E73" w:rsidRDefault="00AB6C1E" w:rsidP="00AB6C1E">
      <w:pPr>
        <w:pStyle w:val="TAL"/>
        <w:rPr>
          <w:szCs w:val="22"/>
          <w:lang w:eastAsia="sv-SE"/>
        </w:rPr>
      </w:pPr>
      <w:r w:rsidRPr="00EE6E73">
        <w:rPr>
          <w:szCs w:val="22"/>
          <w:lang w:eastAsia="sv-SE"/>
        </w:rPr>
        <w:t>Number of antenna ports in first (</w:t>
      </w:r>
      <w:r w:rsidRPr="00EE6E73">
        <w:rPr>
          <w:i/>
          <w:lang w:eastAsia="sv-SE"/>
        </w:rPr>
        <w:t>n1</w:t>
      </w:r>
      <w:r w:rsidRPr="00EE6E73">
        <w:rPr>
          <w:szCs w:val="22"/>
          <w:lang w:eastAsia="sv-SE"/>
        </w:rPr>
        <w:t>) and second (</w:t>
      </w:r>
      <w:r w:rsidRPr="00EE6E73">
        <w:rPr>
          <w:i/>
          <w:lang w:eastAsia="sv-SE"/>
        </w:rPr>
        <w:t>n2</w:t>
      </w:r>
      <w:r w:rsidRPr="00EE6E73">
        <w:rPr>
          <w:szCs w:val="22"/>
          <w:lang w:eastAsia="sv-SE"/>
        </w:rPr>
        <w:t xml:space="preserve">) dimension and </w:t>
      </w:r>
      <w:ins w:id="29" w:author="Samsung (Shiyang Leng)" w:date="2025-09-17T14:08:00Z">
        <w:r>
          <w:rPr>
            <w:szCs w:val="22"/>
            <w:lang w:eastAsia="sv-SE"/>
          </w:rPr>
          <w:t xml:space="preserve">resource-specific </w:t>
        </w:r>
      </w:ins>
      <w:r w:rsidRPr="00EE6E73">
        <w:rPr>
          <w:szCs w:val="22"/>
          <w:lang w:eastAsia="sv-SE"/>
        </w:rPr>
        <w:t>codebook subset restriction</w:t>
      </w:r>
      <w:ins w:id="30" w:author="Samsung (Shiyang Leng)" w:date="2025-09-17T14:09:00Z">
        <w:r w:rsidR="000D078F" w:rsidRPr="000D078F">
          <w:rPr>
            <w:szCs w:val="22"/>
            <w:lang w:eastAsia="sv-SE"/>
          </w:rPr>
          <w:t xml:space="preserve"> </w:t>
        </w:r>
        <w:r w:rsidR="000D078F">
          <w:rPr>
            <w:szCs w:val="22"/>
            <w:lang w:eastAsia="sv-SE"/>
          </w:rPr>
          <w:t xml:space="preserve">for </w:t>
        </w:r>
        <w:r w:rsidR="000D078F" w:rsidRPr="006A2E11">
          <w:rPr>
            <w:i/>
            <w:iCs/>
            <w:lang w:val="x-none"/>
          </w:rPr>
          <w:t>codebookType</w:t>
        </w:r>
        <w:r w:rsidR="000D078F" w:rsidRPr="006A2E11">
          <w:rPr>
            <w:lang w:val="x-none"/>
          </w:rPr>
          <w:t xml:space="preserve"> set to </w:t>
        </w:r>
      </w:ins>
      <w:ins w:id="31" w:author="Samsung (Shiyang Leng)" w:date="2025-09-17T14:10:00Z">
        <w:r w:rsidR="000D078F" w:rsidRPr="000D078F">
          <w:rPr>
            <w:i/>
            <w:lang w:val="en-US" w:eastAsia="en-US"/>
          </w:rPr>
          <w:t>typeII-r16</w:t>
        </w:r>
      </w:ins>
      <w:r w:rsidRPr="00EE6E73">
        <w:rPr>
          <w:szCs w:val="22"/>
          <w:lang w:eastAsia="sv-SE"/>
        </w:rPr>
        <w:t xml:space="preserve"> (see TS 38.214 [19] clause 5.2.</w:t>
      </w:r>
      <w:r>
        <w:rPr>
          <w:szCs w:val="22"/>
          <w:lang w:eastAsia="sv-SE"/>
        </w:rPr>
        <w:t>1</w:t>
      </w:r>
      <w:r w:rsidRPr="00EE6E73">
        <w:rPr>
          <w:szCs w:val="22"/>
          <w:lang w:eastAsia="sv-SE"/>
        </w:rPr>
        <w:t>.</w:t>
      </w:r>
      <w:r>
        <w:rPr>
          <w:szCs w:val="22"/>
          <w:lang w:eastAsia="sv-SE"/>
        </w:rPr>
        <w:t>4</w:t>
      </w:r>
      <w:r w:rsidRPr="00EE6E73">
        <w:rPr>
          <w:szCs w:val="22"/>
          <w:lang w:eastAsia="sv-SE"/>
        </w:rPr>
        <w:t>.</w:t>
      </w:r>
      <w:r>
        <w:rPr>
          <w:szCs w:val="22"/>
          <w:lang w:eastAsia="sv-SE"/>
        </w:rPr>
        <w:t>2</w:t>
      </w:r>
      <w:r w:rsidRPr="00EE6E73">
        <w:rPr>
          <w:szCs w:val="22"/>
          <w:lang w:eastAsia="sv-SE"/>
        </w:rPr>
        <w:t xml:space="preserve">). Value </w:t>
      </w:r>
      <w:r w:rsidRPr="00EE6E73">
        <w:rPr>
          <w:i/>
          <w:iCs/>
          <w:szCs w:val="22"/>
          <w:lang w:eastAsia="sv-SE"/>
        </w:rPr>
        <w:t>no-cbsr</w:t>
      </w:r>
      <w:r w:rsidRPr="00EE6E73">
        <w:rPr>
          <w:szCs w:val="22"/>
          <w:lang w:eastAsia="sv-SE"/>
        </w:rPr>
        <w:t xml:space="preserve"> means no codebook subset restriction is configured for the n1-n2 pair.</w:t>
      </w:r>
    </w:p>
    <w:p w14:paraId="2DE45FDA" w14:textId="6335E38F" w:rsidR="00181866" w:rsidRPr="002005C3" w:rsidRDefault="00AB6C1E" w:rsidP="00AB6C1E">
      <w:pPr>
        <w:pStyle w:val="ae"/>
        <w:rPr>
          <w:lang w:val="en-US"/>
        </w:rPr>
      </w:pPr>
      <w:r w:rsidRPr="00EE6E73">
        <w:rPr>
          <w:szCs w:val="22"/>
          <w:lang w:eastAsia="sv-SE"/>
        </w:rPr>
        <w:t xml:space="preserve">If a codebook subset restriction is configured for the n1-n2 pair, the number of elements in </w:t>
      </w:r>
      <w:r w:rsidRPr="00EE6E73">
        <w:rPr>
          <w:i/>
          <w:iCs/>
          <w:szCs w:val="22"/>
          <w:lang w:eastAsia="sv-SE"/>
        </w:rPr>
        <w:t xml:space="preserve">cbsr-list </w:t>
      </w:r>
      <w:r w:rsidRPr="00EE6E73">
        <w:rPr>
          <w:szCs w:val="22"/>
          <w:lang w:eastAsia="sv-SE"/>
        </w:rPr>
        <w:t xml:space="preserve">is up to the number of elements of </w:t>
      </w:r>
      <w:r w:rsidRPr="00EE6E73">
        <w:rPr>
          <w:i/>
          <w:iCs/>
          <w:szCs w:val="22"/>
          <w:lang w:eastAsia="sv-SE"/>
        </w:rPr>
        <w:t>nzp-CSI-RS-Resources</w:t>
      </w:r>
      <w:r w:rsidRPr="00EE6E73">
        <w:rPr>
          <w:szCs w:val="22"/>
          <w:lang w:eastAsia="sv-SE"/>
        </w:rPr>
        <w:t xml:space="preserve"> in </w:t>
      </w:r>
      <w:r w:rsidRPr="00EE6E73">
        <w:rPr>
          <w:i/>
          <w:iCs/>
          <w:szCs w:val="22"/>
          <w:lang w:eastAsia="sv-SE"/>
        </w:rPr>
        <w:t>NZP-CSI-RS-ResourceSet(s)</w:t>
      </w:r>
      <w:r w:rsidRPr="00EE6E73">
        <w:rPr>
          <w:szCs w:val="22"/>
          <w:lang w:eastAsia="sv-SE"/>
        </w:rPr>
        <w:t xml:space="preserve"> indicated by </w:t>
      </w:r>
      <w:r w:rsidRPr="00EE6E73">
        <w:rPr>
          <w:i/>
          <w:iCs/>
          <w:szCs w:val="22"/>
          <w:lang w:eastAsia="sv-SE"/>
        </w:rPr>
        <w:t>nzp-CSI-RS-ResourceSetList</w:t>
      </w:r>
      <w:r w:rsidRPr="00EE6E73">
        <w:rPr>
          <w:szCs w:val="22"/>
          <w:lang w:eastAsia="sv-SE"/>
        </w:rPr>
        <w:t xml:space="preserve"> in the </w:t>
      </w:r>
      <w:r w:rsidRPr="00EE6E73">
        <w:rPr>
          <w:i/>
          <w:iCs/>
          <w:szCs w:val="22"/>
          <w:lang w:eastAsia="sv-SE"/>
        </w:rPr>
        <w:t>CSI-ResourceConfig</w:t>
      </w:r>
      <w:r w:rsidRPr="00EE6E73">
        <w:rPr>
          <w:szCs w:val="22"/>
          <w:lang w:eastAsia="sv-SE"/>
        </w:rPr>
        <w:t xml:space="preserve"> indicated by </w:t>
      </w:r>
      <w:r w:rsidRPr="00EE6E73">
        <w:rPr>
          <w:i/>
          <w:iCs/>
          <w:szCs w:val="22"/>
          <w:lang w:eastAsia="sv-SE"/>
        </w:rPr>
        <w:t>resourcesForChannelMeasurement</w:t>
      </w:r>
      <w:r w:rsidRPr="00EE6E73">
        <w:rPr>
          <w:szCs w:val="22"/>
          <w:lang w:eastAsia="sv-SE"/>
        </w:rPr>
        <w:t xml:space="preserve"> in the </w:t>
      </w:r>
      <w:r w:rsidRPr="00EE6E73">
        <w:rPr>
          <w:i/>
          <w:iCs/>
          <w:szCs w:val="22"/>
          <w:lang w:eastAsia="sv-SE"/>
        </w:rPr>
        <w:t>CSI-ReportConfig</w:t>
      </w:r>
      <w:r w:rsidRPr="00EE6E73">
        <w:rPr>
          <w:szCs w:val="22"/>
          <w:lang w:eastAsia="sv-SE"/>
        </w:rPr>
        <w:t xml:space="preserve"> in which the </w:t>
      </w:r>
      <w:r w:rsidRPr="00EE6E73">
        <w:rPr>
          <w:i/>
          <w:iCs/>
          <w:szCs w:val="22"/>
          <w:lang w:eastAsia="sv-SE"/>
        </w:rPr>
        <w:t>CodebookConfig</w:t>
      </w:r>
      <w:r w:rsidRPr="00EE6E73">
        <w:rPr>
          <w:szCs w:val="22"/>
          <w:lang w:eastAsia="sv-SE"/>
        </w:rPr>
        <w:t xml:space="preserve"> is included. An element in the list corresponds to the element at the same position in </w:t>
      </w:r>
      <w:r w:rsidRPr="00EE6E73">
        <w:rPr>
          <w:i/>
          <w:iCs/>
          <w:szCs w:val="22"/>
          <w:lang w:eastAsia="sv-SE"/>
        </w:rPr>
        <w:t>nzp-CSI-RS-Resources</w:t>
      </w:r>
      <w:r w:rsidRPr="00EE6E73">
        <w:rPr>
          <w:szCs w:val="22"/>
          <w:lang w:eastAsia="sv-SE"/>
        </w:rPr>
        <w:t>.</w:t>
      </w:r>
    </w:p>
    <w:p w14:paraId="2D3DEE1C" w14:textId="77777777" w:rsidR="00181866" w:rsidRDefault="00181866" w:rsidP="00181866">
      <w:r>
        <w:rPr>
          <w:b/>
        </w:rPr>
        <w:t>[Comments]</w:t>
      </w:r>
      <w:r>
        <w:t>:</w:t>
      </w:r>
    </w:p>
    <w:p w14:paraId="3BE47FB0" w14:textId="77777777" w:rsidR="00181866" w:rsidRDefault="00181866" w:rsidP="00181866">
      <w:r>
        <w:t xml:space="preserve">                                                                                                               </w:t>
      </w:r>
    </w:p>
    <w:p w14:paraId="480362C5" w14:textId="06243A09" w:rsidR="00181866" w:rsidRDefault="00181866" w:rsidP="00181866">
      <w:pPr>
        <w:pStyle w:val="1"/>
      </w:pPr>
      <w:r>
        <w:t>S00</w:t>
      </w:r>
      <w:r w:rsidR="00A43611">
        <w:t>9</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81866" w14:paraId="3B8AD3B1" w14:textId="77777777" w:rsidTr="00181866">
        <w:tc>
          <w:tcPr>
            <w:tcW w:w="967" w:type="dxa"/>
          </w:tcPr>
          <w:p w14:paraId="44F1059E" w14:textId="77777777" w:rsidR="00181866" w:rsidRDefault="00181866" w:rsidP="00181866">
            <w:r>
              <w:t>RIL Id</w:t>
            </w:r>
          </w:p>
        </w:tc>
        <w:tc>
          <w:tcPr>
            <w:tcW w:w="948" w:type="dxa"/>
          </w:tcPr>
          <w:p w14:paraId="6D71675F" w14:textId="77777777" w:rsidR="00181866" w:rsidRDefault="00181866" w:rsidP="00181866">
            <w:r>
              <w:t>WI</w:t>
            </w:r>
          </w:p>
        </w:tc>
        <w:tc>
          <w:tcPr>
            <w:tcW w:w="1068" w:type="dxa"/>
          </w:tcPr>
          <w:p w14:paraId="329793B6" w14:textId="77777777" w:rsidR="00181866" w:rsidRDefault="00181866" w:rsidP="00181866">
            <w:r>
              <w:t>Class</w:t>
            </w:r>
          </w:p>
        </w:tc>
        <w:tc>
          <w:tcPr>
            <w:tcW w:w="2797" w:type="dxa"/>
          </w:tcPr>
          <w:p w14:paraId="7C0A6BAE" w14:textId="77777777" w:rsidR="00181866" w:rsidRDefault="00181866" w:rsidP="00181866">
            <w:r>
              <w:t>Title</w:t>
            </w:r>
          </w:p>
        </w:tc>
        <w:tc>
          <w:tcPr>
            <w:tcW w:w="1161" w:type="dxa"/>
          </w:tcPr>
          <w:p w14:paraId="36D1E5C0" w14:textId="77777777" w:rsidR="00181866" w:rsidRDefault="00181866" w:rsidP="00181866">
            <w:r>
              <w:t>Tdoc</w:t>
            </w:r>
          </w:p>
        </w:tc>
        <w:tc>
          <w:tcPr>
            <w:tcW w:w="1559" w:type="dxa"/>
          </w:tcPr>
          <w:p w14:paraId="2D67D430" w14:textId="77777777" w:rsidR="00181866" w:rsidRDefault="00181866" w:rsidP="00181866">
            <w:r>
              <w:t>Delegate</w:t>
            </w:r>
          </w:p>
        </w:tc>
        <w:tc>
          <w:tcPr>
            <w:tcW w:w="993" w:type="dxa"/>
          </w:tcPr>
          <w:p w14:paraId="0343FC53" w14:textId="77777777" w:rsidR="00181866" w:rsidRDefault="00181866" w:rsidP="00181866">
            <w:r>
              <w:t>Misc</w:t>
            </w:r>
          </w:p>
        </w:tc>
        <w:tc>
          <w:tcPr>
            <w:tcW w:w="850" w:type="dxa"/>
          </w:tcPr>
          <w:p w14:paraId="6233A92F" w14:textId="77777777" w:rsidR="00181866" w:rsidRDefault="00181866" w:rsidP="00181866">
            <w:r>
              <w:t>File version</w:t>
            </w:r>
          </w:p>
        </w:tc>
        <w:tc>
          <w:tcPr>
            <w:tcW w:w="814" w:type="dxa"/>
          </w:tcPr>
          <w:p w14:paraId="72EE5048" w14:textId="77777777" w:rsidR="00181866" w:rsidRDefault="00181866" w:rsidP="00181866">
            <w:r>
              <w:t>Status</w:t>
            </w:r>
          </w:p>
        </w:tc>
      </w:tr>
      <w:tr w:rsidR="00181866" w14:paraId="7175B067" w14:textId="77777777" w:rsidTr="00181866">
        <w:tc>
          <w:tcPr>
            <w:tcW w:w="967" w:type="dxa"/>
          </w:tcPr>
          <w:p w14:paraId="57E7F8C1" w14:textId="5B2B8B5B" w:rsidR="00181866" w:rsidRDefault="00181866" w:rsidP="00181866">
            <w:r>
              <w:t>S</w:t>
            </w:r>
            <w:r w:rsidR="00BE5649">
              <w:t>009</w:t>
            </w:r>
          </w:p>
        </w:tc>
        <w:tc>
          <w:tcPr>
            <w:tcW w:w="948" w:type="dxa"/>
          </w:tcPr>
          <w:p w14:paraId="793EDA94" w14:textId="77777777" w:rsidR="00181866" w:rsidRDefault="00181866" w:rsidP="00181866">
            <w:r>
              <w:t>MIMO</w:t>
            </w:r>
          </w:p>
        </w:tc>
        <w:tc>
          <w:tcPr>
            <w:tcW w:w="1068" w:type="dxa"/>
          </w:tcPr>
          <w:p w14:paraId="7B545121" w14:textId="0304F06D" w:rsidR="00181866" w:rsidRDefault="000D078F" w:rsidP="00181866">
            <w:r>
              <w:t>1</w:t>
            </w:r>
          </w:p>
        </w:tc>
        <w:tc>
          <w:tcPr>
            <w:tcW w:w="2797" w:type="dxa"/>
          </w:tcPr>
          <w:p w14:paraId="6CB95872" w14:textId="05660A30" w:rsidR="00181866" w:rsidRDefault="000D078F" w:rsidP="00181866">
            <w:r>
              <w:t xml:space="preserve">Missing information in FD of </w:t>
            </w:r>
            <w:r w:rsidRPr="000D078F">
              <w:rPr>
                <w:lang w:val="pt-BR"/>
              </w:rPr>
              <w:t>cri-TypeII-ri-Restriction</w:t>
            </w:r>
          </w:p>
        </w:tc>
        <w:tc>
          <w:tcPr>
            <w:tcW w:w="1161" w:type="dxa"/>
          </w:tcPr>
          <w:p w14:paraId="1D82F830" w14:textId="77777777" w:rsidR="00181866" w:rsidRDefault="00181866" w:rsidP="00181866"/>
        </w:tc>
        <w:tc>
          <w:tcPr>
            <w:tcW w:w="1559" w:type="dxa"/>
          </w:tcPr>
          <w:p w14:paraId="44781D22" w14:textId="77777777" w:rsidR="00181866" w:rsidRDefault="00181866" w:rsidP="00181866">
            <w:r>
              <w:t>Samsung (Shiyang)</w:t>
            </w:r>
          </w:p>
        </w:tc>
        <w:tc>
          <w:tcPr>
            <w:tcW w:w="993" w:type="dxa"/>
          </w:tcPr>
          <w:p w14:paraId="4F027712" w14:textId="77777777" w:rsidR="00181866" w:rsidRDefault="00181866" w:rsidP="00181866"/>
        </w:tc>
        <w:tc>
          <w:tcPr>
            <w:tcW w:w="850" w:type="dxa"/>
          </w:tcPr>
          <w:p w14:paraId="2C9EBF96" w14:textId="37364A6A" w:rsidR="00181866" w:rsidRDefault="00BE5649" w:rsidP="00181866">
            <w:r>
              <w:t>V002</w:t>
            </w:r>
          </w:p>
        </w:tc>
        <w:tc>
          <w:tcPr>
            <w:tcW w:w="814" w:type="dxa"/>
          </w:tcPr>
          <w:p w14:paraId="6128B35C" w14:textId="77777777" w:rsidR="00181866" w:rsidRDefault="00181866" w:rsidP="00181866">
            <w:r>
              <w:t>ToDo</w:t>
            </w:r>
          </w:p>
        </w:tc>
      </w:tr>
    </w:tbl>
    <w:p w14:paraId="0228978A" w14:textId="6C4C973F" w:rsidR="00181866" w:rsidRPr="000561DE" w:rsidRDefault="00181866" w:rsidP="000D078F">
      <w:pPr>
        <w:pStyle w:val="ae"/>
        <w:rPr>
          <w:lang w:val="en-US"/>
        </w:rPr>
      </w:pPr>
      <w:r>
        <w:rPr>
          <w:b/>
        </w:rPr>
        <w:br/>
        <w:t>[Description]</w:t>
      </w:r>
      <w:r>
        <w:t xml:space="preserve">: </w:t>
      </w:r>
      <w:r w:rsidR="000D078F">
        <w:t xml:space="preserve">FD of </w:t>
      </w:r>
      <w:r w:rsidR="000D078F" w:rsidRPr="000D078F">
        <w:rPr>
          <w:lang w:val="pt-BR"/>
        </w:rPr>
        <w:t>cri-TypeII-ri-Restriction</w:t>
      </w:r>
      <w:r w:rsidR="000D078F">
        <w:t xml:space="preserve"> should be updated, currently it does not read correctly.</w:t>
      </w:r>
    </w:p>
    <w:p w14:paraId="6A4A40CD" w14:textId="77777777" w:rsidR="00181866" w:rsidRDefault="00181866" w:rsidP="00181866">
      <w:pPr>
        <w:pStyle w:val="ae"/>
      </w:pPr>
      <w:r>
        <w:rPr>
          <w:b/>
        </w:rPr>
        <w:t>[Proposed Change]</w:t>
      </w:r>
      <w:r>
        <w:t xml:space="preserve">: </w:t>
      </w:r>
    </w:p>
    <w:p w14:paraId="29283935" w14:textId="0EDD67C0" w:rsidR="000D078F" w:rsidRDefault="000D078F" w:rsidP="000D078F">
      <w:pPr>
        <w:pStyle w:val="TAL"/>
        <w:rPr>
          <w:b/>
          <w:i/>
          <w:szCs w:val="22"/>
          <w:lang w:eastAsia="sv-SE"/>
        </w:rPr>
      </w:pPr>
      <w:proofErr w:type="gramStart"/>
      <w:r w:rsidRPr="00A042BD">
        <w:rPr>
          <w:b/>
          <w:i/>
          <w:szCs w:val="22"/>
          <w:lang w:eastAsia="sv-SE"/>
        </w:rPr>
        <w:t>cri-TypeII-ri-Restriction</w:t>
      </w:r>
      <w:proofErr w:type="gramEnd"/>
    </w:p>
    <w:p w14:paraId="3DA4F71B" w14:textId="347BBC41" w:rsidR="00181866" w:rsidRPr="002005C3" w:rsidRDefault="000D078F" w:rsidP="000D078F">
      <w:pPr>
        <w:pStyle w:val="ae"/>
        <w:rPr>
          <w:lang w:val="en-US"/>
        </w:rPr>
      </w:pPr>
      <w:ins w:id="32" w:author="Samsung (Shiyang Leng)" w:date="2025-09-17T14:16:00Z">
        <w:r>
          <w:rPr>
            <w:szCs w:val="22"/>
            <w:lang w:eastAsia="sv-SE"/>
          </w:rPr>
          <w:t xml:space="preserve">Resource-specific RI </w:t>
        </w:r>
      </w:ins>
      <w:del w:id="33" w:author="Samsung (Shiyang Leng)" w:date="2025-09-17T14:16:00Z">
        <w:r w:rsidRPr="00EE6E73" w:rsidDel="000D078F">
          <w:rPr>
            <w:szCs w:val="22"/>
            <w:lang w:eastAsia="sv-SE"/>
          </w:rPr>
          <w:delText>R</w:delText>
        </w:r>
      </w:del>
      <w:ins w:id="34" w:author="Samsung (Shiyang Leng)" w:date="2025-09-17T14:16:00Z">
        <w:r>
          <w:rPr>
            <w:szCs w:val="22"/>
            <w:lang w:eastAsia="sv-SE"/>
          </w:rPr>
          <w:t>r</w:t>
        </w:r>
      </w:ins>
      <w:r w:rsidRPr="00EE6E73">
        <w:rPr>
          <w:szCs w:val="22"/>
          <w:lang w:eastAsia="sv-SE"/>
        </w:rPr>
        <w:t xml:space="preserve">estriction for </w:t>
      </w:r>
      <w:ins w:id="35" w:author="Samsung (Shiyang Leng)" w:date="2025-09-17T14:17:00Z">
        <w:r w:rsidRPr="006A2E11">
          <w:rPr>
            <w:i/>
            <w:iCs/>
            <w:lang w:val="x-none"/>
          </w:rPr>
          <w:t>codebookType</w:t>
        </w:r>
        <w:r w:rsidRPr="006A2E11">
          <w:rPr>
            <w:lang w:val="x-none"/>
          </w:rPr>
          <w:t xml:space="preserve"> set to </w:t>
        </w:r>
        <w:r w:rsidRPr="000D078F">
          <w:rPr>
            <w:i/>
            <w:lang w:val="en-US" w:eastAsia="en-US"/>
          </w:rPr>
          <w:t>typeII-r16</w:t>
        </w:r>
        <w:r w:rsidRPr="00EE6E73">
          <w:rPr>
            <w:szCs w:val="22"/>
            <w:lang w:eastAsia="sv-SE"/>
          </w:rPr>
          <w:t xml:space="preserve"> </w:t>
        </w:r>
      </w:ins>
      <w:del w:id="36" w:author="Samsung (Shiyang Leng)" w:date="2025-09-17T14:17:00Z">
        <w:r w:rsidRPr="00EE6E73" w:rsidDel="000D078F">
          <w:rPr>
            <w:szCs w:val="22"/>
            <w:lang w:eastAsia="sv-SE"/>
          </w:rPr>
          <w:delText xml:space="preserve">RI for </w:delText>
        </w:r>
        <w:r w:rsidDel="000D078F">
          <w:rPr>
            <w:i/>
            <w:lang w:eastAsia="sv-SE"/>
          </w:rPr>
          <w:delText>CRI</w:delText>
        </w:r>
        <w:r w:rsidRPr="0015290F" w:rsidDel="000D078F">
          <w:rPr>
            <w:i/>
            <w:lang w:eastAsia="sv-SE"/>
          </w:rPr>
          <w:delText>-Type</w:delText>
        </w:r>
        <w:r w:rsidDel="000D078F">
          <w:rPr>
            <w:i/>
            <w:lang w:eastAsia="sv-SE"/>
          </w:rPr>
          <w:delText>I</w:delText>
        </w:r>
        <w:r w:rsidRPr="0015290F" w:rsidDel="000D078F">
          <w:rPr>
            <w:i/>
            <w:lang w:eastAsia="sv-SE"/>
          </w:rPr>
          <w:delText>I-RI-Restriction</w:delText>
        </w:r>
        <w:r w:rsidRPr="00EE6E73" w:rsidDel="000D078F">
          <w:rPr>
            <w:szCs w:val="22"/>
            <w:lang w:eastAsia="sv-SE"/>
          </w:rPr>
          <w:delText xml:space="preserve"> </w:delText>
        </w:r>
      </w:del>
      <w:r w:rsidRPr="00EE6E73">
        <w:rPr>
          <w:szCs w:val="22"/>
          <w:lang w:eastAsia="sv-SE"/>
        </w:rPr>
        <w:t xml:space="preserve">(see TS 38.214 [19], clause </w:t>
      </w:r>
      <w:r w:rsidRPr="0015290F">
        <w:rPr>
          <w:szCs w:val="22"/>
          <w:lang w:eastAsia="sv-SE"/>
        </w:rPr>
        <w:t>5.2.1.4.2</w:t>
      </w:r>
      <w:r w:rsidRPr="00EE6E73">
        <w:rPr>
          <w:szCs w:val="22"/>
          <w:lang w:eastAsia="sv-SE"/>
        </w:rPr>
        <w:t>).</w:t>
      </w:r>
    </w:p>
    <w:p w14:paraId="7CA8903C" w14:textId="1CE22A4E" w:rsidR="00181866" w:rsidRDefault="00181866" w:rsidP="00181866">
      <w:r>
        <w:rPr>
          <w:b/>
        </w:rPr>
        <w:t>[Comments]</w:t>
      </w:r>
      <w:r>
        <w:t>:</w:t>
      </w:r>
    </w:p>
    <w:p w14:paraId="41ED9D1C" w14:textId="77777777" w:rsidR="005E310E" w:rsidRDefault="005E310E" w:rsidP="005E310E">
      <w:r>
        <w:lastRenderedPageBreak/>
        <w:t>[</w:t>
      </w:r>
      <w:proofErr w:type="gramStart"/>
      <w:r>
        <w:t>ZTE(</w:t>
      </w:r>
      <w:proofErr w:type="gramEnd"/>
      <w:r>
        <w:t>Wenting)]We share the same view as Samsung</w:t>
      </w:r>
    </w:p>
    <w:p w14:paraId="10630619" w14:textId="77777777" w:rsidR="005E310E" w:rsidRDefault="005E310E" w:rsidP="00181866"/>
    <w:p w14:paraId="2B7DC090" w14:textId="12512011" w:rsidR="003A54BD" w:rsidRDefault="003A54BD" w:rsidP="00181866"/>
    <w:p w14:paraId="5D07D10C" w14:textId="5136DD96" w:rsidR="003A54BD" w:rsidRDefault="003A54BD" w:rsidP="003A54BD">
      <w:pPr>
        <w:pStyle w:val="1"/>
      </w:pPr>
      <w:r>
        <w:t>S010</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A54BD" w14:paraId="2D9FBA3C" w14:textId="77777777" w:rsidTr="00B7215E">
        <w:tc>
          <w:tcPr>
            <w:tcW w:w="967" w:type="dxa"/>
          </w:tcPr>
          <w:p w14:paraId="0FEBB43F" w14:textId="77777777" w:rsidR="003A54BD" w:rsidRDefault="003A54BD" w:rsidP="00B7215E">
            <w:r>
              <w:t>RIL Id</w:t>
            </w:r>
          </w:p>
        </w:tc>
        <w:tc>
          <w:tcPr>
            <w:tcW w:w="948" w:type="dxa"/>
          </w:tcPr>
          <w:p w14:paraId="606E842A" w14:textId="77777777" w:rsidR="003A54BD" w:rsidRDefault="003A54BD" w:rsidP="00B7215E">
            <w:r>
              <w:t>WI</w:t>
            </w:r>
          </w:p>
        </w:tc>
        <w:tc>
          <w:tcPr>
            <w:tcW w:w="1068" w:type="dxa"/>
          </w:tcPr>
          <w:p w14:paraId="0AD130B4" w14:textId="77777777" w:rsidR="003A54BD" w:rsidRDefault="003A54BD" w:rsidP="00B7215E">
            <w:r>
              <w:t>Class</w:t>
            </w:r>
          </w:p>
        </w:tc>
        <w:tc>
          <w:tcPr>
            <w:tcW w:w="2797" w:type="dxa"/>
          </w:tcPr>
          <w:p w14:paraId="16461D05" w14:textId="77777777" w:rsidR="003A54BD" w:rsidRDefault="003A54BD" w:rsidP="00B7215E">
            <w:r>
              <w:t>Title</w:t>
            </w:r>
          </w:p>
        </w:tc>
        <w:tc>
          <w:tcPr>
            <w:tcW w:w="1161" w:type="dxa"/>
          </w:tcPr>
          <w:p w14:paraId="1AD40210" w14:textId="77777777" w:rsidR="003A54BD" w:rsidRDefault="003A54BD" w:rsidP="00B7215E">
            <w:r>
              <w:t>Tdoc</w:t>
            </w:r>
          </w:p>
        </w:tc>
        <w:tc>
          <w:tcPr>
            <w:tcW w:w="1559" w:type="dxa"/>
          </w:tcPr>
          <w:p w14:paraId="525FF0F6" w14:textId="77777777" w:rsidR="003A54BD" w:rsidRDefault="003A54BD" w:rsidP="00B7215E">
            <w:r>
              <w:t>Delegate</w:t>
            </w:r>
          </w:p>
        </w:tc>
        <w:tc>
          <w:tcPr>
            <w:tcW w:w="993" w:type="dxa"/>
          </w:tcPr>
          <w:p w14:paraId="45ABDC57" w14:textId="77777777" w:rsidR="003A54BD" w:rsidRDefault="003A54BD" w:rsidP="00B7215E">
            <w:r>
              <w:t>Misc</w:t>
            </w:r>
          </w:p>
        </w:tc>
        <w:tc>
          <w:tcPr>
            <w:tcW w:w="850" w:type="dxa"/>
          </w:tcPr>
          <w:p w14:paraId="6D30E0AD" w14:textId="77777777" w:rsidR="003A54BD" w:rsidRDefault="003A54BD" w:rsidP="00B7215E">
            <w:r>
              <w:t>File version</w:t>
            </w:r>
          </w:p>
        </w:tc>
        <w:tc>
          <w:tcPr>
            <w:tcW w:w="814" w:type="dxa"/>
          </w:tcPr>
          <w:p w14:paraId="07283C58" w14:textId="77777777" w:rsidR="003A54BD" w:rsidRDefault="003A54BD" w:rsidP="00B7215E">
            <w:r>
              <w:t>Status</w:t>
            </w:r>
          </w:p>
        </w:tc>
      </w:tr>
      <w:tr w:rsidR="003A54BD" w14:paraId="5D3D877A" w14:textId="77777777" w:rsidTr="00B7215E">
        <w:tc>
          <w:tcPr>
            <w:tcW w:w="967" w:type="dxa"/>
          </w:tcPr>
          <w:p w14:paraId="63B86776" w14:textId="7950EE8E" w:rsidR="003A54BD" w:rsidRDefault="003A54BD" w:rsidP="00B7215E">
            <w:r>
              <w:t>S</w:t>
            </w:r>
            <w:r w:rsidR="00BE5649">
              <w:t>010</w:t>
            </w:r>
          </w:p>
        </w:tc>
        <w:tc>
          <w:tcPr>
            <w:tcW w:w="948" w:type="dxa"/>
          </w:tcPr>
          <w:p w14:paraId="346607A3" w14:textId="77777777" w:rsidR="003A54BD" w:rsidRDefault="003A54BD" w:rsidP="00B7215E">
            <w:r>
              <w:t>MIMO</w:t>
            </w:r>
          </w:p>
        </w:tc>
        <w:tc>
          <w:tcPr>
            <w:tcW w:w="1068" w:type="dxa"/>
          </w:tcPr>
          <w:p w14:paraId="493FD606" w14:textId="4813D855" w:rsidR="003A54BD" w:rsidRDefault="003A54BD" w:rsidP="00B7215E">
            <w:r>
              <w:t>1</w:t>
            </w:r>
          </w:p>
        </w:tc>
        <w:tc>
          <w:tcPr>
            <w:tcW w:w="2797" w:type="dxa"/>
          </w:tcPr>
          <w:p w14:paraId="31028DE8" w14:textId="1B6F508E" w:rsidR="003A54BD" w:rsidRDefault="003A54BD" w:rsidP="00B7215E">
            <w:r>
              <w:t xml:space="preserve">Wording in FD of </w:t>
            </w:r>
            <w:r w:rsidRPr="003A54BD">
              <w:rPr>
                <w:lang w:val="en-US"/>
              </w:rPr>
              <w:t>delayOffsetCompensation</w:t>
            </w:r>
          </w:p>
        </w:tc>
        <w:tc>
          <w:tcPr>
            <w:tcW w:w="1161" w:type="dxa"/>
          </w:tcPr>
          <w:p w14:paraId="4A0ABC12" w14:textId="77777777" w:rsidR="003A54BD" w:rsidRDefault="003A54BD" w:rsidP="00B7215E"/>
        </w:tc>
        <w:tc>
          <w:tcPr>
            <w:tcW w:w="1559" w:type="dxa"/>
          </w:tcPr>
          <w:p w14:paraId="18DDE09F" w14:textId="77777777" w:rsidR="003A54BD" w:rsidRDefault="003A54BD" w:rsidP="00B7215E">
            <w:r>
              <w:t>Samsung (Shiyang)</w:t>
            </w:r>
          </w:p>
        </w:tc>
        <w:tc>
          <w:tcPr>
            <w:tcW w:w="993" w:type="dxa"/>
          </w:tcPr>
          <w:p w14:paraId="12FF04B0" w14:textId="77777777" w:rsidR="003A54BD" w:rsidRDefault="003A54BD" w:rsidP="00B7215E"/>
        </w:tc>
        <w:tc>
          <w:tcPr>
            <w:tcW w:w="850" w:type="dxa"/>
          </w:tcPr>
          <w:p w14:paraId="5C638E01" w14:textId="2B96A415" w:rsidR="003A54BD" w:rsidRDefault="00BE5649" w:rsidP="00B7215E">
            <w:r>
              <w:t>V002</w:t>
            </w:r>
          </w:p>
        </w:tc>
        <w:tc>
          <w:tcPr>
            <w:tcW w:w="814" w:type="dxa"/>
          </w:tcPr>
          <w:p w14:paraId="724BB3CC" w14:textId="77777777" w:rsidR="003A54BD" w:rsidRDefault="003A54BD" w:rsidP="00B7215E">
            <w:r>
              <w:t>ToDo</w:t>
            </w:r>
          </w:p>
        </w:tc>
      </w:tr>
    </w:tbl>
    <w:p w14:paraId="729E6A94" w14:textId="4B5E5603" w:rsidR="003A54BD" w:rsidRPr="000561DE" w:rsidRDefault="003A54BD" w:rsidP="003A54BD">
      <w:pPr>
        <w:pStyle w:val="ae"/>
        <w:rPr>
          <w:rFonts w:eastAsia="宋体"/>
          <w:lang w:val="x-none" w:eastAsia="en-US"/>
        </w:rPr>
      </w:pPr>
      <w:r>
        <w:rPr>
          <w:b/>
        </w:rPr>
        <w:br/>
        <w:t>[Description]</w:t>
      </w:r>
      <w:r>
        <w:t xml:space="preserve">: Wording in FD of </w:t>
      </w:r>
      <w:r w:rsidRPr="003A54BD">
        <w:rPr>
          <w:lang w:val="en-US"/>
        </w:rPr>
        <w:t>delayOffsetCompensation</w:t>
      </w:r>
      <w:r>
        <w:rPr>
          <w:lang w:val="en-US"/>
        </w:rPr>
        <w:t xml:space="preserve"> should be updated</w:t>
      </w:r>
      <w:r w:rsidR="00C32E06">
        <w:rPr>
          <w:lang w:val="en-US"/>
        </w:rPr>
        <w:t>.</w:t>
      </w:r>
    </w:p>
    <w:p w14:paraId="3411BF78" w14:textId="644444FC" w:rsidR="003A54BD" w:rsidRDefault="003A54BD" w:rsidP="003A54BD">
      <w:pPr>
        <w:pStyle w:val="ae"/>
      </w:pPr>
      <w:r>
        <w:rPr>
          <w:b/>
        </w:rPr>
        <w:t>[Proposed Change]</w:t>
      </w:r>
      <w:r>
        <w:t xml:space="preserve">: </w:t>
      </w:r>
    </w:p>
    <w:p w14:paraId="14E308AC" w14:textId="77777777" w:rsidR="00C32E06" w:rsidRPr="00D839FF" w:rsidRDefault="00C32E06" w:rsidP="00C32E06">
      <w:pPr>
        <w:pStyle w:val="TAL"/>
        <w:rPr>
          <w:b/>
          <w:i/>
          <w:szCs w:val="22"/>
          <w:lang w:eastAsia="sv-SE"/>
        </w:rPr>
      </w:pPr>
      <w:proofErr w:type="gramStart"/>
      <w:r w:rsidRPr="00C821B0">
        <w:rPr>
          <w:b/>
          <w:i/>
          <w:szCs w:val="22"/>
          <w:lang w:eastAsia="sv-SE"/>
        </w:rPr>
        <w:t>delayOffsetCompensation</w:t>
      </w:r>
      <w:proofErr w:type="gramEnd"/>
    </w:p>
    <w:p w14:paraId="27EB2793" w14:textId="601E46B8" w:rsidR="003A54BD" w:rsidRPr="002005C3" w:rsidRDefault="00C32E06" w:rsidP="00C32E06">
      <w:pPr>
        <w:pStyle w:val="ae"/>
        <w:rPr>
          <w:lang w:val="en-US"/>
        </w:rPr>
      </w:pPr>
      <w:r>
        <w:rPr>
          <w:bCs/>
          <w:iCs/>
          <w:szCs w:val="22"/>
          <w:lang w:eastAsia="sv-SE"/>
        </w:rPr>
        <w:t xml:space="preserve">Indicates whether </w:t>
      </w:r>
      <w:r w:rsidRPr="00E55812">
        <w:rPr>
          <w:bCs/>
          <w:iCs/>
          <w:szCs w:val="22"/>
          <w:lang w:eastAsia="sv-SE"/>
        </w:rPr>
        <w:t xml:space="preserve">the UE should perform delay offset compensation based on the latest </w:t>
      </w:r>
      <w:r>
        <w:rPr>
          <w:bCs/>
          <w:iCs/>
          <w:szCs w:val="22"/>
          <w:lang w:eastAsia="sv-SE"/>
        </w:rPr>
        <w:t>l</w:t>
      </w:r>
      <w:r w:rsidRPr="00E55812">
        <w:rPr>
          <w:bCs/>
          <w:iCs/>
          <w:szCs w:val="22"/>
          <w:lang w:eastAsia="sv-SE"/>
        </w:rPr>
        <w:t xml:space="preserve">inked </w:t>
      </w:r>
      <w:del w:id="37" w:author="Samsung (Shiyang Leng)" w:date="2025-09-17T14:29:00Z">
        <w:r w:rsidRPr="00E55812" w:rsidDel="00C32E06">
          <w:rPr>
            <w:bCs/>
            <w:iCs/>
            <w:szCs w:val="22"/>
            <w:lang w:eastAsia="sv-SE"/>
          </w:rPr>
          <w:delText>CJTC</w:delText>
        </w:r>
        <w:r w:rsidDel="00C32E06">
          <w:rPr>
            <w:bCs/>
            <w:iCs/>
            <w:szCs w:val="22"/>
            <w:lang w:eastAsia="sv-SE"/>
          </w:rPr>
          <w:delText>-Dd</w:delText>
        </w:r>
        <w:r w:rsidRPr="00E55812" w:rsidDel="00C32E06">
          <w:rPr>
            <w:bCs/>
            <w:iCs/>
            <w:szCs w:val="22"/>
            <w:lang w:eastAsia="sv-SE"/>
          </w:rPr>
          <w:delText xml:space="preserve"> </w:delText>
        </w:r>
      </w:del>
      <w:r w:rsidRPr="00E55812">
        <w:rPr>
          <w:bCs/>
          <w:iCs/>
          <w:szCs w:val="22"/>
          <w:lang w:eastAsia="sv-SE"/>
        </w:rPr>
        <w:t xml:space="preserve">report </w:t>
      </w:r>
      <w:ins w:id="38" w:author="Samsung (Shiyang Leng)" w:date="2025-09-17T14:30:00Z">
        <w:r>
          <w:rPr>
            <w:bCs/>
            <w:iCs/>
            <w:szCs w:val="22"/>
            <w:lang w:eastAsia="sv-SE"/>
          </w:rPr>
          <w:t>with</w:t>
        </w:r>
      </w:ins>
      <w:ins w:id="39" w:author="Samsung (Shiyang Leng)" w:date="2025-09-17T14:29:00Z">
        <w:r>
          <w:rPr>
            <w:bCs/>
            <w:iCs/>
            <w:szCs w:val="22"/>
            <w:lang w:eastAsia="sv-SE"/>
          </w:rPr>
          <w:t xml:space="preserve"> </w:t>
        </w:r>
        <w:r w:rsidRPr="00423D5B">
          <w:rPr>
            <w:i/>
          </w:rPr>
          <w:t xml:space="preserve">reportQuantity </w:t>
        </w:r>
        <w:r w:rsidRPr="00423D5B">
          <w:t>set to 'cjtc-Dd'</w:t>
        </w:r>
        <w:r>
          <w:t xml:space="preserve"> </w:t>
        </w:r>
      </w:ins>
      <w:r w:rsidRPr="00E55812">
        <w:rPr>
          <w:bCs/>
          <w:iCs/>
          <w:szCs w:val="22"/>
          <w:lang w:eastAsia="sv-SE"/>
        </w:rPr>
        <w:t xml:space="preserve">when codebook type is set to </w:t>
      </w:r>
      <w:r w:rsidRPr="00E55812">
        <w:rPr>
          <w:bCs/>
          <w:i/>
          <w:szCs w:val="22"/>
          <w:lang w:eastAsia="sv-SE"/>
        </w:rPr>
        <w:t>typeII-CJT</w:t>
      </w:r>
      <w:r>
        <w:rPr>
          <w:bCs/>
          <w:i/>
          <w:szCs w:val="22"/>
          <w:lang w:eastAsia="sv-SE"/>
        </w:rPr>
        <w:t xml:space="preserve"> </w:t>
      </w:r>
      <w:r w:rsidRPr="0007295D">
        <w:rPr>
          <w:bCs/>
          <w:iCs/>
          <w:szCs w:val="22"/>
          <w:lang w:eastAsia="sv-SE"/>
        </w:rPr>
        <w:t>as specified in TS 38.214 [19] clause 5.2.1.4.2</w:t>
      </w:r>
      <w:r w:rsidRPr="00D839FF">
        <w:rPr>
          <w:bCs/>
          <w:iCs/>
          <w:szCs w:val="22"/>
          <w:lang w:eastAsia="sv-SE"/>
        </w:rPr>
        <w:t>.</w:t>
      </w:r>
    </w:p>
    <w:p w14:paraId="035A0919" w14:textId="77777777" w:rsidR="003A54BD" w:rsidRDefault="003A54BD" w:rsidP="003A54BD">
      <w:r>
        <w:rPr>
          <w:b/>
        </w:rPr>
        <w:t>[Comments]</w:t>
      </w:r>
      <w:r>
        <w:t>:</w:t>
      </w:r>
    </w:p>
    <w:p w14:paraId="45121B02" w14:textId="69E3D692" w:rsidR="00884B0F" w:rsidRDefault="00884B0F" w:rsidP="00884B0F">
      <w:pPr>
        <w:pStyle w:val="1"/>
      </w:pPr>
      <w:r>
        <w:t>S011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84B0F" w14:paraId="3E3558CF" w14:textId="77777777" w:rsidTr="00B7215E">
        <w:tc>
          <w:tcPr>
            <w:tcW w:w="967" w:type="dxa"/>
          </w:tcPr>
          <w:p w14:paraId="62A2E561" w14:textId="77777777" w:rsidR="00884B0F" w:rsidRDefault="00884B0F" w:rsidP="00B7215E">
            <w:r>
              <w:t>RIL Id</w:t>
            </w:r>
          </w:p>
        </w:tc>
        <w:tc>
          <w:tcPr>
            <w:tcW w:w="948" w:type="dxa"/>
          </w:tcPr>
          <w:p w14:paraId="1E46A949" w14:textId="77777777" w:rsidR="00884B0F" w:rsidRDefault="00884B0F" w:rsidP="00B7215E">
            <w:r>
              <w:t>WI</w:t>
            </w:r>
          </w:p>
        </w:tc>
        <w:tc>
          <w:tcPr>
            <w:tcW w:w="1068" w:type="dxa"/>
          </w:tcPr>
          <w:p w14:paraId="17D91057" w14:textId="77777777" w:rsidR="00884B0F" w:rsidRDefault="00884B0F" w:rsidP="00B7215E">
            <w:r>
              <w:t>Class</w:t>
            </w:r>
          </w:p>
        </w:tc>
        <w:tc>
          <w:tcPr>
            <w:tcW w:w="2797" w:type="dxa"/>
          </w:tcPr>
          <w:p w14:paraId="7D54A3A2" w14:textId="77777777" w:rsidR="00884B0F" w:rsidRDefault="00884B0F" w:rsidP="00B7215E">
            <w:r>
              <w:t>Title</w:t>
            </w:r>
          </w:p>
        </w:tc>
        <w:tc>
          <w:tcPr>
            <w:tcW w:w="1161" w:type="dxa"/>
          </w:tcPr>
          <w:p w14:paraId="33166960" w14:textId="77777777" w:rsidR="00884B0F" w:rsidRDefault="00884B0F" w:rsidP="00B7215E">
            <w:r>
              <w:t>Tdoc</w:t>
            </w:r>
          </w:p>
        </w:tc>
        <w:tc>
          <w:tcPr>
            <w:tcW w:w="1559" w:type="dxa"/>
          </w:tcPr>
          <w:p w14:paraId="7DD55486" w14:textId="77777777" w:rsidR="00884B0F" w:rsidRDefault="00884B0F" w:rsidP="00B7215E">
            <w:r>
              <w:t>Delegate</w:t>
            </w:r>
          </w:p>
        </w:tc>
        <w:tc>
          <w:tcPr>
            <w:tcW w:w="993" w:type="dxa"/>
          </w:tcPr>
          <w:p w14:paraId="7C1891E9" w14:textId="77777777" w:rsidR="00884B0F" w:rsidRDefault="00884B0F" w:rsidP="00B7215E">
            <w:r>
              <w:t>Misc</w:t>
            </w:r>
          </w:p>
        </w:tc>
        <w:tc>
          <w:tcPr>
            <w:tcW w:w="850" w:type="dxa"/>
          </w:tcPr>
          <w:p w14:paraId="55A293F3" w14:textId="77777777" w:rsidR="00884B0F" w:rsidRDefault="00884B0F" w:rsidP="00B7215E">
            <w:r>
              <w:t>File version</w:t>
            </w:r>
          </w:p>
        </w:tc>
        <w:tc>
          <w:tcPr>
            <w:tcW w:w="814" w:type="dxa"/>
          </w:tcPr>
          <w:p w14:paraId="5912B84D" w14:textId="77777777" w:rsidR="00884B0F" w:rsidRDefault="00884B0F" w:rsidP="00B7215E">
            <w:r>
              <w:t>Status</w:t>
            </w:r>
          </w:p>
        </w:tc>
      </w:tr>
      <w:tr w:rsidR="00884B0F" w14:paraId="5E5ED086" w14:textId="77777777" w:rsidTr="00B7215E">
        <w:tc>
          <w:tcPr>
            <w:tcW w:w="967" w:type="dxa"/>
          </w:tcPr>
          <w:p w14:paraId="1F9CDA30" w14:textId="4BE6EFD9" w:rsidR="00884B0F" w:rsidRDefault="00884B0F" w:rsidP="00B7215E">
            <w:r>
              <w:t>S</w:t>
            </w:r>
            <w:r w:rsidR="00BE5649">
              <w:t>011</w:t>
            </w:r>
          </w:p>
        </w:tc>
        <w:tc>
          <w:tcPr>
            <w:tcW w:w="948" w:type="dxa"/>
          </w:tcPr>
          <w:p w14:paraId="5F6B26DF" w14:textId="77777777" w:rsidR="00884B0F" w:rsidRDefault="00884B0F" w:rsidP="00B7215E">
            <w:r>
              <w:t>MIMO</w:t>
            </w:r>
          </w:p>
        </w:tc>
        <w:tc>
          <w:tcPr>
            <w:tcW w:w="1068" w:type="dxa"/>
          </w:tcPr>
          <w:p w14:paraId="2CBF2522" w14:textId="77777777" w:rsidR="00884B0F" w:rsidRDefault="00884B0F" w:rsidP="00B7215E">
            <w:r>
              <w:t>1</w:t>
            </w:r>
          </w:p>
        </w:tc>
        <w:tc>
          <w:tcPr>
            <w:tcW w:w="2797" w:type="dxa"/>
          </w:tcPr>
          <w:p w14:paraId="3C006750" w14:textId="3450E7C7" w:rsidR="00884B0F" w:rsidRDefault="00884B0F" w:rsidP="00B7215E">
            <w:r>
              <w:t xml:space="preserve">FD of </w:t>
            </w:r>
            <w:r w:rsidR="0093410E" w:rsidRPr="0093410E">
              <w:t>mr-SelectedResources</w:t>
            </w:r>
            <w:r w:rsidR="0093410E">
              <w:t xml:space="preserve"> not correct</w:t>
            </w:r>
          </w:p>
        </w:tc>
        <w:tc>
          <w:tcPr>
            <w:tcW w:w="1161" w:type="dxa"/>
          </w:tcPr>
          <w:p w14:paraId="7688395B" w14:textId="77777777" w:rsidR="00884B0F" w:rsidRDefault="00884B0F" w:rsidP="00B7215E"/>
        </w:tc>
        <w:tc>
          <w:tcPr>
            <w:tcW w:w="1559" w:type="dxa"/>
          </w:tcPr>
          <w:p w14:paraId="630D5B55" w14:textId="77777777" w:rsidR="00884B0F" w:rsidRDefault="00884B0F" w:rsidP="00B7215E">
            <w:r>
              <w:t>Samsung (Shiyang)</w:t>
            </w:r>
          </w:p>
        </w:tc>
        <w:tc>
          <w:tcPr>
            <w:tcW w:w="993" w:type="dxa"/>
          </w:tcPr>
          <w:p w14:paraId="1275AEB6" w14:textId="77777777" w:rsidR="00884B0F" w:rsidRDefault="00884B0F" w:rsidP="00B7215E"/>
        </w:tc>
        <w:tc>
          <w:tcPr>
            <w:tcW w:w="850" w:type="dxa"/>
          </w:tcPr>
          <w:p w14:paraId="47BC45FF" w14:textId="56029437" w:rsidR="00884B0F" w:rsidRDefault="00BE5649" w:rsidP="00B7215E">
            <w:r>
              <w:t>V002</w:t>
            </w:r>
          </w:p>
        </w:tc>
        <w:tc>
          <w:tcPr>
            <w:tcW w:w="814" w:type="dxa"/>
          </w:tcPr>
          <w:p w14:paraId="1CD6253A" w14:textId="77777777" w:rsidR="00884B0F" w:rsidRDefault="00884B0F" w:rsidP="00B7215E">
            <w:r>
              <w:t>ToDo</w:t>
            </w:r>
          </w:p>
        </w:tc>
      </w:tr>
    </w:tbl>
    <w:p w14:paraId="76729631" w14:textId="0510BA8D" w:rsidR="00884B0F" w:rsidRDefault="00884B0F" w:rsidP="00884B0F">
      <w:pPr>
        <w:pStyle w:val="ae"/>
        <w:rPr>
          <w:lang w:val="en-US"/>
        </w:rPr>
      </w:pPr>
      <w:r>
        <w:rPr>
          <w:b/>
        </w:rPr>
        <w:br/>
        <w:t>[Description]</w:t>
      </w:r>
      <w:r>
        <w:t xml:space="preserve">: </w:t>
      </w:r>
      <w:r w:rsidR="0093410E">
        <w:t xml:space="preserve">FD of </w:t>
      </w:r>
      <w:r w:rsidR="0093410E" w:rsidRPr="0093410E">
        <w:t>mr-SelectedResources</w:t>
      </w:r>
      <w:r w:rsidR="0093410E">
        <w:t xml:space="preserve"> is not correct</w:t>
      </w:r>
      <w:r>
        <w:rPr>
          <w:lang w:val="en-US"/>
        </w:rPr>
        <w:t>.</w:t>
      </w:r>
      <w:r w:rsidR="0093410E">
        <w:rPr>
          <w:lang w:val="en-US"/>
        </w:rPr>
        <w:t xml:space="preserve"> The parameter is applied for codebooktype Rel-15 </w:t>
      </w:r>
      <w:r w:rsidR="0093410E" w:rsidRPr="0093410E">
        <w:rPr>
          <w:lang w:eastAsia="en-US"/>
        </w:rPr>
        <w:t>'</w:t>
      </w:r>
      <w:r w:rsidR="0093410E" w:rsidRPr="0093410E">
        <w:rPr>
          <w:lang w:val="en-US" w:eastAsia="en-US"/>
        </w:rPr>
        <w:t>t</w:t>
      </w:r>
      <w:r w:rsidR="0093410E" w:rsidRPr="0093410E">
        <w:rPr>
          <w:lang w:eastAsia="en-US"/>
        </w:rPr>
        <w:t>ypeI-SinglePanel'</w:t>
      </w:r>
      <w:r w:rsidR="0093410E">
        <w:rPr>
          <w:lang w:eastAsia="en-US"/>
        </w:rPr>
        <w:t xml:space="preserve"> and Rel-16 </w:t>
      </w:r>
      <w:r w:rsidR="0093410E" w:rsidRPr="0093410E">
        <w:rPr>
          <w:rFonts w:eastAsia="MS Mincho"/>
          <w:color w:val="000000"/>
          <w:lang w:eastAsia="en-US"/>
        </w:rPr>
        <w:t>'typeII-r16'</w:t>
      </w:r>
      <w:r w:rsidR="0093410E">
        <w:rPr>
          <w:rFonts w:eastAsia="MS Mincho"/>
          <w:color w:val="000000"/>
          <w:lang w:eastAsia="en-US"/>
        </w:rPr>
        <w:t xml:space="preserve">, not for the Rel-19 codebook, </w:t>
      </w:r>
      <w:r w:rsidR="0093410E">
        <w:rPr>
          <w:lang w:val="en-US"/>
        </w:rPr>
        <w:t>according to TS 38.214 clause 5.2.1.4.2:</w:t>
      </w:r>
    </w:p>
    <w:p w14:paraId="657A388C" w14:textId="77777777" w:rsidR="0093410E" w:rsidRPr="0093410E" w:rsidRDefault="0093410E" w:rsidP="0093410E">
      <w:pPr>
        <w:overflowPunct/>
        <w:autoSpaceDE/>
        <w:autoSpaceDN/>
        <w:adjustRightInd/>
        <w:ind w:left="567" w:hanging="283"/>
        <w:textAlignment w:val="auto"/>
        <w:rPr>
          <w:lang w:eastAsia="en-US"/>
        </w:rPr>
      </w:pPr>
      <w:r w:rsidRPr="0093410E">
        <w:rPr>
          <w:lang w:eastAsia="en-US"/>
        </w:rPr>
        <w:t>-</w:t>
      </w:r>
      <w:r w:rsidRPr="0093410E">
        <w:rPr>
          <w:lang w:eastAsia="en-US"/>
        </w:rPr>
        <w:tab/>
        <w:t xml:space="preserve">The CSI report contains </w:t>
      </w:r>
      <m:oMath>
        <m:r>
          <w:rPr>
            <w:rFonts w:ascii="Cambria Math" w:hAnsi="Cambria Math"/>
            <w:lang w:eastAsia="en-US"/>
          </w:rPr>
          <m:t>M≤</m:t>
        </m:r>
        <m:sSub>
          <m:sSubPr>
            <m:ctrlPr>
              <w:rPr>
                <w:rFonts w:ascii="Cambria Math" w:hAnsi="Cambria Math"/>
                <w:i/>
                <w:lang w:eastAsia="en-US"/>
              </w:rPr>
            </m:ctrlPr>
          </m:sSubPr>
          <m:e>
            <m:r>
              <w:rPr>
                <w:rFonts w:ascii="Cambria Math" w:hAnsi="Cambria Math"/>
                <w:lang w:eastAsia="en-US"/>
              </w:rPr>
              <m:t>K</m:t>
            </m:r>
          </m:e>
          <m:sub>
            <m:r>
              <w:rPr>
                <w:rFonts w:ascii="Cambria Math" w:hAnsi="Cambria Math"/>
                <w:lang w:eastAsia="en-US"/>
              </w:rPr>
              <m:t>s</m:t>
            </m:r>
          </m:sub>
        </m:sSub>
      </m:oMath>
      <w:r w:rsidRPr="0093410E">
        <w:rPr>
          <w:lang w:eastAsia="en-US"/>
        </w:rPr>
        <w:t xml:space="preserve"> CSIs, where the </w:t>
      </w:r>
      <m:oMath>
        <m:r>
          <w:rPr>
            <w:rFonts w:ascii="Cambria Math" w:hAnsi="Cambria Math"/>
            <w:lang w:eastAsia="en-US"/>
          </w:rPr>
          <m:t>M</m:t>
        </m:r>
      </m:oMath>
      <w:r w:rsidRPr="0093410E">
        <w:rPr>
          <w:lang w:eastAsia="en-US"/>
        </w:rPr>
        <w:t xml:space="preserve"> sets of CSI parameters other than CRI, RI/LI (if applicable)/PMI/CQI, are independently calculated and indicated for each of the selected </w:t>
      </w:r>
      <m:oMath>
        <m:r>
          <w:rPr>
            <w:rFonts w:ascii="Cambria Math" w:hAnsi="Cambria Math"/>
            <w:lang w:eastAsia="en-US"/>
          </w:rPr>
          <m:t>M</m:t>
        </m:r>
      </m:oMath>
      <w:r w:rsidRPr="0093410E">
        <w:rPr>
          <w:lang w:eastAsia="en-US"/>
        </w:rPr>
        <w:t xml:space="preserve"> CSI-RS resources. Subject to UE capability, a UE can be configured with </w:t>
      </w:r>
      <m:oMath>
        <m:r>
          <w:rPr>
            <w:rFonts w:ascii="Cambria Math" w:hAnsi="Cambria Math"/>
            <w:lang w:eastAsia="en-US"/>
          </w:rPr>
          <m:t xml:space="preserve">M∈{1,…,  </m:t>
        </m:r>
        <m:func>
          <m:funcPr>
            <m:ctrlPr>
              <w:rPr>
                <w:rFonts w:ascii="Cambria Math" w:hAnsi="Cambria Math"/>
                <w:i/>
                <w:lang w:eastAsia="en-GB"/>
              </w:rPr>
            </m:ctrlPr>
          </m:funcPr>
          <m:fName>
            <m:r>
              <m:rPr>
                <m:sty m:val="p"/>
              </m:rPr>
              <w:rPr>
                <w:rFonts w:ascii="Cambria Math" w:hAnsi="Cambria Math"/>
                <w:lang w:eastAsia="en-GB"/>
              </w:rPr>
              <m:t>min</m:t>
            </m:r>
          </m:fName>
          <m:e>
            <m:d>
              <m:dPr>
                <m:ctrlPr>
                  <w:rPr>
                    <w:rFonts w:ascii="Cambria Math" w:hAnsi="Cambria Math"/>
                    <w:i/>
                    <w:lang w:eastAsia="en-GB"/>
                  </w:rPr>
                </m:ctrlPr>
              </m:dPr>
              <m:e>
                <m:r>
                  <w:rPr>
                    <w:rFonts w:ascii="Cambria Math" w:hAnsi="Cambria Math"/>
                    <w:lang w:eastAsia="en-GB"/>
                  </w:rPr>
                  <m:t>4,</m:t>
                </m:r>
                <m:sSub>
                  <m:sSubPr>
                    <m:ctrlPr>
                      <w:rPr>
                        <w:rFonts w:ascii="Cambria Math" w:hAnsi="Cambria Math"/>
                        <w:i/>
                        <w:lang w:eastAsia="en-GB"/>
                      </w:rPr>
                    </m:ctrlPr>
                  </m:sSubPr>
                  <m:e>
                    <m:r>
                      <w:rPr>
                        <w:rFonts w:ascii="Cambria Math" w:hAnsi="Cambria Math"/>
                        <w:lang w:eastAsia="en-GB"/>
                      </w:rPr>
                      <m:t>K</m:t>
                    </m:r>
                  </m:e>
                  <m:sub>
                    <m:r>
                      <w:rPr>
                        <w:rFonts w:ascii="Cambria Math" w:hAnsi="Cambria Math"/>
                        <w:lang w:eastAsia="en-GB"/>
                      </w:rPr>
                      <m:t>s</m:t>
                    </m:r>
                  </m:sub>
                </m:sSub>
              </m:e>
            </m:d>
          </m:e>
        </m:func>
        <m:r>
          <w:rPr>
            <w:rFonts w:ascii="Cambria Math" w:hAnsi="Cambria Math"/>
            <w:lang w:eastAsia="en-US"/>
          </w:rPr>
          <m:t>}</m:t>
        </m:r>
      </m:oMath>
      <w:r w:rsidRPr="0093410E">
        <w:rPr>
          <w:lang w:eastAsia="en-US"/>
        </w:rPr>
        <w:t xml:space="preserve"> </w:t>
      </w:r>
      <w:proofErr w:type="gramStart"/>
      <w:r w:rsidRPr="0093410E">
        <w:rPr>
          <w:lang w:eastAsia="en-US"/>
        </w:rPr>
        <w:t xml:space="preserve">and </w:t>
      </w:r>
      <w:proofErr w:type="gramEnd"/>
      <m:oMath>
        <m:sSub>
          <m:sSubPr>
            <m:ctrlPr>
              <w:rPr>
                <w:rFonts w:ascii="Cambria Math" w:hAnsi="Cambria Math"/>
                <w:i/>
                <w:lang w:eastAsia="en-US"/>
              </w:rPr>
            </m:ctrlPr>
          </m:sSubPr>
          <m:e>
            <m:r>
              <w:rPr>
                <w:rFonts w:ascii="Cambria Math" w:hAnsi="Cambria Math"/>
                <w:lang w:eastAsia="en-US"/>
              </w:rPr>
              <m:t>K</m:t>
            </m:r>
          </m:e>
          <m:sub>
            <m:r>
              <w:rPr>
                <w:rFonts w:ascii="Cambria Math" w:hAnsi="Cambria Math"/>
                <w:lang w:eastAsia="en-US"/>
              </w:rPr>
              <m:t>s</m:t>
            </m:r>
          </m:sub>
        </m:sSub>
        <m:r>
          <w:rPr>
            <w:rFonts w:ascii="Cambria Math" w:hAnsi="Cambria Math"/>
            <w:lang w:eastAsia="en-US"/>
          </w:rPr>
          <m:t>≤8</m:t>
        </m:r>
      </m:oMath>
      <w:r w:rsidRPr="0093410E">
        <w:rPr>
          <w:lang w:eastAsia="en-US"/>
        </w:rPr>
        <w:t xml:space="preserve">, if </w:t>
      </w:r>
      <w:r w:rsidRPr="0093410E">
        <w:rPr>
          <w:i/>
          <w:iCs/>
          <w:color w:val="000000"/>
        </w:rPr>
        <w:t>codebookType</w:t>
      </w:r>
      <w:r w:rsidRPr="0093410E">
        <w:rPr>
          <w:color w:val="000000"/>
        </w:rPr>
        <w:t xml:space="preserve"> is set to </w:t>
      </w:r>
      <w:r w:rsidRPr="0093410E">
        <w:rPr>
          <w:lang w:eastAsia="en-US"/>
        </w:rPr>
        <w:t>'</w:t>
      </w:r>
      <w:r w:rsidRPr="0093410E">
        <w:rPr>
          <w:lang w:val="en-US" w:eastAsia="en-US"/>
        </w:rPr>
        <w:t>t</w:t>
      </w:r>
      <w:r w:rsidRPr="0093410E">
        <w:rPr>
          <w:lang w:eastAsia="en-US"/>
        </w:rPr>
        <w:t xml:space="preserve">ypeI-SinglePanel', and with </w:t>
      </w:r>
      <m:oMath>
        <m:r>
          <w:rPr>
            <w:rFonts w:ascii="Cambria Math" w:hAnsi="Cambria Math"/>
            <w:lang w:eastAsia="en-US"/>
          </w:rPr>
          <m:t>M∈{1,2}</m:t>
        </m:r>
      </m:oMath>
      <w:r w:rsidRPr="0093410E">
        <w:rPr>
          <w:lang w:eastAsia="en-US"/>
        </w:rPr>
        <w:t xml:space="preserve"> and </w:t>
      </w:r>
      <m:oMath>
        <m:sSub>
          <m:sSubPr>
            <m:ctrlPr>
              <w:rPr>
                <w:rFonts w:ascii="Cambria Math" w:hAnsi="Cambria Math"/>
                <w:i/>
                <w:lang w:eastAsia="en-US"/>
              </w:rPr>
            </m:ctrlPr>
          </m:sSubPr>
          <m:e>
            <m:r>
              <w:rPr>
                <w:rFonts w:ascii="Cambria Math" w:hAnsi="Cambria Math"/>
                <w:lang w:eastAsia="en-US"/>
              </w:rPr>
              <m:t>K</m:t>
            </m:r>
          </m:e>
          <m:sub>
            <m:r>
              <w:rPr>
                <w:rFonts w:ascii="Cambria Math" w:hAnsi="Cambria Math"/>
                <w:lang w:eastAsia="en-US"/>
              </w:rPr>
              <m:t>s</m:t>
            </m:r>
          </m:sub>
        </m:sSub>
        <m:r>
          <w:rPr>
            <w:rFonts w:ascii="Cambria Math" w:hAnsi="Cambria Math"/>
            <w:lang w:eastAsia="en-US"/>
          </w:rPr>
          <m:t>≤4</m:t>
        </m:r>
      </m:oMath>
      <w:r w:rsidRPr="0093410E">
        <w:rPr>
          <w:lang w:eastAsia="en-US"/>
        </w:rPr>
        <w:t xml:space="preserve">, if </w:t>
      </w:r>
      <w:r w:rsidRPr="0093410E">
        <w:rPr>
          <w:i/>
          <w:iCs/>
          <w:color w:val="000000"/>
        </w:rPr>
        <w:t>codebookType</w:t>
      </w:r>
      <w:r w:rsidRPr="0093410E">
        <w:rPr>
          <w:color w:val="000000"/>
        </w:rPr>
        <w:t xml:space="preserve"> is set to</w:t>
      </w:r>
      <w:r w:rsidRPr="0093410E">
        <w:rPr>
          <w:lang w:eastAsia="en-US"/>
        </w:rPr>
        <w:t xml:space="preserve"> </w:t>
      </w:r>
      <w:r w:rsidRPr="0093410E">
        <w:rPr>
          <w:rFonts w:eastAsia="MS Mincho"/>
          <w:color w:val="000000"/>
          <w:lang w:eastAsia="en-US"/>
        </w:rPr>
        <w:t>'typeII-r16'.</w:t>
      </w:r>
    </w:p>
    <w:p w14:paraId="1CD82EB9" w14:textId="77777777" w:rsidR="0093410E" w:rsidRPr="0093410E" w:rsidRDefault="0093410E" w:rsidP="0093410E">
      <w:pPr>
        <w:overflowPunct/>
        <w:autoSpaceDE/>
        <w:autoSpaceDN/>
        <w:adjustRightInd/>
        <w:ind w:left="850" w:hanging="283"/>
        <w:textAlignment w:val="auto"/>
        <w:rPr>
          <w:rFonts w:eastAsia="MS Mincho"/>
          <w:color w:val="000000"/>
          <w:lang w:eastAsia="en-US"/>
        </w:rPr>
      </w:pPr>
      <w:r w:rsidRPr="0093410E">
        <w:rPr>
          <w:lang w:eastAsia="en-US"/>
        </w:rPr>
        <w:lastRenderedPageBreak/>
        <w:t>-</w:t>
      </w:r>
      <w:r w:rsidRPr="0093410E">
        <w:rPr>
          <w:lang w:eastAsia="en-US"/>
        </w:rPr>
        <w:tab/>
        <w:t xml:space="preserve">If </w:t>
      </w:r>
      <m:oMath>
        <m:r>
          <w:rPr>
            <w:rFonts w:ascii="Cambria Math" w:hAnsi="Cambria Math"/>
            <w:lang w:eastAsia="en-US"/>
          </w:rPr>
          <m:t>M=2</m:t>
        </m:r>
      </m:oMath>
      <w:r w:rsidRPr="0093410E">
        <w:rPr>
          <w:lang w:eastAsia="en-US"/>
        </w:rPr>
        <w:t xml:space="preserve"> and </w:t>
      </w:r>
      <w:r w:rsidRPr="0093410E">
        <w:rPr>
          <w:i/>
          <w:iCs/>
          <w:color w:val="000000"/>
        </w:rPr>
        <w:t>codebookType</w:t>
      </w:r>
      <w:r w:rsidRPr="0093410E">
        <w:rPr>
          <w:color w:val="000000"/>
        </w:rPr>
        <w:t xml:space="preserve"> is set to</w:t>
      </w:r>
      <w:r w:rsidRPr="0093410E">
        <w:rPr>
          <w:lang w:eastAsia="en-US"/>
        </w:rPr>
        <w:t xml:space="preserve"> </w:t>
      </w:r>
      <w:r w:rsidRPr="0093410E">
        <w:rPr>
          <w:rFonts w:eastAsia="MS Mincho"/>
          <w:color w:val="000000"/>
          <w:lang w:eastAsia="en-US"/>
        </w:rPr>
        <w:t xml:space="preserve">'typeII-r16', each CSI-RS resource shall contain at most 16 ports and the higher layer parameter </w:t>
      </w:r>
      <w:r w:rsidRPr="0093410E">
        <w:rPr>
          <w:rFonts w:eastAsia="MS Mincho"/>
          <w:i/>
          <w:iCs/>
          <w:color w:val="000000"/>
          <w:lang w:val="en-US" w:eastAsia="en-US"/>
        </w:rPr>
        <w:t>numberOfPMI-SubbandsPerCQI-Subband</w:t>
      </w:r>
      <w:r w:rsidRPr="0093410E">
        <w:rPr>
          <w:rFonts w:eastAsia="MS Mincho"/>
          <w:color w:val="000000"/>
          <w:lang w:eastAsia="en-US"/>
        </w:rPr>
        <w:t xml:space="preserve"> is set to '1'.</w:t>
      </w:r>
    </w:p>
    <w:p w14:paraId="2C853D35" w14:textId="77777777" w:rsidR="0093410E" w:rsidRPr="0093410E" w:rsidRDefault="0093410E" w:rsidP="0093410E">
      <w:pPr>
        <w:overflowPunct/>
        <w:autoSpaceDE/>
        <w:autoSpaceDN/>
        <w:adjustRightInd/>
        <w:ind w:left="567" w:hanging="283"/>
        <w:textAlignment w:val="auto"/>
        <w:rPr>
          <w:rFonts w:eastAsia="MS Mincho"/>
          <w:color w:val="000000"/>
          <w:lang w:eastAsia="en-US"/>
        </w:rPr>
      </w:pPr>
      <w:r w:rsidRPr="0093410E">
        <w:rPr>
          <w:lang w:eastAsia="en-US"/>
        </w:rPr>
        <w:t>-</w:t>
      </w:r>
      <w:r w:rsidRPr="0093410E">
        <w:rPr>
          <w:lang w:eastAsia="en-US"/>
        </w:rPr>
        <w:tab/>
        <w:t xml:space="preserve">the CSI report contains </w:t>
      </w:r>
      <m:oMath>
        <m:r>
          <w:rPr>
            <w:rFonts w:ascii="Cambria Math" w:hAnsi="Cambria Math"/>
            <w:lang w:eastAsia="en-US"/>
          </w:rPr>
          <m:t>M</m:t>
        </m:r>
      </m:oMath>
      <w:r w:rsidRPr="0093410E">
        <w:rPr>
          <w:lang w:eastAsia="en-US"/>
        </w:rPr>
        <w:t xml:space="preserve"> CRIs with the exception that, for aperiodic reporting and subject to UE capability, if</w:t>
      </w:r>
      <w:r w:rsidRPr="0093410E">
        <w:rPr>
          <w:rFonts w:eastAsia="MS Mincho"/>
          <w:color w:val="000000"/>
          <w:lang w:eastAsia="en-US"/>
        </w:rPr>
        <w:t xml:space="preserve"> </w:t>
      </w:r>
      <w:r w:rsidRPr="0093410E">
        <w:rPr>
          <w:rFonts w:eastAsia="MS Mincho"/>
          <w:i/>
          <w:color w:val="000000"/>
          <w:lang w:eastAsia="en-US"/>
        </w:rPr>
        <w:t>CSI-ReportConfig</w:t>
      </w:r>
      <w:r w:rsidRPr="0093410E">
        <w:rPr>
          <w:rFonts w:eastAsia="MS Mincho"/>
          <w:iCs/>
          <w:color w:val="000000"/>
          <w:lang w:eastAsia="en-US"/>
        </w:rPr>
        <w:t xml:space="preserve"> is configured with higher layer parameter </w:t>
      </w:r>
      <w:r w:rsidRPr="0093410E">
        <w:rPr>
          <w:rFonts w:eastAsia="MS Mincho"/>
          <w:i/>
          <w:color w:val="000000"/>
          <w:lang w:eastAsia="en-US"/>
        </w:rPr>
        <w:t>mrSelectedResources</w:t>
      </w:r>
      <w:r w:rsidRPr="0093410E">
        <w:rPr>
          <w:rFonts w:eastAsia="MS Mincho"/>
          <w:iCs/>
          <w:color w:val="000000"/>
          <w:lang w:eastAsia="en-US"/>
        </w:rPr>
        <w:t xml:space="preserve"> indicating </w:t>
      </w:r>
      <m:oMath>
        <m:sSub>
          <m:sSubPr>
            <m:ctrlPr>
              <w:rPr>
                <w:rFonts w:ascii="Cambria Math" w:eastAsia="MS Mincho" w:hAnsi="Cambria Math"/>
                <w:i/>
                <w:iCs/>
                <w:color w:val="000000"/>
                <w:lang w:eastAsia="en-US"/>
              </w:rPr>
            </m:ctrlPr>
          </m:sSubPr>
          <m:e>
            <m:r>
              <w:rPr>
                <w:rFonts w:ascii="Cambria Math" w:eastAsia="MS Mincho" w:hAnsi="Cambria Math"/>
                <w:color w:val="000000"/>
                <w:lang w:eastAsia="en-US"/>
              </w:rPr>
              <m:t>M</m:t>
            </m:r>
          </m:e>
          <m:sub>
            <m:r>
              <w:rPr>
                <w:rFonts w:ascii="Cambria Math" w:eastAsia="MS Mincho" w:hAnsi="Cambria Math"/>
                <w:color w:val="000000"/>
                <w:lang w:eastAsia="en-US"/>
              </w:rPr>
              <m:t>R</m:t>
            </m:r>
          </m:sub>
        </m:sSub>
        <m:r>
          <w:rPr>
            <w:rFonts w:ascii="Cambria Math" w:eastAsia="MS Mincho" w:hAnsi="Cambria Math"/>
            <w:color w:val="000000"/>
            <w:lang w:eastAsia="en-US"/>
          </w:rPr>
          <m:t>&lt;M</m:t>
        </m:r>
      </m:oMath>
      <w:r w:rsidRPr="0093410E">
        <w:rPr>
          <w:rFonts w:eastAsia="MS Mincho"/>
          <w:iCs/>
          <w:color w:val="000000"/>
          <w:lang w:eastAsia="en-US"/>
        </w:rPr>
        <w:t xml:space="preserve"> CSI-RS resources to be selected for reporting, </w:t>
      </w:r>
      <m:oMath>
        <m:r>
          <w:rPr>
            <w:rFonts w:ascii="Cambria Math" w:eastAsia="MS Mincho" w:hAnsi="Cambria Math"/>
            <w:color w:val="000000"/>
            <w:lang w:eastAsia="en-US"/>
          </w:rPr>
          <m:t>M-</m:t>
        </m:r>
        <m:sSub>
          <m:sSubPr>
            <m:ctrlPr>
              <w:rPr>
                <w:rFonts w:ascii="Cambria Math" w:eastAsia="MS Mincho" w:hAnsi="Cambria Math"/>
                <w:i/>
                <w:iCs/>
                <w:color w:val="000000"/>
                <w:lang w:eastAsia="en-US"/>
              </w:rPr>
            </m:ctrlPr>
          </m:sSubPr>
          <m:e>
            <m:r>
              <w:rPr>
                <w:rFonts w:ascii="Cambria Math" w:eastAsia="MS Mincho" w:hAnsi="Cambria Math"/>
                <w:color w:val="000000"/>
                <w:lang w:eastAsia="en-US"/>
              </w:rPr>
              <m:t>M</m:t>
            </m:r>
          </m:e>
          <m:sub>
            <m:r>
              <w:rPr>
                <w:rFonts w:ascii="Cambria Math" w:eastAsia="MS Mincho" w:hAnsi="Cambria Math"/>
                <w:color w:val="000000"/>
                <w:lang w:eastAsia="en-US"/>
              </w:rPr>
              <m:t>R</m:t>
            </m:r>
          </m:sub>
        </m:sSub>
      </m:oMath>
      <w:r w:rsidRPr="0093410E">
        <w:rPr>
          <w:rFonts w:eastAsia="MS Mincho"/>
          <w:iCs/>
          <w:color w:val="000000"/>
          <w:lang w:eastAsia="en-US"/>
        </w:rPr>
        <w:t xml:space="preserve"> CRIs are reported. </w:t>
      </w:r>
      <m:oMath>
        <m:sSub>
          <m:sSubPr>
            <m:ctrlPr>
              <w:rPr>
                <w:rFonts w:ascii="Cambria Math" w:eastAsia="MS Mincho" w:hAnsi="Cambria Math"/>
                <w:i/>
                <w:iCs/>
                <w:color w:val="000000"/>
                <w:highlight w:val="yellow"/>
                <w:lang w:eastAsia="en-US"/>
              </w:rPr>
            </m:ctrlPr>
          </m:sSubPr>
          <m:e>
            <m:r>
              <w:rPr>
                <w:rFonts w:ascii="Cambria Math" w:eastAsia="MS Mincho" w:hAnsi="Cambria Math"/>
                <w:color w:val="000000"/>
                <w:highlight w:val="yellow"/>
                <w:lang w:eastAsia="en-US"/>
              </w:rPr>
              <m:t>M</m:t>
            </m:r>
          </m:e>
          <m:sub>
            <m:r>
              <w:rPr>
                <w:rFonts w:ascii="Cambria Math" w:eastAsia="MS Mincho" w:hAnsi="Cambria Math"/>
                <w:color w:val="000000"/>
                <w:highlight w:val="yellow"/>
                <w:lang w:eastAsia="en-US"/>
              </w:rPr>
              <m:t>R</m:t>
            </m:r>
          </m:sub>
        </m:sSub>
        <m:r>
          <w:rPr>
            <w:rFonts w:ascii="Cambria Math" w:eastAsia="MS Mincho" w:hAnsi="Cambria Math"/>
            <w:color w:val="000000"/>
            <w:highlight w:val="yellow"/>
            <w:lang w:eastAsia="en-US"/>
          </w:rPr>
          <m:t>∈{1,2}</m:t>
        </m:r>
      </m:oMath>
      <w:r w:rsidRPr="0093410E">
        <w:rPr>
          <w:rFonts w:eastAsia="MS Mincho"/>
          <w:iCs/>
          <w:color w:val="000000"/>
          <w:highlight w:val="yellow"/>
          <w:lang w:eastAsia="en-US"/>
        </w:rPr>
        <w:t xml:space="preserve"> </w:t>
      </w:r>
      <w:proofErr w:type="gramStart"/>
      <w:r w:rsidRPr="0093410E">
        <w:rPr>
          <w:highlight w:val="yellow"/>
          <w:lang w:eastAsia="en-US"/>
        </w:rPr>
        <w:t>if</w:t>
      </w:r>
      <w:proofErr w:type="gramEnd"/>
      <w:r w:rsidRPr="0093410E">
        <w:rPr>
          <w:highlight w:val="yellow"/>
          <w:lang w:eastAsia="en-US"/>
        </w:rPr>
        <w:t xml:space="preserve"> </w:t>
      </w:r>
      <w:r w:rsidRPr="0093410E">
        <w:rPr>
          <w:i/>
          <w:iCs/>
          <w:color w:val="000000"/>
          <w:highlight w:val="yellow"/>
        </w:rPr>
        <w:t>codebookType</w:t>
      </w:r>
      <w:r w:rsidRPr="0093410E">
        <w:rPr>
          <w:color w:val="000000"/>
          <w:highlight w:val="yellow"/>
        </w:rPr>
        <w:t xml:space="preserve"> is set to </w:t>
      </w:r>
      <w:r w:rsidRPr="0093410E">
        <w:rPr>
          <w:highlight w:val="yellow"/>
          <w:lang w:eastAsia="en-US"/>
        </w:rPr>
        <w:t>'</w:t>
      </w:r>
      <w:r w:rsidRPr="0093410E">
        <w:rPr>
          <w:highlight w:val="yellow"/>
          <w:lang w:val="en-US" w:eastAsia="en-US"/>
        </w:rPr>
        <w:t>t</w:t>
      </w:r>
      <w:r w:rsidRPr="0093410E">
        <w:rPr>
          <w:highlight w:val="yellow"/>
          <w:lang w:eastAsia="en-US"/>
        </w:rPr>
        <w:t xml:space="preserve">ypeI-SinglePanel' and </w:t>
      </w:r>
      <m:oMath>
        <m:sSub>
          <m:sSubPr>
            <m:ctrlPr>
              <w:rPr>
                <w:rFonts w:ascii="Cambria Math" w:hAnsi="Cambria Math"/>
                <w:i/>
                <w:highlight w:val="yellow"/>
                <w:lang w:eastAsia="en-US"/>
              </w:rPr>
            </m:ctrlPr>
          </m:sSubPr>
          <m:e>
            <m:r>
              <w:rPr>
                <w:rFonts w:ascii="Cambria Math" w:hAnsi="Cambria Math"/>
                <w:highlight w:val="yellow"/>
                <w:lang w:eastAsia="en-US"/>
              </w:rPr>
              <m:t>M</m:t>
            </m:r>
          </m:e>
          <m:sub>
            <m:r>
              <w:rPr>
                <w:rFonts w:ascii="Cambria Math" w:hAnsi="Cambria Math"/>
                <w:highlight w:val="yellow"/>
                <w:lang w:eastAsia="en-US"/>
              </w:rPr>
              <m:t>R</m:t>
            </m:r>
          </m:sub>
        </m:sSub>
        <m:r>
          <w:rPr>
            <w:rFonts w:ascii="Cambria Math" w:hAnsi="Cambria Math"/>
            <w:highlight w:val="yellow"/>
            <w:lang w:eastAsia="en-US"/>
          </w:rPr>
          <m:t>∈{1}</m:t>
        </m:r>
      </m:oMath>
      <w:r w:rsidRPr="0093410E">
        <w:rPr>
          <w:highlight w:val="yellow"/>
          <w:lang w:eastAsia="en-US"/>
        </w:rPr>
        <w:t xml:space="preserve">, if </w:t>
      </w:r>
      <w:r w:rsidRPr="0093410E">
        <w:rPr>
          <w:i/>
          <w:iCs/>
          <w:color w:val="000000"/>
          <w:highlight w:val="yellow"/>
        </w:rPr>
        <w:t>codebookType</w:t>
      </w:r>
      <w:r w:rsidRPr="0093410E">
        <w:rPr>
          <w:color w:val="000000"/>
          <w:highlight w:val="yellow"/>
        </w:rPr>
        <w:t xml:space="preserve"> is set to</w:t>
      </w:r>
      <w:r w:rsidRPr="0093410E">
        <w:rPr>
          <w:highlight w:val="yellow"/>
          <w:lang w:eastAsia="en-US"/>
        </w:rPr>
        <w:t xml:space="preserve"> </w:t>
      </w:r>
      <w:r w:rsidRPr="0093410E">
        <w:rPr>
          <w:rFonts w:eastAsia="MS Mincho"/>
          <w:color w:val="000000"/>
          <w:highlight w:val="yellow"/>
          <w:lang w:eastAsia="en-US"/>
        </w:rPr>
        <w:t>'typeII-r16'.</w:t>
      </w:r>
    </w:p>
    <w:p w14:paraId="67171E6B" w14:textId="77777777" w:rsidR="0093410E" w:rsidRPr="0093410E" w:rsidRDefault="0093410E" w:rsidP="00884B0F">
      <w:pPr>
        <w:pStyle w:val="ae"/>
        <w:rPr>
          <w:rFonts w:eastAsia="宋体"/>
          <w:lang w:eastAsia="en-US"/>
        </w:rPr>
      </w:pPr>
    </w:p>
    <w:p w14:paraId="24F8DD20" w14:textId="77777777" w:rsidR="00884B0F" w:rsidRDefault="00884B0F" w:rsidP="00884B0F">
      <w:pPr>
        <w:pStyle w:val="ae"/>
      </w:pPr>
      <w:r>
        <w:rPr>
          <w:b/>
        </w:rPr>
        <w:t>[Proposed Change]</w:t>
      </w:r>
      <w:r>
        <w:t xml:space="preserve">: </w:t>
      </w:r>
    </w:p>
    <w:p w14:paraId="21B18804" w14:textId="044C085E" w:rsidR="0093410E" w:rsidRPr="00DA2BCA" w:rsidRDefault="0093410E" w:rsidP="0093410E">
      <w:pPr>
        <w:pStyle w:val="TAL"/>
        <w:rPr>
          <w:b/>
          <w:i/>
          <w:szCs w:val="22"/>
          <w:lang w:eastAsia="sv-SE"/>
        </w:rPr>
      </w:pPr>
      <w:proofErr w:type="gramStart"/>
      <w:r w:rsidRPr="00496BA1">
        <w:rPr>
          <w:b/>
          <w:i/>
          <w:szCs w:val="22"/>
          <w:lang w:eastAsia="sv-SE"/>
        </w:rPr>
        <w:t>mr</w:t>
      </w:r>
      <w:r>
        <w:rPr>
          <w:b/>
          <w:i/>
          <w:szCs w:val="22"/>
          <w:lang w:eastAsia="sv-SE"/>
        </w:rPr>
        <w:t>-</w:t>
      </w:r>
      <w:r w:rsidRPr="00496BA1">
        <w:rPr>
          <w:b/>
          <w:i/>
          <w:szCs w:val="22"/>
          <w:lang w:eastAsia="sv-SE"/>
        </w:rPr>
        <w:t>SelectedResources</w:t>
      </w:r>
      <w:proofErr w:type="gramEnd"/>
    </w:p>
    <w:p w14:paraId="2F195C04" w14:textId="31BA30FC" w:rsidR="00884B0F" w:rsidRPr="002005C3" w:rsidRDefault="0093410E" w:rsidP="0093410E">
      <w:pPr>
        <w:pStyle w:val="ae"/>
        <w:rPr>
          <w:lang w:val="en-US"/>
        </w:rPr>
      </w:pPr>
      <w:r>
        <w:rPr>
          <w:bCs/>
          <w:iCs/>
          <w:szCs w:val="22"/>
          <w:lang w:eastAsia="sv-SE"/>
        </w:rPr>
        <w:t xml:space="preserve">Indicates </w:t>
      </w:r>
      <w:r w:rsidRPr="000420FE">
        <w:rPr>
          <w:bCs/>
          <w:iCs/>
          <w:szCs w:val="22"/>
          <w:lang w:eastAsia="sv-SE"/>
        </w:rPr>
        <w:t>one o</w:t>
      </w:r>
      <w:r>
        <w:rPr>
          <w:bCs/>
          <w:iCs/>
          <w:szCs w:val="22"/>
          <w:lang w:eastAsia="sv-SE"/>
        </w:rPr>
        <w:t>r</w:t>
      </w:r>
      <w:r w:rsidRPr="000420FE">
        <w:rPr>
          <w:bCs/>
          <w:iCs/>
          <w:szCs w:val="22"/>
          <w:lang w:eastAsia="sv-SE"/>
        </w:rPr>
        <w:t xml:space="preserve"> two resources to be selected among </w:t>
      </w:r>
      <w:r>
        <w:rPr>
          <w:bCs/>
          <w:iCs/>
          <w:szCs w:val="22"/>
          <w:lang w:eastAsia="sv-SE"/>
        </w:rPr>
        <w:t xml:space="preserve">eight CSI-RS resources. This field is only configured </w:t>
      </w:r>
      <w:r w:rsidRPr="00672CC7">
        <w:rPr>
          <w:bCs/>
          <w:iCs/>
          <w:szCs w:val="22"/>
          <w:lang w:eastAsia="sv-SE"/>
        </w:rPr>
        <w:t xml:space="preserve">for </w:t>
      </w:r>
      <w:r w:rsidRPr="0007295D">
        <w:rPr>
          <w:bCs/>
          <w:i/>
          <w:szCs w:val="22"/>
          <w:lang w:eastAsia="sv-SE"/>
        </w:rPr>
        <w:t>codebookType</w:t>
      </w:r>
      <w:r w:rsidRPr="00672CC7">
        <w:rPr>
          <w:bCs/>
          <w:iCs/>
          <w:szCs w:val="22"/>
          <w:lang w:eastAsia="sv-SE"/>
        </w:rPr>
        <w:t xml:space="preserve"> set to </w:t>
      </w:r>
      <w:ins w:id="40" w:author="Samsung (Shiyang Leng)" w:date="2025-09-17T15:30:00Z">
        <w:r w:rsidR="00202FB3" w:rsidRPr="00202FB3">
          <w:rPr>
            <w:bCs/>
            <w:i/>
            <w:szCs w:val="22"/>
            <w:lang w:val="en-US" w:eastAsia="sv-SE"/>
          </w:rPr>
          <w:t>t</w:t>
        </w:r>
        <w:r w:rsidR="00202FB3" w:rsidRPr="00202FB3">
          <w:rPr>
            <w:bCs/>
            <w:i/>
            <w:szCs w:val="22"/>
            <w:lang w:eastAsia="sv-SE"/>
          </w:rPr>
          <w:t>ypeI-SinglePanel</w:t>
        </w:r>
      </w:ins>
      <w:del w:id="41" w:author="Samsung (Shiyang Leng)" w:date="2025-09-17T15:30:00Z">
        <w:r w:rsidRPr="0007295D" w:rsidDel="00202FB3">
          <w:rPr>
            <w:bCs/>
            <w:i/>
            <w:szCs w:val="22"/>
            <w:lang w:eastAsia="sv-SE"/>
          </w:rPr>
          <w:delText>typeI-SinglePanel-r19</w:delText>
        </w:r>
      </w:del>
      <w:r w:rsidRPr="00672CC7">
        <w:rPr>
          <w:bCs/>
          <w:iCs/>
          <w:szCs w:val="22"/>
          <w:lang w:eastAsia="sv-SE"/>
        </w:rPr>
        <w:t xml:space="preserve"> or </w:t>
      </w:r>
      <w:ins w:id="42" w:author="Samsung (Shiyang Leng)" w:date="2025-09-17T15:31:00Z">
        <w:r w:rsidR="00202FB3" w:rsidRPr="00202FB3">
          <w:rPr>
            <w:bCs/>
            <w:i/>
            <w:szCs w:val="22"/>
            <w:lang w:eastAsia="sv-SE"/>
          </w:rPr>
          <w:t>typeII-r16</w:t>
        </w:r>
      </w:ins>
      <w:del w:id="43" w:author="Samsung (Shiyang Leng)" w:date="2025-09-17T15:31:00Z">
        <w:r w:rsidRPr="0007295D" w:rsidDel="00202FB3">
          <w:rPr>
            <w:bCs/>
            <w:i/>
            <w:szCs w:val="22"/>
            <w:lang w:eastAsia="sv-SE"/>
          </w:rPr>
          <w:delText>etypeII-r19</w:delText>
        </w:r>
      </w:del>
      <w:r>
        <w:rPr>
          <w:bCs/>
          <w:iCs/>
          <w:szCs w:val="22"/>
          <w:lang w:eastAsia="sv-SE"/>
        </w:rPr>
        <w:t xml:space="preserve">. </w:t>
      </w:r>
      <w:r w:rsidRPr="00DA2BCA">
        <w:rPr>
          <w:bCs/>
          <w:iCs/>
          <w:szCs w:val="22"/>
          <w:lang w:eastAsia="sv-SE"/>
        </w:rPr>
        <w:t>This field is used in clause 5.2.1.4.2 in TS 38.214 [19].</w:t>
      </w:r>
    </w:p>
    <w:p w14:paraId="7AEBC8CF" w14:textId="77777777" w:rsidR="00884B0F" w:rsidRDefault="00884B0F" w:rsidP="00884B0F">
      <w:r>
        <w:rPr>
          <w:b/>
        </w:rPr>
        <w:t>[Comments]</w:t>
      </w:r>
      <w:r>
        <w:t>:</w:t>
      </w:r>
    </w:p>
    <w:p w14:paraId="20B2A66E" w14:textId="35FE7C02" w:rsidR="00BB48B2" w:rsidRDefault="00BB48B2" w:rsidP="00BB48B2">
      <w:r>
        <w:t>[</w:t>
      </w:r>
      <w:proofErr w:type="gramStart"/>
      <w:r>
        <w:t>ZTE(</w:t>
      </w:r>
      <w:proofErr w:type="gramEnd"/>
      <w:r>
        <w:t>Wenting)] We share the same view as Samsung</w:t>
      </w:r>
      <w:r w:rsidR="00F443D2">
        <w:t xml:space="preserve">, further more a comma is missed for the structure (as highlighted in yellow), and we are not sure whether </w:t>
      </w:r>
      <w:proofErr w:type="gramStart"/>
      <w:r w:rsidR="00F443D2">
        <w:t xml:space="preserve">the  </w:t>
      </w:r>
      <w:r w:rsidR="00F443D2" w:rsidRPr="00585C28">
        <w:t>firstSelectedResource</w:t>
      </w:r>
      <w:proofErr w:type="gramEnd"/>
      <w:r w:rsidR="00F443D2" w:rsidRPr="00E450AC">
        <w:t>-r1</w:t>
      </w:r>
      <w:r w:rsidR="00F443D2">
        <w:t>9</w:t>
      </w:r>
      <w:r w:rsidR="00F443D2">
        <w:t xml:space="preserve"> should also be optional.</w:t>
      </w:r>
    </w:p>
    <w:p w14:paraId="0A7466D8" w14:textId="77777777" w:rsidR="00F443D2" w:rsidRDefault="00F443D2" w:rsidP="00F443D2">
      <w:pPr>
        <w:pStyle w:val="PL"/>
      </w:pPr>
      <w:r w:rsidRPr="00E450AC">
        <w:t>[[</w:t>
      </w:r>
    </w:p>
    <w:p w14:paraId="2E9A336D" w14:textId="77777777" w:rsidR="00F443D2" w:rsidRPr="00E450AC" w:rsidRDefault="00F443D2" w:rsidP="00F443D2">
      <w:pPr>
        <w:pStyle w:val="PL"/>
      </w:pPr>
      <w:r w:rsidRPr="00E450AC">
        <w:t xml:space="preserve">    resourcesForChannel</w:t>
      </w:r>
      <w:r>
        <w:t>CJTC</w:t>
      </w:r>
      <w:r w:rsidRPr="00E450AC">
        <w:t>-</w:t>
      </w:r>
      <w:proofErr w:type="gramStart"/>
      <w:r w:rsidRPr="00E450AC">
        <w:t>r1</w:t>
      </w:r>
      <w:r>
        <w:t>9</w:t>
      </w:r>
      <w:r w:rsidRPr="00074306">
        <w:rPr>
          <w:lang w:val="en-US"/>
        </w:rPr>
        <w:t>[</w:t>
      </w:r>
      <w:proofErr w:type="gramEnd"/>
      <w:r w:rsidRPr="00074306">
        <w:rPr>
          <w:lang w:val="en-US"/>
        </w:rPr>
        <w:t xml:space="preserve">RIL]: </w:t>
      </w:r>
      <w:r>
        <w:rPr>
          <w:lang w:val="en-US"/>
        </w:rPr>
        <w:t>S012</w:t>
      </w:r>
      <w:r w:rsidRPr="00074306">
        <w:rPr>
          <w:lang w:val="en-US"/>
        </w:rPr>
        <w:t xml:space="preserve">, </w:t>
      </w:r>
      <w:r>
        <w:rPr>
          <w:lang w:val="en-US"/>
        </w:rPr>
        <w:t>MIMO</w:t>
      </w:r>
      <w:r w:rsidRPr="00E450AC">
        <w:t xml:space="preserve">     </w:t>
      </w:r>
      <w:r w:rsidRPr="00E450AC">
        <w:rPr>
          <w:color w:val="993366"/>
        </w:rPr>
        <w:t>SEQUENCE</w:t>
      </w:r>
      <w:r w:rsidRPr="00E450AC">
        <w:t xml:space="preserve"> {</w:t>
      </w:r>
    </w:p>
    <w:p w14:paraId="6CB3B6F5" w14:textId="77777777" w:rsidR="00F443D2" w:rsidRPr="00E450AC" w:rsidRDefault="00F443D2" w:rsidP="00F443D2">
      <w:pPr>
        <w:pStyle w:val="PL"/>
      </w:pPr>
      <w:r w:rsidRPr="00E450AC">
        <w:t xml:space="preserve">            </w:t>
      </w:r>
      <w:proofErr w:type="gramStart"/>
      <w:r w:rsidRPr="00E450AC">
        <w:t>resourceSet2</w:t>
      </w:r>
      <w:r>
        <w:t>CJTC</w:t>
      </w:r>
      <w:r w:rsidRPr="00E450AC">
        <w:t>-r1</w:t>
      </w:r>
      <w:r>
        <w:t>9</w:t>
      </w:r>
      <w:proofErr w:type="gramEnd"/>
      <w:r w:rsidRPr="00E450AC">
        <w:t xml:space="preserve">        </w:t>
      </w:r>
      <w:r w:rsidRPr="00E450AC">
        <w:rPr>
          <w:color w:val="993366"/>
        </w:rPr>
        <w:t>INTEGER</w:t>
      </w:r>
      <w:r w:rsidRPr="00E450AC">
        <w:t xml:space="preserve"> (1..maxNrofNZP-CSI-RS-ResourceSetsPerConfig),</w:t>
      </w:r>
    </w:p>
    <w:p w14:paraId="457ED774" w14:textId="77777777" w:rsidR="00F443D2" w:rsidRDefault="00F443D2" w:rsidP="00F443D2">
      <w:pPr>
        <w:pStyle w:val="PL"/>
        <w:rPr>
          <w:color w:val="808080"/>
        </w:rPr>
      </w:pPr>
      <w:r w:rsidRPr="00E450AC">
        <w:t xml:space="preserve">            </w:t>
      </w:r>
      <w:proofErr w:type="gramStart"/>
      <w:r w:rsidRPr="00E450AC">
        <w:t>resourceSet3</w:t>
      </w:r>
      <w:r>
        <w:t>CJTC</w:t>
      </w:r>
      <w:r w:rsidRPr="00E450AC">
        <w:t>-r1</w:t>
      </w:r>
      <w:r>
        <w:t>9</w:t>
      </w:r>
      <w:proofErr w:type="gramEnd"/>
      <w:r w:rsidRPr="00E450AC">
        <w:t xml:space="preserve">        </w:t>
      </w:r>
      <w:r w:rsidRPr="00E450AC">
        <w:rPr>
          <w:color w:val="993366"/>
        </w:rPr>
        <w:t>INTEGER</w:t>
      </w:r>
      <w:r w:rsidRPr="00E450AC">
        <w:t xml:space="preserve"> (1..maxNrofNZP-CSI-RS-ResourceSetsPerConfig)             </w:t>
      </w:r>
      <w:r w:rsidRPr="00E450AC">
        <w:rPr>
          <w:color w:val="993366"/>
        </w:rPr>
        <w:t>OPTIONAL</w:t>
      </w:r>
      <w:r w:rsidRPr="0007295D">
        <w:t>,</w:t>
      </w:r>
      <w:r w:rsidRPr="00E450AC">
        <w:t xml:space="preserve">  </w:t>
      </w:r>
      <w:r w:rsidRPr="00E450AC">
        <w:rPr>
          <w:color w:val="808080"/>
        </w:rPr>
        <w:t>-- Need R</w:t>
      </w:r>
    </w:p>
    <w:p w14:paraId="2E1C601F" w14:textId="77777777" w:rsidR="00F443D2" w:rsidRPr="00E450AC" w:rsidRDefault="00F443D2" w:rsidP="00F443D2">
      <w:pPr>
        <w:pStyle w:val="PL"/>
        <w:rPr>
          <w:color w:val="808080"/>
        </w:rPr>
      </w:pPr>
      <w:r w:rsidRPr="00E450AC">
        <w:t xml:space="preserve">            </w:t>
      </w:r>
      <w:proofErr w:type="gramStart"/>
      <w:r w:rsidRPr="00E450AC">
        <w:t>resourceSet</w:t>
      </w:r>
      <w:r>
        <w:t>4CJTC</w:t>
      </w:r>
      <w:r w:rsidRPr="00E450AC">
        <w:t>-r1</w:t>
      </w:r>
      <w:r>
        <w:t>9</w:t>
      </w:r>
      <w:proofErr w:type="gramEnd"/>
      <w:r w:rsidRPr="00E450AC">
        <w:t xml:space="preserve">        </w:t>
      </w:r>
      <w:r w:rsidRPr="00E450AC">
        <w:rPr>
          <w:color w:val="993366"/>
        </w:rPr>
        <w:t>INTEGER</w:t>
      </w:r>
      <w:r w:rsidRPr="00E450AC">
        <w:t xml:space="preserve"> (1..maxNrofNZP-CSI-RS-ResourceSetsPerConfig)             </w:t>
      </w:r>
      <w:r w:rsidRPr="00E450AC">
        <w:rPr>
          <w:color w:val="993366"/>
        </w:rPr>
        <w:t>OPTIONAL</w:t>
      </w:r>
      <w:r w:rsidRPr="00E450AC">
        <w:t xml:space="preserve">  </w:t>
      </w:r>
      <w:r w:rsidRPr="00E450AC">
        <w:rPr>
          <w:color w:val="808080"/>
        </w:rPr>
        <w:t>-- Need R</w:t>
      </w:r>
    </w:p>
    <w:p w14:paraId="11A05D15" w14:textId="77777777" w:rsidR="00F443D2" w:rsidRDefault="00F443D2" w:rsidP="00F443D2">
      <w:pPr>
        <w:pStyle w:val="PL"/>
        <w:rPr>
          <w:color w:val="808080"/>
        </w:rPr>
      </w:pPr>
      <w:r w:rsidRPr="00E450AC">
        <w:t xml:space="preserve">    }                                                                                                    </w:t>
      </w:r>
      <w:r w:rsidRPr="00F443D2">
        <w:rPr>
          <w:color w:val="993366"/>
          <w:highlight w:val="yellow"/>
        </w:rPr>
        <w:t>OPTIONAL</w:t>
      </w:r>
      <w:r w:rsidRPr="00F443D2">
        <w:rPr>
          <w:highlight w:val="yellow"/>
        </w:rPr>
        <w:t xml:space="preserve"> </w:t>
      </w:r>
      <w:r w:rsidRPr="00F443D2">
        <w:rPr>
          <w:color w:val="808080"/>
          <w:highlight w:val="yellow"/>
        </w:rPr>
        <w:t>-- Cond CJTC</w:t>
      </w:r>
    </w:p>
    <w:p w14:paraId="501F9D9C" w14:textId="77777777" w:rsidR="00F443D2" w:rsidRPr="00E450AC" w:rsidRDefault="00F443D2" w:rsidP="00F443D2">
      <w:pPr>
        <w:pStyle w:val="PL"/>
      </w:pPr>
      <w:r>
        <w:t xml:space="preserve">    </w:t>
      </w:r>
      <w:proofErr w:type="gramStart"/>
      <w:r w:rsidRPr="009E5074">
        <w:t>mr</w:t>
      </w:r>
      <w:r>
        <w:t>-</w:t>
      </w:r>
      <w:r w:rsidRPr="009E5074">
        <w:t>SelectedResources</w:t>
      </w:r>
      <w:r w:rsidRPr="00E450AC">
        <w:t>-r1</w:t>
      </w:r>
      <w:r>
        <w:t>9</w:t>
      </w:r>
      <w:proofErr w:type="gramEnd"/>
      <w:r w:rsidRPr="00E450AC">
        <w:t xml:space="preserve">     </w:t>
      </w:r>
      <w:r>
        <w:t xml:space="preserve">    </w:t>
      </w:r>
      <w:r w:rsidRPr="00E450AC">
        <w:rPr>
          <w:color w:val="993366"/>
        </w:rPr>
        <w:t>SEQUENCE</w:t>
      </w:r>
      <w:r w:rsidRPr="00E450AC">
        <w:t xml:space="preserve"> {</w:t>
      </w:r>
    </w:p>
    <w:p w14:paraId="67EE3F3D" w14:textId="77777777" w:rsidR="00F443D2" w:rsidRPr="00E450AC" w:rsidRDefault="00F443D2" w:rsidP="00F443D2">
      <w:pPr>
        <w:pStyle w:val="PL"/>
      </w:pPr>
      <w:r w:rsidRPr="00E450AC">
        <w:t xml:space="preserve">            </w:t>
      </w:r>
      <w:proofErr w:type="gramStart"/>
      <w:r w:rsidRPr="00585C28">
        <w:t>firstSelectedResource</w:t>
      </w:r>
      <w:r w:rsidRPr="00E450AC">
        <w:t>-r1</w:t>
      </w:r>
      <w:r>
        <w:t>9</w:t>
      </w:r>
      <w:proofErr w:type="gramEnd"/>
      <w:r w:rsidRPr="00E450AC">
        <w:t xml:space="preserve">        </w:t>
      </w:r>
      <w:r w:rsidRPr="00E450AC">
        <w:rPr>
          <w:color w:val="993366"/>
        </w:rPr>
        <w:t>INTEGER</w:t>
      </w:r>
      <w:r w:rsidRPr="00E450AC">
        <w:t xml:space="preserve"> (1..</w:t>
      </w:r>
      <w:r>
        <w:t>8</w:t>
      </w:r>
      <w:r w:rsidRPr="00E450AC">
        <w:t>),</w:t>
      </w:r>
    </w:p>
    <w:p w14:paraId="39FCF1A2" w14:textId="77777777" w:rsidR="00F443D2" w:rsidRDefault="00F443D2" w:rsidP="00F443D2">
      <w:pPr>
        <w:pStyle w:val="PL"/>
        <w:rPr>
          <w:color w:val="808080"/>
        </w:rPr>
      </w:pPr>
      <w:r w:rsidRPr="00E450AC">
        <w:t xml:space="preserve">            </w:t>
      </w:r>
      <w:proofErr w:type="gramStart"/>
      <w:r w:rsidRPr="00A72D22">
        <w:t>secondSelectedResource</w:t>
      </w:r>
      <w:r w:rsidRPr="00E450AC">
        <w:t>-r1</w:t>
      </w:r>
      <w:r>
        <w:t>9</w:t>
      </w:r>
      <w:proofErr w:type="gramEnd"/>
      <w:r w:rsidRPr="00E450AC">
        <w:t xml:space="preserve">       </w:t>
      </w:r>
      <w:r w:rsidRPr="00E450AC">
        <w:rPr>
          <w:color w:val="993366"/>
        </w:rPr>
        <w:t>INTEGER</w:t>
      </w:r>
      <w:r w:rsidRPr="00E450AC">
        <w:t xml:space="preserve"> (1..</w:t>
      </w:r>
      <w:r>
        <w:t>8</w:t>
      </w:r>
      <w:r w:rsidRPr="00E450AC">
        <w:t xml:space="preserve">)         </w:t>
      </w:r>
      <w:r>
        <w:t xml:space="preserve">                                      </w:t>
      </w:r>
      <w:r w:rsidRPr="00E450AC">
        <w:rPr>
          <w:color w:val="993366"/>
        </w:rPr>
        <w:t>OPTIONAL</w:t>
      </w:r>
      <w:r>
        <w:rPr>
          <w:color w:val="993366"/>
        </w:rPr>
        <w:t xml:space="preserve"> </w:t>
      </w:r>
      <w:r w:rsidRPr="00E450AC">
        <w:t xml:space="preserve"> </w:t>
      </w:r>
      <w:r w:rsidRPr="00E450AC">
        <w:rPr>
          <w:color w:val="808080"/>
        </w:rPr>
        <w:t>-- Need R</w:t>
      </w:r>
    </w:p>
    <w:p w14:paraId="37CEB1F6" w14:textId="77777777" w:rsidR="00F443D2" w:rsidRDefault="00F443D2" w:rsidP="00F443D2">
      <w:pPr>
        <w:pStyle w:val="PL"/>
        <w:rPr>
          <w:color w:val="808080"/>
        </w:rPr>
      </w:pPr>
      <w:r w:rsidRPr="00E450AC">
        <w:t xml:space="preserve">    }                                                                                                     </w:t>
      </w:r>
      <w:proofErr w:type="gramStart"/>
      <w:r w:rsidRPr="00E450AC">
        <w:rPr>
          <w:color w:val="993366"/>
        </w:rPr>
        <w:t>OPTIONAL</w:t>
      </w:r>
      <w:r>
        <w:rPr>
          <w:color w:val="993366"/>
        </w:rPr>
        <w:t xml:space="preserve"> </w:t>
      </w:r>
      <w:r w:rsidRPr="00E450AC">
        <w:t xml:space="preserve"> </w:t>
      </w:r>
      <w:r w:rsidRPr="00E450AC">
        <w:rPr>
          <w:color w:val="808080"/>
        </w:rPr>
        <w:t>--</w:t>
      </w:r>
      <w:proofErr w:type="gramEnd"/>
      <w:r w:rsidRPr="00E450AC">
        <w:rPr>
          <w:color w:val="808080"/>
        </w:rPr>
        <w:t xml:space="preserve"> Need R</w:t>
      </w:r>
    </w:p>
    <w:p w14:paraId="0F8E099B" w14:textId="77777777" w:rsidR="00F443D2" w:rsidRPr="00EE6E73" w:rsidRDefault="00F443D2" w:rsidP="00F443D2">
      <w:pPr>
        <w:pStyle w:val="PL"/>
      </w:pPr>
      <w:r>
        <w:t xml:space="preserve">    </w:t>
      </w:r>
      <w:r w:rsidRPr="00E450AC">
        <w:t>]]</w:t>
      </w:r>
    </w:p>
    <w:p w14:paraId="7E04E758" w14:textId="77777777" w:rsidR="00F443D2" w:rsidRDefault="00F443D2" w:rsidP="00BB48B2"/>
    <w:p w14:paraId="3705CAA2" w14:textId="127E885E" w:rsidR="00B7215E" w:rsidRDefault="00B7215E" w:rsidP="00B7215E">
      <w:pPr>
        <w:pStyle w:val="1"/>
      </w:pPr>
      <w:r>
        <w:t>S012</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7215E" w14:paraId="44AD9920" w14:textId="77777777" w:rsidTr="00B7215E">
        <w:tc>
          <w:tcPr>
            <w:tcW w:w="967" w:type="dxa"/>
          </w:tcPr>
          <w:p w14:paraId="743B72A7" w14:textId="77777777" w:rsidR="00B7215E" w:rsidRDefault="00B7215E" w:rsidP="00B7215E">
            <w:r>
              <w:t>RIL Id</w:t>
            </w:r>
          </w:p>
        </w:tc>
        <w:tc>
          <w:tcPr>
            <w:tcW w:w="948" w:type="dxa"/>
          </w:tcPr>
          <w:p w14:paraId="27AA6DA6" w14:textId="77777777" w:rsidR="00B7215E" w:rsidRDefault="00B7215E" w:rsidP="00B7215E">
            <w:r>
              <w:t>WI</w:t>
            </w:r>
          </w:p>
        </w:tc>
        <w:tc>
          <w:tcPr>
            <w:tcW w:w="1068" w:type="dxa"/>
          </w:tcPr>
          <w:p w14:paraId="503D523E" w14:textId="77777777" w:rsidR="00B7215E" w:rsidRDefault="00B7215E" w:rsidP="00B7215E">
            <w:r>
              <w:t>Class</w:t>
            </w:r>
          </w:p>
        </w:tc>
        <w:tc>
          <w:tcPr>
            <w:tcW w:w="2797" w:type="dxa"/>
          </w:tcPr>
          <w:p w14:paraId="5B8905AA" w14:textId="77777777" w:rsidR="00B7215E" w:rsidRDefault="00B7215E" w:rsidP="00B7215E">
            <w:r>
              <w:t>Title</w:t>
            </w:r>
          </w:p>
        </w:tc>
        <w:tc>
          <w:tcPr>
            <w:tcW w:w="1161" w:type="dxa"/>
          </w:tcPr>
          <w:p w14:paraId="32AB2F3D" w14:textId="77777777" w:rsidR="00B7215E" w:rsidRDefault="00B7215E" w:rsidP="00B7215E">
            <w:r>
              <w:t>Tdoc</w:t>
            </w:r>
          </w:p>
        </w:tc>
        <w:tc>
          <w:tcPr>
            <w:tcW w:w="1559" w:type="dxa"/>
          </w:tcPr>
          <w:p w14:paraId="6C4000E3" w14:textId="77777777" w:rsidR="00B7215E" w:rsidRDefault="00B7215E" w:rsidP="00B7215E">
            <w:r>
              <w:t>Delegate</w:t>
            </w:r>
          </w:p>
        </w:tc>
        <w:tc>
          <w:tcPr>
            <w:tcW w:w="993" w:type="dxa"/>
          </w:tcPr>
          <w:p w14:paraId="6E6EFA79" w14:textId="77777777" w:rsidR="00B7215E" w:rsidRDefault="00B7215E" w:rsidP="00B7215E">
            <w:r>
              <w:t>Misc</w:t>
            </w:r>
          </w:p>
        </w:tc>
        <w:tc>
          <w:tcPr>
            <w:tcW w:w="850" w:type="dxa"/>
          </w:tcPr>
          <w:p w14:paraId="328BF775" w14:textId="77777777" w:rsidR="00B7215E" w:rsidRDefault="00B7215E" w:rsidP="00B7215E">
            <w:r>
              <w:t>File version</w:t>
            </w:r>
          </w:p>
        </w:tc>
        <w:tc>
          <w:tcPr>
            <w:tcW w:w="814" w:type="dxa"/>
          </w:tcPr>
          <w:p w14:paraId="3EA114F4" w14:textId="77777777" w:rsidR="00B7215E" w:rsidRDefault="00B7215E" w:rsidP="00B7215E">
            <w:r>
              <w:t>Status</w:t>
            </w:r>
          </w:p>
        </w:tc>
      </w:tr>
      <w:tr w:rsidR="00B7215E" w14:paraId="46624547" w14:textId="77777777" w:rsidTr="00B7215E">
        <w:tc>
          <w:tcPr>
            <w:tcW w:w="967" w:type="dxa"/>
          </w:tcPr>
          <w:p w14:paraId="52D83B36" w14:textId="673F17BF" w:rsidR="00B7215E" w:rsidRDefault="00B7215E" w:rsidP="00B7215E">
            <w:r>
              <w:t>S</w:t>
            </w:r>
            <w:r w:rsidR="00BE5649">
              <w:t>012</w:t>
            </w:r>
          </w:p>
        </w:tc>
        <w:tc>
          <w:tcPr>
            <w:tcW w:w="948" w:type="dxa"/>
          </w:tcPr>
          <w:p w14:paraId="4C64779C" w14:textId="77777777" w:rsidR="00B7215E" w:rsidRDefault="00B7215E" w:rsidP="00B7215E">
            <w:r>
              <w:t>MIMO</w:t>
            </w:r>
          </w:p>
        </w:tc>
        <w:tc>
          <w:tcPr>
            <w:tcW w:w="1068" w:type="dxa"/>
          </w:tcPr>
          <w:p w14:paraId="454D7237" w14:textId="60E7EAB8" w:rsidR="00B7215E" w:rsidRDefault="00B7215E" w:rsidP="00B7215E">
            <w:r>
              <w:t>2</w:t>
            </w:r>
          </w:p>
        </w:tc>
        <w:tc>
          <w:tcPr>
            <w:tcW w:w="2797" w:type="dxa"/>
          </w:tcPr>
          <w:p w14:paraId="472379F4" w14:textId="488A8AC7" w:rsidR="00B7215E" w:rsidRDefault="00B7215E" w:rsidP="00B7215E">
            <w:r>
              <w:t xml:space="preserve">Missing field for </w:t>
            </w:r>
            <w:r w:rsidRPr="00E450AC">
              <w:t>resourcesForChannel</w:t>
            </w:r>
            <w:r>
              <w:t>CJTC</w:t>
            </w:r>
            <w:r w:rsidRPr="00E450AC">
              <w:t>-r1</w:t>
            </w:r>
            <w:r>
              <w:t xml:space="preserve">9 </w:t>
            </w:r>
          </w:p>
        </w:tc>
        <w:tc>
          <w:tcPr>
            <w:tcW w:w="1161" w:type="dxa"/>
          </w:tcPr>
          <w:p w14:paraId="370A548A" w14:textId="77777777" w:rsidR="00B7215E" w:rsidRDefault="00B7215E" w:rsidP="00B7215E"/>
        </w:tc>
        <w:tc>
          <w:tcPr>
            <w:tcW w:w="1559" w:type="dxa"/>
          </w:tcPr>
          <w:p w14:paraId="225A163D" w14:textId="77777777" w:rsidR="00B7215E" w:rsidRDefault="00B7215E" w:rsidP="00B7215E">
            <w:r>
              <w:t>Samsung (Shiyang)</w:t>
            </w:r>
          </w:p>
        </w:tc>
        <w:tc>
          <w:tcPr>
            <w:tcW w:w="993" w:type="dxa"/>
          </w:tcPr>
          <w:p w14:paraId="7513EF69" w14:textId="77777777" w:rsidR="00B7215E" w:rsidRDefault="00B7215E" w:rsidP="00B7215E"/>
        </w:tc>
        <w:tc>
          <w:tcPr>
            <w:tcW w:w="850" w:type="dxa"/>
          </w:tcPr>
          <w:p w14:paraId="18D47367" w14:textId="4E8F56D3" w:rsidR="00B7215E" w:rsidRDefault="00BE5649" w:rsidP="00B7215E">
            <w:r>
              <w:t>V002</w:t>
            </w:r>
          </w:p>
        </w:tc>
        <w:tc>
          <w:tcPr>
            <w:tcW w:w="814" w:type="dxa"/>
          </w:tcPr>
          <w:p w14:paraId="295BEB65" w14:textId="77777777" w:rsidR="00B7215E" w:rsidRDefault="00B7215E" w:rsidP="00B7215E">
            <w:r>
              <w:t>ToDo</w:t>
            </w:r>
          </w:p>
        </w:tc>
      </w:tr>
    </w:tbl>
    <w:p w14:paraId="4308887D" w14:textId="673D1480" w:rsidR="00B7215E" w:rsidRDefault="00B7215E" w:rsidP="00B7215E">
      <w:pPr>
        <w:pStyle w:val="ae"/>
        <w:rPr>
          <w:lang w:val="en-US"/>
        </w:rPr>
      </w:pPr>
      <w:r>
        <w:rPr>
          <w:b/>
        </w:rPr>
        <w:lastRenderedPageBreak/>
        <w:br/>
        <w:t>[Description]</w:t>
      </w:r>
      <w:r>
        <w:t xml:space="preserve">: for </w:t>
      </w:r>
      <w:r w:rsidRPr="00E450AC">
        <w:t>resourcesForChannel</w:t>
      </w:r>
      <w:r>
        <w:t>CJTC</w:t>
      </w:r>
      <w:r w:rsidRPr="00E450AC">
        <w:t>-r1</w:t>
      </w:r>
      <w:r>
        <w:t xml:space="preserve">9, </w:t>
      </w:r>
      <w:r w:rsidRPr="00B230D8">
        <w:rPr>
          <w:highlight w:val="green"/>
        </w:rPr>
        <w:t>qcl-info</w:t>
      </w:r>
      <w:r w:rsidRPr="00B7215E">
        <w:t xml:space="preserve"> </w:t>
      </w:r>
      <w:r>
        <w:t xml:space="preserve">is needed </w:t>
      </w:r>
      <w:r w:rsidRPr="00B7215E">
        <w:t xml:space="preserve">for each resource set </w:t>
      </w:r>
      <w:r>
        <w:t xml:space="preserve">which is </w:t>
      </w:r>
      <w:r w:rsidRPr="00B7215E">
        <w:t>similar to legacy resourcesForChannel</w:t>
      </w:r>
      <w:r>
        <w:t>. A</w:t>
      </w:r>
      <w:r>
        <w:rPr>
          <w:lang w:val="en-US"/>
        </w:rPr>
        <w:t>ccording to TS 38.214 clause 5.2.1.4.1:</w:t>
      </w:r>
    </w:p>
    <w:p w14:paraId="1553B334" w14:textId="77777777" w:rsidR="00B230D8" w:rsidRPr="00B230D8" w:rsidRDefault="00B230D8" w:rsidP="00B230D8">
      <w:pPr>
        <w:overflowPunct/>
        <w:autoSpaceDE/>
        <w:autoSpaceDN/>
        <w:adjustRightInd/>
        <w:textAlignment w:val="auto"/>
        <w:rPr>
          <w:color w:val="000000"/>
        </w:rPr>
      </w:pPr>
      <w:r w:rsidRPr="00B230D8">
        <w:rPr>
          <w:lang w:eastAsia="en-US"/>
        </w:rPr>
        <w:t xml:space="preserve">For aperiodic CSI, </w:t>
      </w:r>
      <w:r w:rsidRPr="00B230D8">
        <w:rPr>
          <w:color w:val="000000"/>
        </w:rPr>
        <w:t xml:space="preserve">a UE configured with a </w:t>
      </w:r>
      <w:r w:rsidRPr="00B230D8">
        <w:rPr>
          <w:i/>
          <w:iCs/>
          <w:color w:val="000000"/>
        </w:rPr>
        <w:t>CSI-ReportConfig</w:t>
      </w:r>
      <w:r w:rsidRPr="00B230D8">
        <w:rPr>
          <w:color w:val="000000"/>
        </w:rPr>
        <w:t xml:space="preserve"> </w:t>
      </w:r>
      <w:r w:rsidRPr="00B230D8">
        <w:rPr>
          <w:rFonts w:eastAsia="MS Mincho"/>
          <w:color w:val="000000"/>
          <w:lang w:eastAsia="en-US"/>
        </w:rPr>
        <w:t xml:space="preserve">with the higher layer parameter </w:t>
      </w:r>
      <w:r w:rsidRPr="00B230D8">
        <w:rPr>
          <w:i/>
          <w:lang w:eastAsia="en-US"/>
        </w:rPr>
        <w:t>reportQuantity</w:t>
      </w:r>
      <w:r w:rsidRPr="00B230D8">
        <w:rPr>
          <w:lang w:eastAsia="en-US"/>
        </w:rPr>
        <w:t xml:space="preserve"> set to 'cjtc-Dd', 'cjtc-F', 'cjtc-Dd-F' or 'cjtc-P' is expected to be configured with one CSI Resource Setting (given by </w:t>
      </w:r>
      <w:r w:rsidRPr="00B230D8">
        <w:rPr>
          <w:lang w:val="x-none" w:eastAsia="en-US"/>
        </w:rPr>
        <w:t xml:space="preserve">higher layer parameter </w:t>
      </w:r>
      <w:r w:rsidRPr="00B230D8">
        <w:rPr>
          <w:i/>
          <w:lang w:val="x-none" w:eastAsia="en-US"/>
        </w:rPr>
        <w:t>resourcesForChannelMeasurement</w:t>
      </w:r>
      <w:r w:rsidRPr="00B230D8">
        <w:rPr>
          <w:lang w:eastAsia="en-US"/>
        </w:rPr>
        <w:t xml:space="preserve">). For </w:t>
      </w:r>
      <w:r w:rsidRPr="00B230D8">
        <w:rPr>
          <w:i/>
          <w:lang w:eastAsia="en-US"/>
        </w:rPr>
        <w:t>reportQuantity</w:t>
      </w:r>
      <w:r w:rsidRPr="00B230D8">
        <w:rPr>
          <w:lang w:eastAsia="en-US"/>
        </w:rPr>
        <w:t xml:space="preserve"> set to 'cjtc-Dd', 'cjtc-F' or 'cjtc-Dd-F', the CSI Resource Setting is periodic </w:t>
      </w:r>
      <w:r w:rsidRPr="00B230D8">
        <w:rPr>
          <w:iCs/>
          <w:lang w:eastAsia="en-US"/>
        </w:rPr>
        <w:t xml:space="preserve">with </w:t>
      </w:r>
      <m:oMath>
        <m:sSub>
          <m:sSubPr>
            <m:ctrlPr>
              <w:rPr>
                <w:rFonts w:ascii="Cambria Math" w:hAnsi="Cambria Math"/>
                <w:i/>
                <w:color w:val="000000"/>
                <w:lang w:val="en-US" w:eastAsia="en-US"/>
              </w:rPr>
            </m:ctrlPr>
          </m:sSubPr>
          <m:e>
            <m:r>
              <w:rPr>
                <w:rFonts w:ascii="Cambria Math" w:hAnsi="Cambria Math"/>
                <w:color w:val="000000"/>
                <w:lang w:val="en-US" w:eastAsia="en-US"/>
              </w:rPr>
              <m:t>N</m:t>
            </m:r>
          </m:e>
          <m:sub>
            <m:r>
              <w:rPr>
                <w:rFonts w:ascii="Cambria Math" w:hAnsi="Cambria Math"/>
                <w:color w:val="000000"/>
                <w:lang w:val="en-US" w:eastAsia="en-US"/>
              </w:rPr>
              <m:t>TRP</m:t>
            </m:r>
          </m:sub>
        </m:sSub>
        <m:r>
          <w:rPr>
            <w:rFonts w:ascii="Cambria Math" w:hAnsi="Cambria Math"/>
            <w:color w:val="000000"/>
            <w:lang w:val="en-US" w:eastAsia="en-US"/>
          </w:rPr>
          <m:t>∈{2, 3,4}</m:t>
        </m:r>
      </m:oMath>
      <w:r w:rsidRPr="00B230D8">
        <w:rPr>
          <w:color w:val="000000"/>
          <w:lang w:val="en-US" w:eastAsia="en-US"/>
        </w:rPr>
        <w:t xml:space="preserve"> </w:t>
      </w:r>
      <w:r w:rsidRPr="00B230D8">
        <w:rPr>
          <w:lang w:eastAsia="en-US"/>
        </w:rPr>
        <w:t xml:space="preserve">CSI-RS Resource Sets configured with higher layer parameter </w:t>
      </w:r>
      <w:r w:rsidRPr="00B230D8">
        <w:rPr>
          <w:i/>
          <w:iCs/>
          <w:lang w:eastAsia="en-US"/>
        </w:rPr>
        <w:t>trs-Info</w:t>
      </w:r>
      <w:r w:rsidRPr="00B230D8">
        <w:rPr>
          <w:lang w:eastAsia="en-US"/>
        </w:rPr>
        <w:t xml:space="preserve">. For </w:t>
      </w:r>
      <w:r w:rsidRPr="00B230D8">
        <w:rPr>
          <w:i/>
          <w:lang w:eastAsia="en-US"/>
        </w:rPr>
        <w:t>reportQuantity</w:t>
      </w:r>
      <w:r w:rsidRPr="00B230D8">
        <w:rPr>
          <w:lang w:eastAsia="en-US"/>
        </w:rPr>
        <w:t xml:space="preserve"> set to 'cjtc-P', the CSI Resource Setting is configured with </w:t>
      </w:r>
      <m:oMath>
        <m:sSub>
          <m:sSubPr>
            <m:ctrlPr>
              <w:rPr>
                <w:rFonts w:ascii="Cambria Math" w:hAnsi="Cambria Math"/>
                <w:i/>
                <w:color w:val="000000"/>
                <w:lang w:val="en-US" w:eastAsia="en-US"/>
              </w:rPr>
            </m:ctrlPr>
          </m:sSubPr>
          <m:e>
            <m:r>
              <w:rPr>
                <w:rFonts w:ascii="Cambria Math" w:hAnsi="Cambria Math"/>
                <w:color w:val="000000"/>
                <w:lang w:val="en-US" w:eastAsia="en-US"/>
              </w:rPr>
              <m:t>N</m:t>
            </m:r>
          </m:e>
          <m:sub>
            <m:r>
              <w:rPr>
                <w:rFonts w:ascii="Cambria Math" w:hAnsi="Cambria Math"/>
                <w:color w:val="000000"/>
                <w:lang w:val="en-US" w:eastAsia="en-US"/>
              </w:rPr>
              <m:t>TRP</m:t>
            </m:r>
          </m:sub>
        </m:sSub>
        <m:r>
          <w:rPr>
            <w:rFonts w:ascii="Cambria Math" w:hAnsi="Cambria Math"/>
            <w:color w:val="000000"/>
            <w:lang w:val="en-US" w:eastAsia="en-US"/>
          </w:rPr>
          <m:t>∈{2, 3,4}</m:t>
        </m:r>
      </m:oMath>
      <w:r w:rsidRPr="00B230D8">
        <w:rPr>
          <w:color w:val="000000"/>
          <w:lang w:val="en-US" w:eastAsia="en-US"/>
        </w:rPr>
        <w:t xml:space="preserve"> single-port </w:t>
      </w:r>
      <w:r w:rsidRPr="00B230D8">
        <w:rPr>
          <w:lang w:eastAsia="en-US"/>
        </w:rPr>
        <w:t xml:space="preserve">CSI-RS Resources. </w:t>
      </w:r>
      <w:r w:rsidRPr="00B230D8">
        <w:rPr>
          <w:highlight w:val="yellow"/>
          <w:lang w:eastAsia="en-US"/>
        </w:rPr>
        <w:t xml:space="preserve">Each of </w:t>
      </w:r>
      <m:oMath>
        <m:sSub>
          <m:sSubPr>
            <m:ctrlPr>
              <w:rPr>
                <w:rFonts w:ascii="Cambria Math" w:hAnsi="Cambria Math"/>
                <w:i/>
                <w:highlight w:val="yellow"/>
                <w:lang w:eastAsia="en-US"/>
              </w:rPr>
            </m:ctrlPr>
          </m:sSubPr>
          <m:e>
            <m:r>
              <w:rPr>
                <w:rFonts w:ascii="Cambria Math" w:hAnsi="Cambria Math"/>
                <w:highlight w:val="yellow"/>
                <w:lang w:eastAsia="en-US"/>
              </w:rPr>
              <m:t>N</m:t>
            </m:r>
          </m:e>
          <m:sub>
            <m:r>
              <w:rPr>
                <w:rFonts w:ascii="Cambria Math" w:hAnsi="Cambria Math"/>
                <w:highlight w:val="yellow"/>
                <w:lang w:eastAsia="en-US"/>
              </w:rPr>
              <m:t>TRP</m:t>
            </m:r>
          </m:sub>
        </m:sSub>
      </m:oMath>
      <w:r w:rsidRPr="00B230D8">
        <w:rPr>
          <w:highlight w:val="yellow"/>
          <w:lang w:eastAsia="en-US"/>
        </w:rPr>
        <w:t xml:space="preserve"> CSI-RS Resources or Resource Sets are configured with a </w:t>
      </w:r>
      <w:r w:rsidRPr="00B230D8">
        <w:rPr>
          <w:i/>
          <w:iCs/>
          <w:highlight w:val="yellow"/>
          <w:lang w:eastAsia="en-US"/>
        </w:rPr>
        <w:t>TCI-state</w:t>
      </w:r>
      <w:r w:rsidRPr="00B230D8">
        <w:rPr>
          <w:highlight w:val="yellow"/>
          <w:lang w:eastAsia="en-US"/>
        </w:rPr>
        <w:t xml:space="preserve"> by higher layer signalling.</w:t>
      </w:r>
      <w:r w:rsidRPr="00B230D8">
        <w:rPr>
          <w:lang w:eastAsia="en-US"/>
        </w:rPr>
        <w:t xml:space="preserve"> The UE expects that all the CSI-RS resources are configured with the same bandwidth. A UE is not expected to be configured with interference measurement on CSI-IM and/or NZP-CSI-RS.</w:t>
      </w:r>
    </w:p>
    <w:p w14:paraId="316B30BD" w14:textId="77777777" w:rsidR="00B230D8" w:rsidRDefault="00B230D8" w:rsidP="00B230D8">
      <w:pPr>
        <w:pStyle w:val="PL"/>
      </w:pPr>
      <w:proofErr w:type="gramStart"/>
      <w:r>
        <w:t>resourcesForChannel</w:t>
      </w:r>
      <w:proofErr w:type="gramEnd"/>
      <w:r>
        <w:t xml:space="preserve">                 </w:t>
      </w:r>
      <w:r>
        <w:rPr>
          <w:color w:val="993366"/>
        </w:rPr>
        <w:t>CHOICE</w:t>
      </w:r>
      <w:r>
        <w:t xml:space="preserve"> {</w:t>
      </w:r>
    </w:p>
    <w:p w14:paraId="7839A0C4" w14:textId="77777777" w:rsidR="00B230D8" w:rsidRDefault="00B230D8" w:rsidP="00B230D8">
      <w:pPr>
        <w:pStyle w:val="PL"/>
      </w:pPr>
      <w:r>
        <w:t xml:space="preserve">        </w:t>
      </w:r>
      <w:proofErr w:type="gramStart"/>
      <w:r>
        <w:t>nzp-CSI-RS</w:t>
      </w:r>
      <w:proofErr w:type="gramEnd"/>
      <w:r>
        <w:t xml:space="preserve">                          </w:t>
      </w:r>
      <w:r>
        <w:rPr>
          <w:color w:val="993366"/>
        </w:rPr>
        <w:t>SEQUENCE</w:t>
      </w:r>
      <w:r>
        <w:t xml:space="preserve"> {</w:t>
      </w:r>
    </w:p>
    <w:p w14:paraId="55D984CD" w14:textId="77777777" w:rsidR="00B230D8" w:rsidRDefault="00B230D8" w:rsidP="00B230D8">
      <w:pPr>
        <w:pStyle w:val="PL"/>
      </w:pPr>
      <w:r>
        <w:t xml:space="preserve">            </w:t>
      </w:r>
      <w:proofErr w:type="gramStart"/>
      <w:r>
        <w:t>resourceSet</w:t>
      </w:r>
      <w:proofErr w:type="gramEnd"/>
      <w:r>
        <w:t xml:space="preserve">                         </w:t>
      </w:r>
      <w:r>
        <w:rPr>
          <w:color w:val="993366"/>
        </w:rPr>
        <w:t>INTEGER</w:t>
      </w:r>
      <w:r>
        <w:t xml:space="preserve"> (1..maxNrofNZP-CSI-RS-ResourceSetsPerConfig),</w:t>
      </w:r>
    </w:p>
    <w:p w14:paraId="14C88138" w14:textId="77777777" w:rsidR="00B230D8" w:rsidRDefault="00B230D8" w:rsidP="00B230D8">
      <w:pPr>
        <w:pStyle w:val="PL"/>
      </w:pPr>
      <w:r>
        <w:t xml:space="preserve">            </w:t>
      </w:r>
      <w:proofErr w:type="gramStart"/>
      <w:r w:rsidRPr="00B230D8">
        <w:rPr>
          <w:highlight w:val="green"/>
        </w:rPr>
        <w:t>qcl-info</w:t>
      </w:r>
      <w:proofErr w:type="gramEnd"/>
      <w:r>
        <w:t xml:space="preserve">                            </w:t>
      </w:r>
      <w:r>
        <w:rPr>
          <w:color w:val="993366"/>
        </w:rPr>
        <w:t>SEQUENCE</w:t>
      </w:r>
      <w:r>
        <w:t xml:space="preserve"> (</w:t>
      </w:r>
      <w:r>
        <w:rPr>
          <w:color w:val="993366"/>
        </w:rPr>
        <w:t>SIZE</w:t>
      </w:r>
      <w:r>
        <w:t>(1..maxNrofAP-CSI-RS-ResourcesPerSet))</w:t>
      </w:r>
      <w:r>
        <w:rPr>
          <w:color w:val="993366"/>
        </w:rPr>
        <w:t xml:space="preserve"> OF</w:t>
      </w:r>
      <w:r>
        <w:t xml:space="preserve"> </w:t>
      </w:r>
      <w:r w:rsidRPr="00B230D8">
        <w:rPr>
          <w:highlight w:val="yellow"/>
        </w:rPr>
        <w:t>TCI-StateId</w:t>
      </w:r>
    </w:p>
    <w:p w14:paraId="6B120587" w14:textId="77777777" w:rsidR="00B230D8" w:rsidRDefault="00B230D8" w:rsidP="00B230D8">
      <w:pPr>
        <w:pStyle w:val="PL"/>
        <w:rPr>
          <w:color w:val="808080"/>
        </w:rPr>
      </w:pPr>
      <w:r>
        <w:t xml:space="preserve">                                                                                                      </w:t>
      </w:r>
      <w:proofErr w:type="gramStart"/>
      <w:r>
        <w:rPr>
          <w:color w:val="993366"/>
        </w:rPr>
        <w:t>OPTIONAL</w:t>
      </w:r>
      <w:r>
        <w:t xml:space="preserve">  </w:t>
      </w:r>
      <w:r>
        <w:rPr>
          <w:color w:val="808080"/>
        </w:rPr>
        <w:t>--</w:t>
      </w:r>
      <w:proofErr w:type="gramEnd"/>
      <w:r>
        <w:rPr>
          <w:color w:val="808080"/>
        </w:rPr>
        <w:t xml:space="preserve"> Cond Aperiodic</w:t>
      </w:r>
    </w:p>
    <w:p w14:paraId="2D6AF11F" w14:textId="77777777" w:rsidR="00B230D8" w:rsidRDefault="00B230D8" w:rsidP="00B230D8">
      <w:pPr>
        <w:pStyle w:val="PL"/>
      </w:pPr>
      <w:r>
        <w:t xml:space="preserve">        },</w:t>
      </w:r>
    </w:p>
    <w:p w14:paraId="7AB10D72" w14:textId="77777777" w:rsidR="00B230D8" w:rsidRDefault="00B230D8" w:rsidP="00B230D8">
      <w:pPr>
        <w:pStyle w:val="PL"/>
      </w:pPr>
      <w:r>
        <w:t xml:space="preserve">        </w:t>
      </w:r>
      <w:proofErr w:type="gramStart"/>
      <w:r>
        <w:t>csi-SSB-ResourceSet</w:t>
      </w:r>
      <w:proofErr w:type="gramEnd"/>
      <w:r>
        <w:t xml:space="preserve">                 </w:t>
      </w:r>
      <w:r>
        <w:rPr>
          <w:color w:val="993366"/>
        </w:rPr>
        <w:t>INTEGER</w:t>
      </w:r>
      <w:r>
        <w:t xml:space="preserve"> (1..maxNrofCSI-SSB-ResourceSetsPerConfig)</w:t>
      </w:r>
    </w:p>
    <w:p w14:paraId="755DD0C9" w14:textId="77777777" w:rsidR="00B230D8" w:rsidRDefault="00B230D8" w:rsidP="00B230D8">
      <w:pPr>
        <w:pStyle w:val="PL"/>
      </w:pPr>
      <w:r>
        <w:t xml:space="preserve">    },</w:t>
      </w:r>
    </w:p>
    <w:p w14:paraId="016EF2B4" w14:textId="77777777" w:rsidR="00B7215E" w:rsidRPr="0093410E" w:rsidRDefault="00B7215E" w:rsidP="00B7215E">
      <w:pPr>
        <w:pStyle w:val="ae"/>
        <w:rPr>
          <w:rFonts w:eastAsia="宋体"/>
          <w:lang w:eastAsia="en-US"/>
        </w:rPr>
      </w:pPr>
    </w:p>
    <w:p w14:paraId="18618ABB" w14:textId="77777777" w:rsidR="00B7215E" w:rsidRDefault="00B7215E" w:rsidP="00B7215E">
      <w:pPr>
        <w:pStyle w:val="ae"/>
      </w:pPr>
      <w:r>
        <w:rPr>
          <w:b/>
        </w:rPr>
        <w:t>[Proposed Change]</w:t>
      </w:r>
      <w:r>
        <w:t xml:space="preserve">: </w:t>
      </w:r>
    </w:p>
    <w:p w14:paraId="195AF6EB" w14:textId="5551DDBB" w:rsidR="00B230D8" w:rsidRDefault="00B230D8" w:rsidP="00B230D8">
      <w:pPr>
        <w:pStyle w:val="PL"/>
        <w:rPr>
          <w:ins w:id="44" w:author="Samsung (Shiyang Leng)" w:date="2025-09-17T20:12:00Z"/>
        </w:rPr>
      </w:pPr>
      <w:proofErr w:type="gramStart"/>
      <w:r w:rsidRPr="00E450AC">
        <w:t>resourcesForChannel</w:t>
      </w:r>
      <w:r>
        <w:t>CJTC</w:t>
      </w:r>
      <w:r w:rsidRPr="00E450AC">
        <w:t>-r1</w:t>
      </w:r>
      <w:r>
        <w:t>9</w:t>
      </w:r>
      <w:proofErr w:type="gramEnd"/>
      <w:r w:rsidRPr="00E450AC">
        <w:t xml:space="preserve">     </w:t>
      </w:r>
      <w:r w:rsidRPr="00E450AC">
        <w:rPr>
          <w:color w:val="993366"/>
        </w:rPr>
        <w:t>SEQUENCE</w:t>
      </w:r>
      <w:r w:rsidRPr="00E450AC">
        <w:t xml:space="preserve"> {</w:t>
      </w:r>
    </w:p>
    <w:p w14:paraId="3BC744DC" w14:textId="4FA5E414" w:rsidR="00B230D8" w:rsidRPr="00EE6E73" w:rsidRDefault="00B230D8" w:rsidP="00B230D8">
      <w:pPr>
        <w:pStyle w:val="PL"/>
        <w:rPr>
          <w:ins w:id="45" w:author="Samsung (Shiyang Leng)" w:date="2025-09-17T20:12:00Z"/>
        </w:rPr>
      </w:pPr>
      <w:ins w:id="46" w:author="Samsung (Shiyang Leng)" w:date="2025-09-17T20:12:00Z">
        <w:r>
          <w:tab/>
        </w:r>
        <w:r>
          <w:tab/>
        </w:r>
        <w:r>
          <w:tab/>
        </w:r>
        <w:proofErr w:type="gramStart"/>
        <w:r w:rsidRPr="00EE6E73">
          <w:t>nzp-CSI-RS2-r1</w:t>
        </w:r>
      </w:ins>
      <w:ins w:id="47" w:author="Samsung (Shiyang Leng)" w:date="2025-09-17T20:16:00Z">
        <w:r>
          <w:t>9</w:t>
        </w:r>
      </w:ins>
      <w:proofErr w:type="gramEnd"/>
      <w:ins w:id="48" w:author="Samsung (Shiyang Leng)" w:date="2025-09-17T20:12:00Z">
        <w:r w:rsidRPr="00EE6E73">
          <w:t xml:space="preserve">                 </w:t>
        </w:r>
        <w:r w:rsidRPr="00EE6E73">
          <w:rPr>
            <w:color w:val="993366"/>
          </w:rPr>
          <w:t>SEQUENCE</w:t>
        </w:r>
        <w:r w:rsidRPr="00EE6E73">
          <w:t xml:space="preserve"> {</w:t>
        </w:r>
      </w:ins>
    </w:p>
    <w:p w14:paraId="66A99199" w14:textId="5FDE98E5" w:rsidR="00B230D8" w:rsidRPr="00EE6E73" w:rsidRDefault="00B230D8" w:rsidP="00B230D8">
      <w:pPr>
        <w:pStyle w:val="PL"/>
        <w:rPr>
          <w:ins w:id="49" w:author="Samsung (Shiyang Leng)" w:date="2025-09-17T20:12:00Z"/>
        </w:rPr>
      </w:pPr>
      <w:ins w:id="50" w:author="Samsung (Shiyang Leng)" w:date="2025-09-17T20:12:00Z">
        <w:r w:rsidRPr="00EE6E73">
          <w:t xml:space="preserve">            </w:t>
        </w:r>
        <w:r>
          <w:tab/>
        </w:r>
        <w:proofErr w:type="gramStart"/>
        <w:r w:rsidRPr="00EE6E73">
          <w:t>resourceSet2</w:t>
        </w:r>
      </w:ins>
      <w:ins w:id="51" w:author="Samsung (Shiyang Leng)" w:date="2025-09-17T20:13:00Z">
        <w:r>
          <w:t>CJTC</w:t>
        </w:r>
      </w:ins>
      <w:ins w:id="52" w:author="Samsung (Shiyang Leng)" w:date="2025-09-17T20:12:00Z">
        <w:r w:rsidRPr="00EE6E73">
          <w:t>-r1</w:t>
        </w:r>
      </w:ins>
      <w:ins w:id="53" w:author="Samsung (Shiyang Leng)" w:date="2025-09-17T20:13:00Z">
        <w:r>
          <w:t>9</w:t>
        </w:r>
      </w:ins>
      <w:proofErr w:type="gramEnd"/>
      <w:ins w:id="54" w:author="Samsung (Shiyang Leng)" w:date="2025-09-17T20:12:00Z">
        <w:r w:rsidRPr="00EE6E73">
          <w:t xml:space="preserve">                </w:t>
        </w:r>
        <w:r w:rsidRPr="00EE6E73">
          <w:rPr>
            <w:color w:val="993366"/>
          </w:rPr>
          <w:t>INTEGER</w:t>
        </w:r>
        <w:r w:rsidRPr="00EE6E73">
          <w:t xml:space="preserve"> (1..maxNrofNZP-CSI-RS-ResourceSetsPerConfig),</w:t>
        </w:r>
      </w:ins>
    </w:p>
    <w:p w14:paraId="12438715" w14:textId="026CADC0" w:rsidR="00B230D8" w:rsidRPr="00EE6E73" w:rsidRDefault="00B230D8" w:rsidP="00B230D8">
      <w:pPr>
        <w:pStyle w:val="PL"/>
        <w:rPr>
          <w:ins w:id="55" w:author="Samsung (Shiyang Leng)" w:date="2025-09-17T20:12:00Z"/>
        </w:rPr>
      </w:pPr>
      <w:ins w:id="56" w:author="Samsung (Shiyang Leng)" w:date="2025-09-17T20:12:00Z">
        <w:r w:rsidRPr="00EE6E73">
          <w:t xml:space="preserve">            </w:t>
        </w:r>
        <w:r>
          <w:tab/>
        </w:r>
        <w:proofErr w:type="gramStart"/>
        <w:r w:rsidRPr="00EE6E73">
          <w:t>qcl-info2</w:t>
        </w:r>
      </w:ins>
      <w:ins w:id="57" w:author="Samsung (Shiyang Leng)" w:date="2025-09-17T20:13:00Z">
        <w:r>
          <w:t>CJTC</w:t>
        </w:r>
      </w:ins>
      <w:ins w:id="58" w:author="Samsung (Shiyang Leng)" w:date="2025-09-17T20:12:00Z">
        <w:r w:rsidRPr="00EE6E73">
          <w:t>-r1</w:t>
        </w:r>
      </w:ins>
      <w:ins w:id="59" w:author="Samsung (Shiyang Leng)" w:date="2025-09-17T20:13:00Z">
        <w:r>
          <w:t>9</w:t>
        </w:r>
      </w:ins>
      <w:proofErr w:type="gramEnd"/>
      <w:ins w:id="60" w:author="Samsung (Shiyang Leng)" w:date="2025-09-17T20:12:00Z">
        <w:r w:rsidRPr="00EE6E73">
          <w:t xml:space="preserve">                   </w:t>
        </w:r>
        <w:r w:rsidRPr="00EE6E73">
          <w:rPr>
            <w:color w:val="993366"/>
          </w:rPr>
          <w:t>SEQUENCE</w:t>
        </w:r>
        <w:r w:rsidRPr="00EE6E73">
          <w:t xml:space="preserve"> (</w:t>
        </w:r>
        <w:r w:rsidRPr="00EE6E73">
          <w:rPr>
            <w:color w:val="993366"/>
          </w:rPr>
          <w:t>SIZE</w:t>
        </w:r>
        <w:r w:rsidRPr="00EE6E73">
          <w:t>(1..maxNrofAP-CSI-RS-ResourcesPerSet))</w:t>
        </w:r>
        <w:r w:rsidRPr="00EE6E73">
          <w:rPr>
            <w:color w:val="993366"/>
          </w:rPr>
          <w:t xml:space="preserve"> OF</w:t>
        </w:r>
        <w:r w:rsidRPr="00EE6E73">
          <w:t xml:space="preserve"> TCI-StateId</w:t>
        </w:r>
      </w:ins>
    </w:p>
    <w:p w14:paraId="43A1E4B4" w14:textId="2E41A21C" w:rsidR="00B230D8" w:rsidRPr="00EE6E73" w:rsidRDefault="00B230D8" w:rsidP="00B230D8">
      <w:pPr>
        <w:pStyle w:val="PL"/>
        <w:rPr>
          <w:ins w:id="61" w:author="Samsung (Shiyang Leng)" w:date="2025-09-17T20:12:00Z"/>
          <w:color w:val="808080"/>
        </w:rPr>
      </w:pPr>
      <w:ins w:id="62" w:author="Samsung (Shiyang Leng)" w:date="2025-09-17T20:12:00Z">
        <w:r w:rsidRPr="00EE6E73">
          <w:t xml:space="preserve">                                                                                                  </w:t>
        </w:r>
        <w:r w:rsidRPr="00EE6E73">
          <w:rPr>
            <w:color w:val="993366"/>
          </w:rPr>
          <w:t>OPTIONAL</w:t>
        </w:r>
        <w:r w:rsidRPr="00EE6E73">
          <w:t xml:space="preserve">   </w:t>
        </w:r>
        <w:r w:rsidRPr="00EE6E73">
          <w:rPr>
            <w:color w:val="808080"/>
          </w:rPr>
          <w:t xml:space="preserve">-- </w:t>
        </w:r>
      </w:ins>
      <w:ins w:id="63" w:author="Samsung (Shiyang Leng)" w:date="2025-09-17T20:15:00Z">
        <w:r w:rsidRPr="00E450AC">
          <w:rPr>
            <w:color w:val="808080"/>
          </w:rPr>
          <w:t>Need R</w:t>
        </w:r>
      </w:ins>
    </w:p>
    <w:p w14:paraId="7200F22D" w14:textId="2A2BBA38" w:rsidR="00B230D8" w:rsidRDefault="00B230D8" w:rsidP="00B230D8">
      <w:pPr>
        <w:pStyle w:val="PL"/>
        <w:rPr>
          <w:ins w:id="64" w:author="Samsung (Shiyang Leng)" w:date="2025-09-17T20:16:00Z"/>
        </w:rPr>
      </w:pPr>
      <w:ins w:id="65" w:author="Samsung (Shiyang Leng)" w:date="2025-09-17T20:12:00Z">
        <w:r w:rsidRPr="00EE6E73">
          <w:t xml:space="preserve">        </w:t>
        </w:r>
        <w:r>
          <w:tab/>
        </w:r>
        <w:r w:rsidRPr="00EE6E73">
          <w:t>},</w:t>
        </w:r>
      </w:ins>
    </w:p>
    <w:p w14:paraId="12F68118" w14:textId="0C909091" w:rsidR="00B230D8" w:rsidRPr="00EE6E73" w:rsidRDefault="00B230D8" w:rsidP="00B230D8">
      <w:pPr>
        <w:pStyle w:val="PL"/>
        <w:rPr>
          <w:ins w:id="66" w:author="Samsung (Shiyang Leng)" w:date="2025-09-17T20:16:00Z"/>
        </w:rPr>
      </w:pPr>
      <w:ins w:id="67" w:author="Samsung (Shiyang Leng)" w:date="2025-09-17T20:16:00Z">
        <w:r>
          <w:tab/>
        </w:r>
        <w:r>
          <w:tab/>
        </w:r>
        <w:r>
          <w:tab/>
        </w:r>
        <w:proofErr w:type="gramStart"/>
        <w:r w:rsidRPr="00EE6E73">
          <w:t>nzp-CSI-RS</w:t>
        </w:r>
        <w:r>
          <w:t>3</w:t>
        </w:r>
        <w:r w:rsidRPr="00EE6E73">
          <w:t>-r1</w:t>
        </w:r>
        <w:r>
          <w:t>9</w:t>
        </w:r>
        <w:proofErr w:type="gramEnd"/>
        <w:r w:rsidRPr="00EE6E73">
          <w:t xml:space="preserve">                 </w:t>
        </w:r>
        <w:r w:rsidRPr="00EE6E73">
          <w:rPr>
            <w:color w:val="993366"/>
          </w:rPr>
          <w:t>SEQUENCE</w:t>
        </w:r>
        <w:r w:rsidRPr="00EE6E73">
          <w:t xml:space="preserve"> {</w:t>
        </w:r>
      </w:ins>
    </w:p>
    <w:p w14:paraId="15C34286" w14:textId="18FC23E3" w:rsidR="00B230D8" w:rsidRPr="00EE6E73" w:rsidRDefault="00B230D8" w:rsidP="00B230D8">
      <w:pPr>
        <w:pStyle w:val="PL"/>
        <w:rPr>
          <w:ins w:id="68" w:author="Samsung (Shiyang Leng)" w:date="2025-09-17T20:16:00Z"/>
        </w:rPr>
      </w:pPr>
      <w:ins w:id="69" w:author="Samsung (Shiyang Leng)" w:date="2025-09-17T20:16:00Z">
        <w:r w:rsidRPr="00EE6E73">
          <w:t xml:space="preserve">            </w:t>
        </w:r>
        <w:r>
          <w:tab/>
        </w:r>
        <w:proofErr w:type="gramStart"/>
        <w:r w:rsidRPr="00EE6E73">
          <w:t>resourceSet</w:t>
        </w:r>
        <w:r>
          <w:t>3CJTC</w:t>
        </w:r>
        <w:r w:rsidRPr="00EE6E73">
          <w:t>-r1</w:t>
        </w:r>
        <w:r>
          <w:t>9</w:t>
        </w:r>
        <w:proofErr w:type="gramEnd"/>
        <w:r w:rsidRPr="00EE6E73">
          <w:t xml:space="preserve">                </w:t>
        </w:r>
        <w:r w:rsidRPr="00EE6E73">
          <w:rPr>
            <w:color w:val="993366"/>
          </w:rPr>
          <w:t>INTEGER</w:t>
        </w:r>
        <w:r w:rsidRPr="00EE6E73">
          <w:t xml:space="preserve"> (1..maxNrofNZP-CSI-RS-ResourceSetsPerConfig),</w:t>
        </w:r>
      </w:ins>
    </w:p>
    <w:p w14:paraId="7EDBC91F" w14:textId="4ECDDAEF" w:rsidR="00B230D8" w:rsidRPr="00EE6E73" w:rsidRDefault="00B230D8" w:rsidP="00B230D8">
      <w:pPr>
        <w:pStyle w:val="PL"/>
        <w:rPr>
          <w:ins w:id="70" w:author="Samsung (Shiyang Leng)" w:date="2025-09-17T20:16:00Z"/>
        </w:rPr>
      </w:pPr>
      <w:ins w:id="71" w:author="Samsung (Shiyang Leng)" w:date="2025-09-17T20:16:00Z">
        <w:r w:rsidRPr="00EE6E73">
          <w:t xml:space="preserve">            </w:t>
        </w:r>
        <w:r>
          <w:tab/>
        </w:r>
        <w:proofErr w:type="gramStart"/>
        <w:r w:rsidRPr="00EE6E73">
          <w:t>qcl-info</w:t>
        </w:r>
        <w:r>
          <w:t>3CJTC</w:t>
        </w:r>
        <w:r w:rsidRPr="00EE6E73">
          <w:t>-r1</w:t>
        </w:r>
        <w:r>
          <w:t>9</w:t>
        </w:r>
        <w:proofErr w:type="gramEnd"/>
        <w:r w:rsidRPr="00EE6E73">
          <w:t xml:space="preserve">                   </w:t>
        </w:r>
        <w:r w:rsidRPr="00EE6E73">
          <w:rPr>
            <w:color w:val="993366"/>
          </w:rPr>
          <w:t>SEQUENCE</w:t>
        </w:r>
        <w:r w:rsidRPr="00EE6E73">
          <w:t xml:space="preserve"> (</w:t>
        </w:r>
        <w:r w:rsidRPr="00EE6E73">
          <w:rPr>
            <w:color w:val="993366"/>
          </w:rPr>
          <w:t>SIZE</w:t>
        </w:r>
        <w:r w:rsidRPr="00EE6E73">
          <w:t>(1..maxNrofAP-CSI-RS-ResourcesPerSet))</w:t>
        </w:r>
        <w:r w:rsidRPr="00EE6E73">
          <w:rPr>
            <w:color w:val="993366"/>
          </w:rPr>
          <w:t xml:space="preserve"> OF</w:t>
        </w:r>
        <w:r w:rsidRPr="00EE6E73">
          <w:t xml:space="preserve"> TCI-StateId</w:t>
        </w:r>
      </w:ins>
    </w:p>
    <w:p w14:paraId="50BF9E2D" w14:textId="77777777" w:rsidR="00B230D8" w:rsidRPr="00EE6E73" w:rsidRDefault="00B230D8" w:rsidP="00B230D8">
      <w:pPr>
        <w:pStyle w:val="PL"/>
        <w:rPr>
          <w:ins w:id="72" w:author="Samsung (Shiyang Leng)" w:date="2025-09-17T20:16:00Z"/>
          <w:color w:val="808080"/>
        </w:rPr>
      </w:pPr>
      <w:ins w:id="73" w:author="Samsung (Shiyang Leng)" w:date="2025-09-17T20:16:00Z">
        <w:r w:rsidRPr="00EE6E73">
          <w:t xml:space="preserve">                                                                                                  </w:t>
        </w:r>
        <w:r w:rsidRPr="00EE6E73">
          <w:rPr>
            <w:color w:val="993366"/>
          </w:rPr>
          <w:t>OPTIONAL</w:t>
        </w:r>
        <w:r w:rsidRPr="00EE6E73">
          <w:t xml:space="preserve">   </w:t>
        </w:r>
        <w:r w:rsidRPr="00EE6E73">
          <w:rPr>
            <w:color w:val="808080"/>
          </w:rPr>
          <w:t xml:space="preserve">-- </w:t>
        </w:r>
        <w:r w:rsidRPr="00E450AC">
          <w:rPr>
            <w:color w:val="808080"/>
          </w:rPr>
          <w:t>Need R</w:t>
        </w:r>
      </w:ins>
    </w:p>
    <w:p w14:paraId="6223FE2F" w14:textId="779ABDD5" w:rsidR="00B230D8" w:rsidRDefault="00B230D8" w:rsidP="00B230D8">
      <w:pPr>
        <w:pStyle w:val="PL"/>
        <w:rPr>
          <w:ins w:id="74" w:author="Samsung (Shiyang Leng)" w:date="2025-09-17T20:16:00Z"/>
        </w:rPr>
      </w:pPr>
      <w:ins w:id="75" w:author="Samsung (Shiyang Leng)" w:date="2025-09-17T20:16:00Z">
        <w:r w:rsidRPr="00EE6E73">
          <w:t xml:space="preserve">        </w:t>
        </w:r>
        <w:r>
          <w:tab/>
        </w:r>
        <w:r w:rsidRPr="00EE6E73">
          <w:t>}</w:t>
        </w:r>
      </w:ins>
      <w:ins w:id="76" w:author="Samsung (Shiyang Leng)" w:date="2025-09-17T20:17:00Z">
        <w:r>
          <w:tab/>
        </w:r>
        <w:r>
          <w:tab/>
        </w:r>
        <w:r>
          <w:tab/>
        </w:r>
        <w:r>
          <w:tab/>
        </w:r>
        <w:r>
          <w:tab/>
        </w:r>
        <w:r>
          <w:tab/>
        </w:r>
        <w:r>
          <w:tab/>
        </w:r>
        <w:r>
          <w:tab/>
        </w:r>
        <w:r>
          <w:tab/>
        </w:r>
        <w:r>
          <w:tab/>
        </w:r>
        <w:r>
          <w:tab/>
        </w:r>
        <w:r>
          <w:tab/>
        </w:r>
        <w:r>
          <w:tab/>
        </w:r>
        <w:r>
          <w:tab/>
        </w:r>
        <w:r>
          <w:tab/>
        </w:r>
        <w:r>
          <w:tab/>
        </w:r>
        <w:r>
          <w:tab/>
        </w:r>
        <w:r>
          <w:tab/>
        </w:r>
        <w:r>
          <w:tab/>
        </w:r>
        <w:r>
          <w:tab/>
        </w:r>
        <w:r>
          <w:tab/>
        </w:r>
        <w:r>
          <w:tab/>
        </w:r>
        <w:r w:rsidRPr="00E450AC">
          <w:rPr>
            <w:color w:val="993366"/>
          </w:rPr>
          <w:t>OPTIONAL</w:t>
        </w:r>
        <w:proofErr w:type="gramStart"/>
        <w:r w:rsidRPr="0007295D">
          <w:t>,</w:t>
        </w:r>
        <w:r w:rsidRPr="00E450AC">
          <w:t xml:space="preserve">  </w:t>
        </w:r>
        <w:r w:rsidRPr="00E450AC">
          <w:rPr>
            <w:color w:val="808080"/>
          </w:rPr>
          <w:t>--</w:t>
        </w:r>
        <w:proofErr w:type="gramEnd"/>
        <w:r w:rsidRPr="00E450AC">
          <w:rPr>
            <w:color w:val="808080"/>
          </w:rPr>
          <w:t xml:space="preserve"> Need R</w:t>
        </w:r>
      </w:ins>
    </w:p>
    <w:p w14:paraId="4A54D758" w14:textId="5AF769F4" w:rsidR="00B230D8" w:rsidRPr="00EE6E73" w:rsidRDefault="00B230D8" w:rsidP="00B230D8">
      <w:pPr>
        <w:pStyle w:val="PL"/>
        <w:rPr>
          <w:ins w:id="77" w:author="Samsung (Shiyang Leng)" w:date="2025-09-17T20:16:00Z"/>
        </w:rPr>
      </w:pPr>
      <w:ins w:id="78" w:author="Samsung (Shiyang Leng)" w:date="2025-09-17T20:16:00Z">
        <w:r>
          <w:tab/>
        </w:r>
        <w:r>
          <w:tab/>
        </w:r>
        <w:r>
          <w:tab/>
        </w:r>
        <w:proofErr w:type="gramStart"/>
        <w:r w:rsidRPr="00EE6E73">
          <w:t>nzp-CSI-RS</w:t>
        </w:r>
        <w:r>
          <w:t>4</w:t>
        </w:r>
        <w:r w:rsidRPr="00EE6E73">
          <w:t>-r1</w:t>
        </w:r>
        <w:r>
          <w:t>9</w:t>
        </w:r>
        <w:proofErr w:type="gramEnd"/>
        <w:r w:rsidRPr="00EE6E73">
          <w:t xml:space="preserve">                 </w:t>
        </w:r>
        <w:r w:rsidRPr="00EE6E73">
          <w:rPr>
            <w:color w:val="993366"/>
          </w:rPr>
          <w:t>SEQUENCE</w:t>
        </w:r>
        <w:r w:rsidRPr="00EE6E73">
          <w:t xml:space="preserve"> {</w:t>
        </w:r>
      </w:ins>
    </w:p>
    <w:p w14:paraId="33D6209D" w14:textId="4135A995" w:rsidR="00B230D8" w:rsidRPr="00EE6E73" w:rsidRDefault="00B230D8" w:rsidP="00B230D8">
      <w:pPr>
        <w:pStyle w:val="PL"/>
        <w:rPr>
          <w:ins w:id="79" w:author="Samsung (Shiyang Leng)" w:date="2025-09-17T20:16:00Z"/>
        </w:rPr>
      </w:pPr>
      <w:ins w:id="80" w:author="Samsung (Shiyang Leng)" w:date="2025-09-17T20:16:00Z">
        <w:r w:rsidRPr="00EE6E73">
          <w:t xml:space="preserve">            </w:t>
        </w:r>
        <w:r>
          <w:tab/>
        </w:r>
        <w:proofErr w:type="gramStart"/>
        <w:r w:rsidRPr="00EE6E73">
          <w:t>resourceSet</w:t>
        </w:r>
        <w:r>
          <w:t>4CJTC</w:t>
        </w:r>
        <w:r w:rsidRPr="00EE6E73">
          <w:t>-r1</w:t>
        </w:r>
        <w:r>
          <w:t>9</w:t>
        </w:r>
        <w:proofErr w:type="gramEnd"/>
        <w:r w:rsidRPr="00EE6E73">
          <w:t xml:space="preserve">                </w:t>
        </w:r>
        <w:r w:rsidRPr="00EE6E73">
          <w:rPr>
            <w:color w:val="993366"/>
          </w:rPr>
          <w:t>INTEGER</w:t>
        </w:r>
        <w:r w:rsidRPr="00EE6E73">
          <w:t xml:space="preserve"> (1..maxNrofNZP-CSI-RS-ResourceSetsPerConfig),</w:t>
        </w:r>
      </w:ins>
    </w:p>
    <w:p w14:paraId="38ADF21D" w14:textId="193A5280" w:rsidR="00B230D8" w:rsidRPr="00EE6E73" w:rsidRDefault="00B230D8" w:rsidP="00B230D8">
      <w:pPr>
        <w:pStyle w:val="PL"/>
        <w:rPr>
          <w:ins w:id="81" w:author="Samsung (Shiyang Leng)" w:date="2025-09-17T20:16:00Z"/>
        </w:rPr>
      </w:pPr>
      <w:ins w:id="82" w:author="Samsung (Shiyang Leng)" w:date="2025-09-17T20:16:00Z">
        <w:r w:rsidRPr="00EE6E73">
          <w:t xml:space="preserve">            </w:t>
        </w:r>
        <w:r>
          <w:tab/>
        </w:r>
        <w:proofErr w:type="gramStart"/>
        <w:r w:rsidRPr="00EE6E73">
          <w:t>qcl-info</w:t>
        </w:r>
      </w:ins>
      <w:ins w:id="83" w:author="Samsung (Shiyang Leng)" w:date="2025-09-17T20:17:00Z">
        <w:r>
          <w:t>4</w:t>
        </w:r>
      </w:ins>
      <w:ins w:id="84" w:author="Samsung (Shiyang Leng)" w:date="2025-09-17T20:16:00Z">
        <w:r>
          <w:t>CJTC</w:t>
        </w:r>
        <w:r w:rsidRPr="00EE6E73">
          <w:t>-r1</w:t>
        </w:r>
        <w:r>
          <w:t>9</w:t>
        </w:r>
        <w:proofErr w:type="gramEnd"/>
        <w:r w:rsidRPr="00EE6E73">
          <w:t xml:space="preserve">                   </w:t>
        </w:r>
        <w:r w:rsidRPr="00EE6E73">
          <w:rPr>
            <w:color w:val="993366"/>
          </w:rPr>
          <w:t>SEQUENCE</w:t>
        </w:r>
        <w:r w:rsidRPr="00EE6E73">
          <w:t xml:space="preserve"> (</w:t>
        </w:r>
        <w:r w:rsidRPr="00EE6E73">
          <w:rPr>
            <w:color w:val="993366"/>
          </w:rPr>
          <w:t>SIZE</w:t>
        </w:r>
        <w:r w:rsidRPr="00EE6E73">
          <w:t>(1..maxNrofAP-CSI-RS-ResourcesPerSet))</w:t>
        </w:r>
        <w:r w:rsidRPr="00EE6E73">
          <w:rPr>
            <w:color w:val="993366"/>
          </w:rPr>
          <w:t xml:space="preserve"> OF</w:t>
        </w:r>
        <w:r w:rsidRPr="00EE6E73">
          <w:t xml:space="preserve"> TCI-StateId</w:t>
        </w:r>
      </w:ins>
    </w:p>
    <w:p w14:paraId="042E1C87" w14:textId="77777777" w:rsidR="00B230D8" w:rsidRPr="00EE6E73" w:rsidRDefault="00B230D8" w:rsidP="00B230D8">
      <w:pPr>
        <w:pStyle w:val="PL"/>
        <w:rPr>
          <w:ins w:id="85" w:author="Samsung (Shiyang Leng)" w:date="2025-09-17T20:16:00Z"/>
          <w:color w:val="808080"/>
        </w:rPr>
      </w:pPr>
      <w:ins w:id="86" w:author="Samsung (Shiyang Leng)" w:date="2025-09-17T20:16:00Z">
        <w:r w:rsidRPr="00EE6E73">
          <w:t xml:space="preserve">                                                                                                  </w:t>
        </w:r>
        <w:r w:rsidRPr="00EE6E73">
          <w:rPr>
            <w:color w:val="993366"/>
          </w:rPr>
          <w:t>OPTIONAL</w:t>
        </w:r>
        <w:r w:rsidRPr="00EE6E73">
          <w:t xml:space="preserve">   </w:t>
        </w:r>
        <w:r w:rsidRPr="00EE6E73">
          <w:rPr>
            <w:color w:val="808080"/>
          </w:rPr>
          <w:t xml:space="preserve">-- </w:t>
        </w:r>
        <w:r w:rsidRPr="00E450AC">
          <w:rPr>
            <w:color w:val="808080"/>
          </w:rPr>
          <w:t>Need R</w:t>
        </w:r>
      </w:ins>
    </w:p>
    <w:p w14:paraId="6A93BFD9" w14:textId="4AF13165" w:rsidR="00B230D8" w:rsidRPr="00E450AC" w:rsidRDefault="00B230D8" w:rsidP="00B230D8">
      <w:pPr>
        <w:pStyle w:val="PL"/>
      </w:pPr>
      <w:ins w:id="87" w:author="Samsung (Shiyang Leng)" w:date="2025-09-17T20:16:00Z">
        <w:r w:rsidRPr="00EE6E73">
          <w:t xml:space="preserve">        </w:t>
        </w:r>
        <w:r>
          <w:tab/>
        </w:r>
        <w:r w:rsidRPr="00EE6E73">
          <w:t>}</w:t>
        </w:r>
      </w:ins>
      <w:ins w:id="88" w:author="Samsung (Shiyang Leng)" w:date="2025-09-17T20:17:00Z">
        <w:r>
          <w:t xml:space="preserve">                                                                                     </w:t>
        </w:r>
        <w:proofErr w:type="gramStart"/>
        <w:r w:rsidRPr="00E450AC">
          <w:rPr>
            <w:color w:val="993366"/>
          </w:rPr>
          <w:t>OPTIONAL</w:t>
        </w:r>
        <w:r w:rsidRPr="00E450AC">
          <w:t xml:space="preserve">  </w:t>
        </w:r>
        <w:r w:rsidRPr="00E450AC">
          <w:rPr>
            <w:color w:val="808080"/>
          </w:rPr>
          <w:t>--</w:t>
        </w:r>
        <w:proofErr w:type="gramEnd"/>
        <w:r w:rsidRPr="00E450AC">
          <w:rPr>
            <w:color w:val="808080"/>
          </w:rPr>
          <w:t xml:space="preserve"> Need R</w:t>
        </w:r>
      </w:ins>
    </w:p>
    <w:p w14:paraId="51BF4E51" w14:textId="17C6B115" w:rsidR="00B230D8" w:rsidRPr="00E450AC" w:rsidRDefault="00B230D8" w:rsidP="00B230D8">
      <w:pPr>
        <w:pStyle w:val="PL"/>
      </w:pPr>
      <w:r w:rsidRPr="00E450AC">
        <w:t xml:space="preserve">            </w:t>
      </w:r>
      <w:del w:id="89" w:author="Samsung (Shiyang Leng)" w:date="2025-09-17T20:13:00Z">
        <w:r w:rsidRPr="00E450AC" w:rsidDel="00B230D8">
          <w:delText>resourceSet2</w:delText>
        </w:r>
        <w:r w:rsidDel="00B230D8">
          <w:delText>CJTC</w:delText>
        </w:r>
        <w:r w:rsidRPr="00E450AC" w:rsidDel="00B230D8">
          <w:delText>-r1</w:delText>
        </w:r>
        <w:r w:rsidDel="00B230D8">
          <w:delText>9</w:delText>
        </w:r>
        <w:r w:rsidRPr="00E450AC" w:rsidDel="00B230D8">
          <w:delText xml:space="preserve">        </w:delText>
        </w:r>
        <w:r w:rsidRPr="00E450AC" w:rsidDel="00B230D8">
          <w:rPr>
            <w:color w:val="993366"/>
          </w:rPr>
          <w:delText>INTEGER</w:delText>
        </w:r>
        <w:r w:rsidRPr="00E450AC" w:rsidDel="00B230D8">
          <w:delText xml:space="preserve"> (1..maxNrofNZP-CSI-RS-ResourceSetsPerConfig),</w:delText>
        </w:r>
      </w:del>
    </w:p>
    <w:p w14:paraId="332C5510" w14:textId="6BFB4CA1" w:rsidR="00B230D8" w:rsidDel="00B230D8" w:rsidRDefault="00B230D8" w:rsidP="00B230D8">
      <w:pPr>
        <w:pStyle w:val="PL"/>
        <w:rPr>
          <w:del w:id="90" w:author="Samsung (Shiyang Leng)" w:date="2025-09-17T20:19:00Z"/>
          <w:color w:val="808080"/>
        </w:rPr>
      </w:pPr>
      <w:r w:rsidRPr="00E450AC">
        <w:t xml:space="preserve">            </w:t>
      </w:r>
      <w:del w:id="91" w:author="Samsung (Shiyang Leng)" w:date="2025-09-17T20:19:00Z">
        <w:r w:rsidRPr="00E450AC" w:rsidDel="00B230D8">
          <w:delText>resourceSet3</w:delText>
        </w:r>
        <w:r w:rsidDel="00B230D8">
          <w:delText>CJTC</w:delText>
        </w:r>
        <w:r w:rsidRPr="00E450AC" w:rsidDel="00B230D8">
          <w:delText>-r1</w:delText>
        </w:r>
        <w:r w:rsidDel="00B230D8">
          <w:delText>9</w:delText>
        </w:r>
        <w:r w:rsidRPr="00E450AC" w:rsidDel="00B230D8">
          <w:delText xml:space="preserve">        </w:delText>
        </w:r>
        <w:r w:rsidRPr="00E450AC" w:rsidDel="00B230D8">
          <w:rPr>
            <w:color w:val="993366"/>
          </w:rPr>
          <w:delText>INTEGER</w:delText>
        </w:r>
        <w:r w:rsidRPr="00E450AC" w:rsidDel="00B230D8">
          <w:delText xml:space="preserve"> (1..maxNrofNZP-CSI-RS-ResourceSetsPerConfig)             </w:delText>
        </w:r>
        <w:r w:rsidRPr="00E450AC" w:rsidDel="00B230D8">
          <w:rPr>
            <w:color w:val="993366"/>
          </w:rPr>
          <w:delText>OPTIONAL</w:delText>
        </w:r>
        <w:r w:rsidRPr="0007295D" w:rsidDel="00B230D8">
          <w:delText>,</w:delText>
        </w:r>
        <w:r w:rsidRPr="00E450AC" w:rsidDel="00B230D8">
          <w:delText xml:space="preserve">  </w:delText>
        </w:r>
        <w:r w:rsidRPr="00E450AC" w:rsidDel="00B230D8">
          <w:rPr>
            <w:color w:val="808080"/>
          </w:rPr>
          <w:delText>-- Need R</w:delText>
        </w:r>
      </w:del>
    </w:p>
    <w:p w14:paraId="46C82645" w14:textId="1D100F2E" w:rsidR="00B230D8" w:rsidRPr="00E450AC" w:rsidRDefault="00B230D8">
      <w:pPr>
        <w:pStyle w:val="PL"/>
        <w:rPr>
          <w:color w:val="808080"/>
        </w:rPr>
      </w:pPr>
      <w:del w:id="92" w:author="Samsung (Shiyang Leng)" w:date="2025-09-17T20:19:00Z">
        <w:r w:rsidRPr="00E450AC" w:rsidDel="00B230D8">
          <w:delText xml:space="preserve">            resourceSet</w:delText>
        </w:r>
        <w:r w:rsidDel="00B230D8">
          <w:delText>4CJTC</w:delText>
        </w:r>
        <w:r w:rsidRPr="00E450AC" w:rsidDel="00B230D8">
          <w:delText>-r1</w:delText>
        </w:r>
        <w:r w:rsidDel="00B230D8">
          <w:delText>9</w:delText>
        </w:r>
        <w:r w:rsidRPr="00E450AC" w:rsidDel="00B230D8">
          <w:delText xml:space="preserve">        </w:delText>
        </w:r>
        <w:r w:rsidRPr="00E450AC" w:rsidDel="00B230D8">
          <w:rPr>
            <w:color w:val="993366"/>
          </w:rPr>
          <w:delText>INTEGER</w:delText>
        </w:r>
        <w:r w:rsidRPr="00E450AC" w:rsidDel="00B230D8">
          <w:delText xml:space="preserve"> (1..maxNrofNZP-CSI-RS-ResourceSetsPerConfig)             </w:delText>
        </w:r>
        <w:r w:rsidRPr="00E450AC" w:rsidDel="00B230D8">
          <w:rPr>
            <w:color w:val="993366"/>
          </w:rPr>
          <w:delText>OPTIONAL</w:delText>
        </w:r>
        <w:r w:rsidRPr="00E450AC" w:rsidDel="00B230D8">
          <w:delText xml:space="preserve">  </w:delText>
        </w:r>
        <w:r w:rsidRPr="00E450AC" w:rsidDel="00B230D8">
          <w:rPr>
            <w:color w:val="808080"/>
          </w:rPr>
          <w:delText>-- Need R</w:delText>
        </w:r>
      </w:del>
    </w:p>
    <w:p w14:paraId="07710EA5" w14:textId="77777777" w:rsidR="00B230D8" w:rsidRDefault="00B230D8" w:rsidP="00B230D8">
      <w:pPr>
        <w:pStyle w:val="PL"/>
        <w:rPr>
          <w:color w:val="808080"/>
        </w:rPr>
      </w:pPr>
      <w:r w:rsidRPr="00E450AC">
        <w:t xml:space="preserve">    }                                                                                                    </w:t>
      </w:r>
      <w:r w:rsidRPr="00E450AC">
        <w:rPr>
          <w:color w:val="993366"/>
        </w:rPr>
        <w:t>OPTIONAL</w:t>
      </w:r>
      <w:r w:rsidRPr="00E450AC">
        <w:t xml:space="preserve"> </w:t>
      </w:r>
      <w:r w:rsidRPr="00E450AC">
        <w:rPr>
          <w:color w:val="808080"/>
        </w:rPr>
        <w:t xml:space="preserve">-- Cond </w:t>
      </w:r>
      <w:r>
        <w:rPr>
          <w:color w:val="808080"/>
        </w:rPr>
        <w:t>CJTC</w:t>
      </w:r>
    </w:p>
    <w:p w14:paraId="23E8F065" w14:textId="30CC5DC0" w:rsidR="00B7215E" w:rsidRPr="002005C3" w:rsidRDefault="00B7215E" w:rsidP="00B7215E">
      <w:pPr>
        <w:pStyle w:val="ae"/>
        <w:rPr>
          <w:lang w:val="en-US"/>
        </w:rPr>
      </w:pPr>
    </w:p>
    <w:p w14:paraId="3A5B1959" w14:textId="77777777" w:rsidR="00B7215E" w:rsidRDefault="00B7215E" w:rsidP="00B7215E">
      <w:r>
        <w:rPr>
          <w:b/>
        </w:rPr>
        <w:t>[Comments]</w:t>
      </w:r>
      <w:r>
        <w:t>:</w:t>
      </w:r>
    </w:p>
    <w:p w14:paraId="53E8502F" w14:textId="752D4B42" w:rsidR="00B7215E" w:rsidRDefault="00BB48B2" w:rsidP="00B7215E">
      <w:r>
        <w:t>[</w:t>
      </w:r>
      <w:proofErr w:type="gramStart"/>
      <w:r>
        <w:t>ZTE(</w:t>
      </w:r>
      <w:proofErr w:type="gramEnd"/>
      <w:r>
        <w:t xml:space="preserve">Wenting)] No strong view, </w:t>
      </w:r>
      <w:proofErr w:type="gramStart"/>
      <w:r>
        <w:t>We’d</w:t>
      </w:r>
      <w:proofErr w:type="gramEnd"/>
      <w:r>
        <w:t xml:space="preserve"> like to confirm whether optional with need R should also be added to the </w:t>
      </w:r>
      <w:r w:rsidRPr="00EE6E73">
        <w:t>nzp-CSI-RS2-r1</w:t>
      </w:r>
      <w:r>
        <w:t>9</w:t>
      </w:r>
      <w:r w:rsidRPr="00EE6E73">
        <w:t xml:space="preserve"> </w:t>
      </w:r>
    </w:p>
    <w:p w14:paraId="345BB8D5" w14:textId="5B95DBC1" w:rsidR="004A2774" w:rsidRDefault="004A2774" w:rsidP="004A2774">
      <w:pPr>
        <w:pStyle w:val="1"/>
      </w:pPr>
      <w:r>
        <w:lastRenderedPageBreak/>
        <w:t>S013</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A2774" w14:paraId="58BD174C" w14:textId="77777777" w:rsidTr="00574914">
        <w:tc>
          <w:tcPr>
            <w:tcW w:w="967" w:type="dxa"/>
          </w:tcPr>
          <w:p w14:paraId="3DCE94C0" w14:textId="77777777" w:rsidR="004A2774" w:rsidRDefault="004A2774" w:rsidP="00574914">
            <w:r>
              <w:t>RIL Id</w:t>
            </w:r>
          </w:p>
        </w:tc>
        <w:tc>
          <w:tcPr>
            <w:tcW w:w="948" w:type="dxa"/>
          </w:tcPr>
          <w:p w14:paraId="392D6DA1" w14:textId="77777777" w:rsidR="004A2774" w:rsidRDefault="004A2774" w:rsidP="00574914">
            <w:r>
              <w:t>WI</w:t>
            </w:r>
          </w:p>
        </w:tc>
        <w:tc>
          <w:tcPr>
            <w:tcW w:w="1068" w:type="dxa"/>
          </w:tcPr>
          <w:p w14:paraId="1ED39833" w14:textId="77777777" w:rsidR="004A2774" w:rsidRDefault="004A2774" w:rsidP="00574914">
            <w:r>
              <w:t>Class</w:t>
            </w:r>
          </w:p>
        </w:tc>
        <w:tc>
          <w:tcPr>
            <w:tcW w:w="2797" w:type="dxa"/>
          </w:tcPr>
          <w:p w14:paraId="3682A6C8" w14:textId="77777777" w:rsidR="004A2774" w:rsidRDefault="004A2774" w:rsidP="00574914">
            <w:r>
              <w:t>Title</w:t>
            </w:r>
          </w:p>
        </w:tc>
        <w:tc>
          <w:tcPr>
            <w:tcW w:w="1161" w:type="dxa"/>
          </w:tcPr>
          <w:p w14:paraId="4D4520B8" w14:textId="77777777" w:rsidR="004A2774" w:rsidRDefault="004A2774" w:rsidP="00574914">
            <w:r>
              <w:t>Tdoc</w:t>
            </w:r>
          </w:p>
        </w:tc>
        <w:tc>
          <w:tcPr>
            <w:tcW w:w="1559" w:type="dxa"/>
          </w:tcPr>
          <w:p w14:paraId="7005196B" w14:textId="77777777" w:rsidR="004A2774" w:rsidRDefault="004A2774" w:rsidP="00574914">
            <w:r>
              <w:t>Delegate</w:t>
            </w:r>
          </w:p>
        </w:tc>
        <w:tc>
          <w:tcPr>
            <w:tcW w:w="993" w:type="dxa"/>
          </w:tcPr>
          <w:p w14:paraId="0EAD1144" w14:textId="77777777" w:rsidR="004A2774" w:rsidRDefault="004A2774" w:rsidP="00574914">
            <w:r>
              <w:t>Misc</w:t>
            </w:r>
          </w:p>
        </w:tc>
        <w:tc>
          <w:tcPr>
            <w:tcW w:w="850" w:type="dxa"/>
          </w:tcPr>
          <w:p w14:paraId="207C06B1" w14:textId="77777777" w:rsidR="004A2774" w:rsidRDefault="004A2774" w:rsidP="00574914">
            <w:r>
              <w:t>File version</w:t>
            </w:r>
          </w:p>
        </w:tc>
        <w:tc>
          <w:tcPr>
            <w:tcW w:w="814" w:type="dxa"/>
          </w:tcPr>
          <w:p w14:paraId="5119757D" w14:textId="77777777" w:rsidR="004A2774" w:rsidRDefault="004A2774" w:rsidP="00574914">
            <w:r>
              <w:t>Status</w:t>
            </w:r>
          </w:p>
        </w:tc>
      </w:tr>
      <w:tr w:rsidR="004A2774" w14:paraId="5C8D1817" w14:textId="77777777" w:rsidTr="00574914">
        <w:tc>
          <w:tcPr>
            <w:tcW w:w="967" w:type="dxa"/>
          </w:tcPr>
          <w:p w14:paraId="6933A51C" w14:textId="4352C331" w:rsidR="004A2774" w:rsidRDefault="004A2774" w:rsidP="00574914">
            <w:r>
              <w:t>S</w:t>
            </w:r>
            <w:r w:rsidR="00BE5649">
              <w:t>013</w:t>
            </w:r>
          </w:p>
        </w:tc>
        <w:tc>
          <w:tcPr>
            <w:tcW w:w="948" w:type="dxa"/>
          </w:tcPr>
          <w:p w14:paraId="7D520F97" w14:textId="77777777" w:rsidR="004A2774" w:rsidRDefault="004A2774" w:rsidP="00574914">
            <w:r>
              <w:t>MIMO</w:t>
            </w:r>
          </w:p>
        </w:tc>
        <w:tc>
          <w:tcPr>
            <w:tcW w:w="1068" w:type="dxa"/>
          </w:tcPr>
          <w:p w14:paraId="502D0DB0" w14:textId="02C5CD7C" w:rsidR="004A2774" w:rsidRDefault="00B64FC9" w:rsidP="00574914">
            <w:r>
              <w:t>2</w:t>
            </w:r>
          </w:p>
        </w:tc>
        <w:tc>
          <w:tcPr>
            <w:tcW w:w="2797" w:type="dxa"/>
          </w:tcPr>
          <w:p w14:paraId="6B730043" w14:textId="47AE1544" w:rsidR="004A2774" w:rsidRDefault="00FF6DA7" w:rsidP="00574914">
            <w:r w:rsidRPr="00FF6DA7">
              <w:t>linkedCJTC-Report-r19</w:t>
            </w:r>
            <w:r>
              <w:t xml:space="preserve"> can be merged to </w:t>
            </w:r>
            <w:r w:rsidRPr="00FF6DA7">
              <w:t>csi-ReportCJTC-r19</w:t>
            </w:r>
          </w:p>
        </w:tc>
        <w:tc>
          <w:tcPr>
            <w:tcW w:w="1161" w:type="dxa"/>
          </w:tcPr>
          <w:p w14:paraId="35DDF6B0" w14:textId="77777777" w:rsidR="004A2774" w:rsidRDefault="004A2774" w:rsidP="00574914"/>
        </w:tc>
        <w:tc>
          <w:tcPr>
            <w:tcW w:w="1559" w:type="dxa"/>
          </w:tcPr>
          <w:p w14:paraId="1F4D8A97" w14:textId="77777777" w:rsidR="004A2774" w:rsidRDefault="004A2774" w:rsidP="00574914">
            <w:r>
              <w:t>Samsung (Shiyang)</w:t>
            </w:r>
          </w:p>
        </w:tc>
        <w:tc>
          <w:tcPr>
            <w:tcW w:w="993" w:type="dxa"/>
          </w:tcPr>
          <w:p w14:paraId="7CCA95B9" w14:textId="77777777" w:rsidR="004A2774" w:rsidRDefault="004A2774" w:rsidP="00574914"/>
        </w:tc>
        <w:tc>
          <w:tcPr>
            <w:tcW w:w="850" w:type="dxa"/>
          </w:tcPr>
          <w:p w14:paraId="02DED65E" w14:textId="5A71D5A6" w:rsidR="004A2774" w:rsidRDefault="00BE5649" w:rsidP="00574914">
            <w:r>
              <w:t>V002</w:t>
            </w:r>
          </w:p>
        </w:tc>
        <w:tc>
          <w:tcPr>
            <w:tcW w:w="814" w:type="dxa"/>
          </w:tcPr>
          <w:p w14:paraId="39D286E0" w14:textId="77777777" w:rsidR="004A2774" w:rsidRDefault="004A2774" w:rsidP="00574914">
            <w:r>
              <w:t>ToDo</w:t>
            </w:r>
          </w:p>
        </w:tc>
      </w:tr>
    </w:tbl>
    <w:p w14:paraId="70229550" w14:textId="6FD1A17E" w:rsidR="004A2774" w:rsidRPr="0093410E" w:rsidRDefault="004A2774" w:rsidP="00FF6DA7">
      <w:pPr>
        <w:pStyle w:val="ae"/>
        <w:rPr>
          <w:rFonts w:eastAsia="MS Mincho"/>
          <w:color w:val="000000"/>
          <w:lang w:eastAsia="en-US"/>
        </w:rPr>
      </w:pPr>
      <w:r>
        <w:rPr>
          <w:b/>
        </w:rPr>
        <w:br/>
        <w:t>[Description]</w:t>
      </w:r>
      <w:r>
        <w:t xml:space="preserve">: </w:t>
      </w:r>
      <w:r w:rsidR="00FF6DA7" w:rsidRPr="00FF6DA7">
        <w:t>linkedCJTC-Report-r19</w:t>
      </w:r>
      <w:r w:rsidR="00FF6DA7">
        <w:t xml:space="preserve"> can be merged to </w:t>
      </w:r>
      <w:r w:rsidR="00FF6DA7" w:rsidRPr="00FF6DA7">
        <w:t>csi-ReportCJTC-r19</w:t>
      </w:r>
      <w:r w:rsidR="00FF6DA7">
        <w:t xml:space="preserve"> since they are all for CJTC.</w:t>
      </w:r>
    </w:p>
    <w:p w14:paraId="641528BA" w14:textId="5BBA721A" w:rsidR="004A2774" w:rsidRDefault="004A2774" w:rsidP="004A2774">
      <w:pPr>
        <w:pStyle w:val="ae"/>
      </w:pPr>
      <w:r>
        <w:rPr>
          <w:b/>
        </w:rPr>
        <w:t>[Proposed Change]</w:t>
      </w:r>
      <w:r>
        <w:t xml:space="preserve">: </w:t>
      </w:r>
    </w:p>
    <w:p w14:paraId="1AB84130" w14:textId="69120103" w:rsidR="00FF6DA7" w:rsidRDefault="00FF6DA7" w:rsidP="004A2774">
      <w:pPr>
        <w:pStyle w:val="ae"/>
      </w:pPr>
      <w:r>
        <w:t xml:space="preserve">Move </w:t>
      </w:r>
      <w:r w:rsidRPr="00FF6DA7">
        <w:t>linkedCJTC-Report-r19</w:t>
      </w:r>
      <w:r>
        <w:t xml:space="preserve"> into </w:t>
      </w:r>
      <w:r w:rsidRPr="00FF6DA7">
        <w:t>csi-ReportCJTC-r19</w:t>
      </w:r>
      <w:r w:rsidR="001101F7">
        <w:t xml:space="preserve">, and move the FD into the table </w:t>
      </w:r>
      <w:r w:rsidR="007E4F8C">
        <w:t>for</w:t>
      </w:r>
      <w:r w:rsidR="001101F7">
        <w:t xml:space="preserve"> </w:t>
      </w:r>
      <w:r w:rsidR="001101F7" w:rsidRPr="002D3917">
        <w:rPr>
          <w:i/>
          <w:szCs w:val="22"/>
          <w:lang w:eastAsia="sv-SE"/>
        </w:rPr>
        <w:t>CSI-Report</w:t>
      </w:r>
      <w:r w:rsidR="001101F7">
        <w:rPr>
          <w:i/>
          <w:szCs w:val="22"/>
          <w:lang w:eastAsia="sv-SE"/>
        </w:rPr>
        <w:t>CJTC</w:t>
      </w:r>
      <w:r w:rsidR="001101F7" w:rsidRPr="002D3917">
        <w:rPr>
          <w:i/>
          <w:szCs w:val="22"/>
          <w:lang w:eastAsia="sv-SE"/>
        </w:rPr>
        <w:t xml:space="preserve"> </w:t>
      </w:r>
      <w:r w:rsidR="001101F7" w:rsidRPr="002D3917">
        <w:rPr>
          <w:szCs w:val="22"/>
          <w:lang w:eastAsia="sv-SE"/>
        </w:rPr>
        <w:t>field descriptions</w:t>
      </w:r>
    </w:p>
    <w:p w14:paraId="75FEEFA0" w14:textId="2B80076C" w:rsidR="004A2774" w:rsidRDefault="004A2774" w:rsidP="004A2774">
      <w:r>
        <w:rPr>
          <w:b/>
        </w:rPr>
        <w:t>[Comments]</w:t>
      </w:r>
      <w:r>
        <w:t>:</w:t>
      </w:r>
    </w:p>
    <w:p w14:paraId="69A994F8" w14:textId="77777777" w:rsidR="00B64FC9" w:rsidRDefault="00B64FC9" w:rsidP="004A2774"/>
    <w:p w14:paraId="7B039DEA" w14:textId="5C62C16F" w:rsidR="00B64FC9" w:rsidRDefault="00B64FC9" w:rsidP="00B64FC9">
      <w:pPr>
        <w:pStyle w:val="1"/>
      </w:pPr>
      <w:r>
        <w:t>S014</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4FC9" w14:paraId="40613475" w14:textId="77777777" w:rsidTr="00574914">
        <w:tc>
          <w:tcPr>
            <w:tcW w:w="967" w:type="dxa"/>
          </w:tcPr>
          <w:p w14:paraId="54CE0BF9" w14:textId="77777777" w:rsidR="00B64FC9" w:rsidRDefault="00B64FC9" w:rsidP="00574914">
            <w:r>
              <w:t>RIL Id</w:t>
            </w:r>
          </w:p>
        </w:tc>
        <w:tc>
          <w:tcPr>
            <w:tcW w:w="948" w:type="dxa"/>
          </w:tcPr>
          <w:p w14:paraId="7FAE33EF" w14:textId="77777777" w:rsidR="00B64FC9" w:rsidRDefault="00B64FC9" w:rsidP="00574914">
            <w:r>
              <w:t>WI</w:t>
            </w:r>
          </w:p>
        </w:tc>
        <w:tc>
          <w:tcPr>
            <w:tcW w:w="1068" w:type="dxa"/>
          </w:tcPr>
          <w:p w14:paraId="590B47EA" w14:textId="77777777" w:rsidR="00B64FC9" w:rsidRDefault="00B64FC9" w:rsidP="00574914">
            <w:r>
              <w:t>Class</w:t>
            </w:r>
          </w:p>
        </w:tc>
        <w:tc>
          <w:tcPr>
            <w:tcW w:w="2797" w:type="dxa"/>
          </w:tcPr>
          <w:p w14:paraId="20D2D206" w14:textId="77777777" w:rsidR="00B64FC9" w:rsidRDefault="00B64FC9" w:rsidP="00574914">
            <w:r>
              <w:t>Title</w:t>
            </w:r>
          </w:p>
        </w:tc>
        <w:tc>
          <w:tcPr>
            <w:tcW w:w="1161" w:type="dxa"/>
          </w:tcPr>
          <w:p w14:paraId="52CFE6E0" w14:textId="77777777" w:rsidR="00B64FC9" w:rsidRDefault="00B64FC9" w:rsidP="00574914">
            <w:r>
              <w:t>Tdoc</w:t>
            </w:r>
          </w:p>
        </w:tc>
        <w:tc>
          <w:tcPr>
            <w:tcW w:w="1559" w:type="dxa"/>
          </w:tcPr>
          <w:p w14:paraId="0CD91025" w14:textId="77777777" w:rsidR="00B64FC9" w:rsidRDefault="00B64FC9" w:rsidP="00574914">
            <w:r>
              <w:t>Delegate</w:t>
            </w:r>
          </w:p>
        </w:tc>
        <w:tc>
          <w:tcPr>
            <w:tcW w:w="993" w:type="dxa"/>
          </w:tcPr>
          <w:p w14:paraId="7E4D1D13" w14:textId="77777777" w:rsidR="00B64FC9" w:rsidRDefault="00B64FC9" w:rsidP="00574914">
            <w:r>
              <w:t>Misc</w:t>
            </w:r>
          </w:p>
        </w:tc>
        <w:tc>
          <w:tcPr>
            <w:tcW w:w="850" w:type="dxa"/>
          </w:tcPr>
          <w:p w14:paraId="6F616699" w14:textId="77777777" w:rsidR="00B64FC9" w:rsidRDefault="00B64FC9" w:rsidP="00574914">
            <w:r>
              <w:t>File version</w:t>
            </w:r>
          </w:p>
        </w:tc>
        <w:tc>
          <w:tcPr>
            <w:tcW w:w="814" w:type="dxa"/>
          </w:tcPr>
          <w:p w14:paraId="06A9EFCD" w14:textId="77777777" w:rsidR="00B64FC9" w:rsidRDefault="00B64FC9" w:rsidP="00574914">
            <w:r>
              <w:t>Status</w:t>
            </w:r>
          </w:p>
        </w:tc>
      </w:tr>
      <w:tr w:rsidR="00B64FC9" w14:paraId="0389DC93" w14:textId="77777777" w:rsidTr="00574914">
        <w:tc>
          <w:tcPr>
            <w:tcW w:w="967" w:type="dxa"/>
          </w:tcPr>
          <w:p w14:paraId="6C26540D" w14:textId="274EFB44" w:rsidR="00B64FC9" w:rsidRDefault="00B64FC9" w:rsidP="00574914">
            <w:r>
              <w:t>S</w:t>
            </w:r>
            <w:r w:rsidR="00BE5649">
              <w:t>014</w:t>
            </w:r>
          </w:p>
        </w:tc>
        <w:tc>
          <w:tcPr>
            <w:tcW w:w="948" w:type="dxa"/>
          </w:tcPr>
          <w:p w14:paraId="157377FA" w14:textId="77777777" w:rsidR="00B64FC9" w:rsidRDefault="00B64FC9" w:rsidP="00574914">
            <w:r>
              <w:t>MIMO</w:t>
            </w:r>
          </w:p>
        </w:tc>
        <w:tc>
          <w:tcPr>
            <w:tcW w:w="1068" w:type="dxa"/>
          </w:tcPr>
          <w:p w14:paraId="09CE720A" w14:textId="41C3EFA4" w:rsidR="00B64FC9" w:rsidRDefault="00B64FC9" w:rsidP="00574914">
            <w:r>
              <w:t>2</w:t>
            </w:r>
          </w:p>
        </w:tc>
        <w:tc>
          <w:tcPr>
            <w:tcW w:w="2797" w:type="dxa"/>
          </w:tcPr>
          <w:p w14:paraId="4FF9904C" w14:textId="4AFACCAA" w:rsidR="00B64FC9" w:rsidRDefault="00246ADB" w:rsidP="00574914">
            <w:r>
              <w:t xml:space="preserve">Rename </w:t>
            </w:r>
            <w:r w:rsidR="00B64FC9" w:rsidRPr="00941F5E">
              <w:t>eventThreshold-r19</w:t>
            </w:r>
            <w:r>
              <w:t xml:space="preserve"> for UEIR event1</w:t>
            </w:r>
          </w:p>
        </w:tc>
        <w:tc>
          <w:tcPr>
            <w:tcW w:w="1161" w:type="dxa"/>
          </w:tcPr>
          <w:p w14:paraId="342182F6" w14:textId="77777777" w:rsidR="00B64FC9" w:rsidRDefault="00B64FC9" w:rsidP="00574914"/>
        </w:tc>
        <w:tc>
          <w:tcPr>
            <w:tcW w:w="1559" w:type="dxa"/>
          </w:tcPr>
          <w:p w14:paraId="04A9D88F" w14:textId="77777777" w:rsidR="00B64FC9" w:rsidRDefault="00B64FC9" w:rsidP="00574914">
            <w:r>
              <w:t>Samsung (Shiyang)</w:t>
            </w:r>
          </w:p>
        </w:tc>
        <w:tc>
          <w:tcPr>
            <w:tcW w:w="993" w:type="dxa"/>
          </w:tcPr>
          <w:p w14:paraId="02E59A7A" w14:textId="77777777" w:rsidR="00B64FC9" w:rsidRDefault="00B64FC9" w:rsidP="00574914"/>
        </w:tc>
        <w:tc>
          <w:tcPr>
            <w:tcW w:w="850" w:type="dxa"/>
          </w:tcPr>
          <w:p w14:paraId="3D63FA76" w14:textId="0C17C204" w:rsidR="00B64FC9" w:rsidRDefault="00BE5649" w:rsidP="00574914">
            <w:r>
              <w:t>V002</w:t>
            </w:r>
          </w:p>
        </w:tc>
        <w:tc>
          <w:tcPr>
            <w:tcW w:w="814" w:type="dxa"/>
          </w:tcPr>
          <w:p w14:paraId="3F8C46EE" w14:textId="77777777" w:rsidR="00B64FC9" w:rsidRDefault="00B64FC9" w:rsidP="00574914">
            <w:r>
              <w:t>ToDo</w:t>
            </w:r>
          </w:p>
        </w:tc>
      </w:tr>
    </w:tbl>
    <w:p w14:paraId="5ADFAB26" w14:textId="02CD34CE" w:rsidR="00B64FC9" w:rsidRPr="0093410E" w:rsidRDefault="00B64FC9" w:rsidP="00B64FC9">
      <w:pPr>
        <w:pStyle w:val="ae"/>
        <w:rPr>
          <w:rFonts w:eastAsia="MS Mincho"/>
          <w:color w:val="000000"/>
          <w:lang w:eastAsia="en-US"/>
        </w:rPr>
      </w:pPr>
      <w:r>
        <w:rPr>
          <w:b/>
        </w:rPr>
        <w:br/>
        <w:t>[Description]</w:t>
      </w:r>
      <w:r>
        <w:t xml:space="preserve">: </w:t>
      </w:r>
      <w:r w:rsidR="00246ADB" w:rsidRPr="00941F5E">
        <w:t>eventThreshold-r19</w:t>
      </w:r>
      <w:r w:rsidR="00246ADB">
        <w:t xml:space="preserve"> for UEIR event1 should be renamed to distinguish from </w:t>
      </w:r>
      <w:r w:rsidR="00246ADB" w:rsidRPr="00941F5E">
        <w:t>eventThreshold-r19</w:t>
      </w:r>
      <w:r w:rsidR="00246ADB">
        <w:t xml:space="preserve"> for event2 and event7</w:t>
      </w:r>
      <w:r>
        <w:t>.</w:t>
      </w:r>
      <w:r w:rsidR="00246ADB">
        <w:t xml:space="preserve"> Update the FD that only value 16</w:t>
      </w:r>
      <w:proofErr w:type="gramStart"/>
      <w:r w:rsidR="00246ADB">
        <w:t>..131</w:t>
      </w:r>
      <w:proofErr w:type="gramEnd"/>
      <w:r w:rsidR="00246ADB">
        <w:t xml:space="preserve"> can be configured according to the latest RRC parameter list.</w:t>
      </w:r>
    </w:p>
    <w:p w14:paraId="51B5B00A" w14:textId="77777777" w:rsidR="00B64FC9" w:rsidRDefault="00B64FC9" w:rsidP="00B64FC9">
      <w:pPr>
        <w:pStyle w:val="ae"/>
      </w:pPr>
      <w:r>
        <w:rPr>
          <w:b/>
        </w:rPr>
        <w:t>[Proposed Change]</w:t>
      </w:r>
      <w:r>
        <w:t xml:space="preserve">: </w:t>
      </w:r>
    </w:p>
    <w:p w14:paraId="31E2FBC0" w14:textId="77777777" w:rsidR="00246ADB" w:rsidRPr="00D839FF" w:rsidRDefault="00246ADB" w:rsidP="00246ADB">
      <w:pPr>
        <w:pStyle w:val="PL"/>
      </w:pPr>
      <w:proofErr w:type="gramStart"/>
      <w:r>
        <w:t>event</w:t>
      </w:r>
      <w:r w:rsidRPr="00D839FF">
        <w:t>Type</w:t>
      </w:r>
      <w:r>
        <w:t>UE-IBR</w:t>
      </w:r>
      <w:r w:rsidRPr="00E80DCF">
        <w:t>-r19</w:t>
      </w:r>
      <w:proofErr w:type="gramEnd"/>
      <w:r w:rsidRPr="00D839FF">
        <w:t xml:space="preserve">                      </w:t>
      </w:r>
      <w:r w:rsidRPr="00D839FF">
        <w:rPr>
          <w:color w:val="993366"/>
        </w:rPr>
        <w:t>CHOICE</w:t>
      </w:r>
      <w:r w:rsidRPr="00D839FF">
        <w:t xml:space="preserve"> {</w:t>
      </w:r>
    </w:p>
    <w:p w14:paraId="6BE0D52E" w14:textId="77777777" w:rsidR="00246ADB" w:rsidRPr="00D839FF" w:rsidRDefault="00246ADB" w:rsidP="00246ADB">
      <w:pPr>
        <w:pStyle w:val="PL"/>
      </w:pPr>
      <w:r w:rsidRPr="00D839FF">
        <w:t xml:space="preserve">        </w:t>
      </w:r>
      <w:r>
        <w:tab/>
      </w:r>
      <w:proofErr w:type="gramStart"/>
      <w:r>
        <w:t>event1</w:t>
      </w:r>
      <w:r w:rsidRPr="00E80DCF">
        <w:t>-r19</w:t>
      </w:r>
      <w:proofErr w:type="gramEnd"/>
      <w:r>
        <w:t xml:space="preserve"> </w:t>
      </w:r>
      <w:r w:rsidRPr="00D839FF">
        <w:t xml:space="preserve">                                </w:t>
      </w:r>
      <w:r w:rsidRPr="00D839FF">
        <w:rPr>
          <w:color w:val="993366"/>
        </w:rPr>
        <w:t>SEQUENCE</w:t>
      </w:r>
      <w:r w:rsidRPr="00D839FF">
        <w:t xml:space="preserve"> {</w:t>
      </w:r>
    </w:p>
    <w:p w14:paraId="2B5F3D26" w14:textId="6D1A5B32" w:rsidR="00246ADB" w:rsidRDefault="00246ADB" w:rsidP="00246ADB">
      <w:pPr>
        <w:pStyle w:val="PL"/>
      </w:pPr>
      <w:r w:rsidRPr="00D839FF">
        <w:t xml:space="preserve">           </w:t>
      </w:r>
      <w:r>
        <w:tab/>
      </w:r>
      <w:proofErr w:type="gramStart"/>
      <w:r w:rsidRPr="00941F5E">
        <w:t>event</w:t>
      </w:r>
      <w:ins w:id="93" w:author="Samsung (Shiyang Leng)" w:date="2025-09-17T20:54:00Z">
        <w:r>
          <w:t>1</w:t>
        </w:r>
      </w:ins>
      <w:r w:rsidRPr="00941F5E">
        <w:t>Threshold-r19</w:t>
      </w:r>
      <w:proofErr w:type="gramEnd"/>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t xml:space="preserve">   </w:t>
      </w:r>
      <w:r w:rsidRPr="00D839FF">
        <w:t>RSRP-Range</w:t>
      </w:r>
    </w:p>
    <w:p w14:paraId="7FB9A2F5" w14:textId="77777777" w:rsidR="00246ADB" w:rsidRPr="00D839FF" w:rsidRDefault="00246ADB" w:rsidP="00246ADB">
      <w:pPr>
        <w:pStyle w:val="PL"/>
      </w:pPr>
      <w:r w:rsidRPr="00D839FF">
        <w:t xml:space="preserve">        </w:t>
      </w:r>
      <w:r>
        <w:tab/>
      </w:r>
      <w:r w:rsidRPr="00D839FF">
        <w:t>},</w:t>
      </w:r>
    </w:p>
    <w:p w14:paraId="0FAD8E23" w14:textId="77777777" w:rsidR="00246ADB" w:rsidRPr="00D839FF" w:rsidRDefault="00246ADB" w:rsidP="00246ADB">
      <w:pPr>
        <w:pStyle w:val="PL"/>
      </w:pPr>
      <w:r w:rsidRPr="00D839FF">
        <w:t xml:space="preserve">        </w:t>
      </w:r>
      <w:r>
        <w:tab/>
      </w:r>
      <w:proofErr w:type="gramStart"/>
      <w:r>
        <w:t>event2</w:t>
      </w:r>
      <w:r w:rsidRPr="00E80DCF">
        <w:t>-r19</w:t>
      </w:r>
      <w:proofErr w:type="gramEnd"/>
      <w:r>
        <w:t xml:space="preserve">              </w:t>
      </w:r>
      <w:r w:rsidRPr="00D839FF">
        <w:t xml:space="preserve">                   </w:t>
      </w:r>
      <w:r w:rsidRPr="00D839FF">
        <w:rPr>
          <w:color w:val="993366"/>
        </w:rPr>
        <w:t>SEQUENCE</w:t>
      </w:r>
      <w:r w:rsidRPr="00D839FF">
        <w:t xml:space="preserve"> {</w:t>
      </w:r>
    </w:p>
    <w:p w14:paraId="10329562" w14:textId="77777777" w:rsidR="00246ADB" w:rsidRPr="00D839FF" w:rsidRDefault="00246ADB" w:rsidP="00246ADB">
      <w:pPr>
        <w:pStyle w:val="PL"/>
      </w:pPr>
      <w:r w:rsidRPr="00D839FF">
        <w:t xml:space="preserve">           </w:t>
      </w:r>
      <w:r>
        <w:tab/>
      </w:r>
      <w:proofErr w:type="gramStart"/>
      <w:r w:rsidRPr="00941F5E">
        <w:t>eventThreshold-r19</w:t>
      </w:r>
      <w:proofErr w:type="gramEnd"/>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t xml:space="preserve">   </w:t>
      </w:r>
      <w:r w:rsidRPr="00D839FF">
        <w:rPr>
          <w:color w:val="993366"/>
        </w:rPr>
        <w:t>INTEGER</w:t>
      </w:r>
      <w:r w:rsidRPr="00D839FF">
        <w:t xml:space="preserve"> (</w:t>
      </w:r>
      <w:r>
        <w:t>0</w:t>
      </w:r>
      <w:r w:rsidRPr="00D839FF">
        <w:t>..3</w:t>
      </w:r>
      <w:r>
        <w:t>1</w:t>
      </w:r>
      <w:r w:rsidRPr="00D839FF">
        <w:t>)</w:t>
      </w:r>
    </w:p>
    <w:p w14:paraId="7F997AB5" w14:textId="77777777" w:rsidR="00246ADB" w:rsidRPr="00D839FF" w:rsidRDefault="00246ADB" w:rsidP="00246ADB">
      <w:pPr>
        <w:pStyle w:val="PL"/>
      </w:pPr>
      <w:r w:rsidRPr="00D839FF">
        <w:t xml:space="preserve">        </w:t>
      </w:r>
      <w:r>
        <w:tab/>
      </w:r>
      <w:r w:rsidRPr="00D839FF">
        <w:t>},</w:t>
      </w:r>
    </w:p>
    <w:p w14:paraId="3E05751B" w14:textId="77777777" w:rsidR="00246ADB" w:rsidRPr="00D839FF" w:rsidRDefault="00246ADB" w:rsidP="00246ADB">
      <w:pPr>
        <w:pStyle w:val="PL"/>
      </w:pPr>
      <w:r w:rsidRPr="00D839FF">
        <w:t xml:space="preserve">        </w:t>
      </w:r>
      <w:r>
        <w:tab/>
      </w:r>
      <w:proofErr w:type="gramStart"/>
      <w:r>
        <w:t>event7</w:t>
      </w:r>
      <w:r w:rsidRPr="00E80DCF">
        <w:t>-r19</w:t>
      </w:r>
      <w:proofErr w:type="gramEnd"/>
      <w:r>
        <w:t xml:space="preserve">              </w:t>
      </w:r>
      <w:r w:rsidRPr="00D839FF">
        <w:t xml:space="preserve">                   </w:t>
      </w:r>
      <w:r w:rsidRPr="00D839FF">
        <w:rPr>
          <w:color w:val="993366"/>
        </w:rPr>
        <w:t>SEQUENCE</w:t>
      </w:r>
      <w:r w:rsidRPr="00D839FF">
        <w:t xml:space="preserve"> {</w:t>
      </w:r>
    </w:p>
    <w:p w14:paraId="726A5051" w14:textId="77777777" w:rsidR="00246ADB" w:rsidRPr="00230C19" w:rsidRDefault="00246ADB" w:rsidP="00246ADB">
      <w:pPr>
        <w:pStyle w:val="PL"/>
      </w:pPr>
      <w:r w:rsidRPr="00D839FF">
        <w:t xml:space="preserve">             </w:t>
      </w:r>
      <w:r>
        <w:tab/>
      </w:r>
      <w:proofErr w:type="gramStart"/>
      <w:r w:rsidRPr="00941F5E">
        <w:t>eventThreshold-r19</w:t>
      </w:r>
      <w:proofErr w:type="gramEnd"/>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r>
      <w:r w:rsidRPr="00D839FF">
        <w:rPr>
          <w:color w:val="993366"/>
        </w:rPr>
        <w:t>INTEGER</w:t>
      </w:r>
      <w:r w:rsidRPr="00D839FF">
        <w:t xml:space="preserve"> (</w:t>
      </w:r>
      <w:r>
        <w:t>0</w:t>
      </w:r>
      <w:r w:rsidRPr="00D839FF">
        <w:t>..3</w:t>
      </w:r>
      <w:r>
        <w:t>1</w:t>
      </w:r>
      <w:r w:rsidRPr="00D839FF">
        <w:t>)</w:t>
      </w:r>
      <w:r>
        <w:t>,</w:t>
      </w:r>
    </w:p>
    <w:p w14:paraId="73982683" w14:textId="77777777" w:rsidR="00246ADB" w:rsidRPr="00D839FF" w:rsidRDefault="00246ADB" w:rsidP="00246ADB">
      <w:pPr>
        <w:pStyle w:val="PL"/>
      </w:pPr>
      <w:r>
        <w:rPr>
          <w:color w:val="808080"/>
          <w:lang w:val="en-US"/>
        </w:rPr>
        <w:lastRenderedPageBreak/>
        <w:tab/>
      </w:r>
      <w:r>
        <w:rPr>
          <w:color w:val="808080"/>
          <w:lang w:val="en-US"/>
        </w:rPr>
        <w:tab/>
      </w:r>
      <w:r>
        <w:rPr>
          <w:color w:val="808080"/>
          <w:lang w:val="en-US"/>
        </w:rPr>
        <w:tab/>
      </w:r>
      <w:r>
        <w:rPr>
          <w:color w:val="808080"/>
          <w:lang w:val="en-US"/>
        </w:rPr>
        <w:tab/>
      </w:r>
      <w:proofErr w:type="gramStart"/>
      <w:r w:rsidRPr="009F4F2A">
        <w:t>valueOfQ-r19</w:t>
      </w:r>
      <w:proofErr w:type="gramEnd"/>
      <w:r w:rsidRPr="00E450AC">
        <w:t xml:space="preserve">              </w:t>
      </w:r>
      <w:r>
        <w:t xml:space="preserve">              </w:t>
      </w:r>
      <w:r w:rsidRPr="00E450AC">
        <w:rPr>
          <w:color w:val="993366"/>
        </w:rPr>
        <w:t>INTEGER</w:t>
      </w:r>
      <w:r w:rsidRPr="00E450AC">
        <w:t xml:space="preserve"> (</w:t>
      </w:r>
      <w:r>
        <w:t>1</w:t>
      </w:r>
      <w:r w:rsidRPr="00E450AC">
        <w:t>..</w:t>
      </w:r>
      <w:r>
        <w:t>8</w:t>
      </w:r>
      <w:r w:rsidRPr="00E450AC">
        <w:t>)</w:t>
      </w:r>
    </w:p>
    <w:p w14:paraId="2F0A6FCB" w14:textId="77777777" w:rsidR="00246ADB" w:rsidRPr="00995A50" w:rsidRDefault="00246ADB" w:rsidP="00246ADB">
      <w:pPr>
        <w:pStyle w:val="PL"/>
        <w:rPr>
          <w:lang w:val="en-US"/>
        </w:rPr>
      </w:pPr>
      <w:r w:rsidRPr="00D839FF">
        <w:t xml:space="preserve">        </w:t>
      </w:r>
      <w:r>
        <w:tab/>
      </w:r>
      <w:r w:rsidRPr="00D839FF">
        <w:t>}</w:t>
      </w:r>
    </w:p>
    <w:p w14:paraId="3E6F907E" w14:textId="77777777" w:rsidR="00246ADB" w:rsidRPr="00995A50" w:rsidRDefault="00246ADB" w:rsidP="00246ADB">
      <w:pPr>
        <w:pStyle w:val="PL"/>
        <w:rPr>
          <w:color w:val="808080"/>
          <w:lang w:val="en-US"/>
        </w:rPr>
      </w:pPr>
      <w:r w:rsidRPr="00995A50">
        <w:rPr>
          <w:lang w:val="en-US"/>
        </w:rPr>
        <w:t xml:space="preserve">    },</w:t>
      </w:r>
    </w:p>
    <w:p w14:paraId="422F444D" w14:textId="292398FB" w:rsidR="00B64FC9" w:rsidRDefault="00B64FC9" w:rsidP="00B64FC9">
      <w:pPr>
        <w:pStyle w:val="ae"/>
      </w:pPr>
    </w:p>
    <w:p w14:paraId="7542F5D7" w14:textId="77777777" w:rsidR="004932D3" w:rsidRPr="002D3917" w:rsidRDefault="004932D3" w:rsidP="004932D3">
      <w:pPr>
        <w:pStyle w:val="TAL"/>
        <w:rPr>
          <w:szCs w:val="22"/>
          <w:lang w:eastAsia="sv-SE"/>
        </w:rPr>
      </w:pPr>
      <w:proofErr w:type="gramStart"/>
      <w:r w:rsidRPr="004C4335">
        <w:rPr>
          <w:b/>
          <w:i/>
          <w:szCs w:val="22"/>
          <w:lang w:eastAsia="sv-SE"/>
        </w:rPr>
        <w:t>csi-Report</w:t>
      </w:r>
      <w:r>
        <w:rPr>
          <w:b/>
          <w:i/>
          <w:szCs w:val="22"/>
          <w:lang w:eastAsia="sv-SE"/>
        </w:rPr>
        <w:t>UE-IBR</w:t>
      </w:r>
      <w:proofErr w:type="gramEnd"/>
    </w:p>
    <w:p w14:paraId="55B0A8A7" w14:textId="28BD904D" w:rsidR="004932D3" w:rsidRDefault="004932D3" w:rsidP="004932D3">
      <w:pPr>
        <w:pStyle w:val="ae"/>
      </w:pPr>
      <w:r>
        <w:rPr>
          <w:lang w:eastAsia="sv-SE"/>
        </w:rPr>
        <w:t>Configures parameters used for the UE initiated CSI reporting</w:t>
      </w:r>
      <w:r w:rsidRPr="002D3917">
        <w:rPr>
          <w:lang w:eastAsia="sv-SE"/>
        </w:rPr>
        <w:t>.</w:t>
      </w:r>
      <w:r>
        <w:rPr>
          <w:rFonts w:cs="Arial"/>
          <w:szCs w:val="18"/>
        </w:rPr>
        <w:t xml:space="preserve"> When this field is configured, the UE ignores </w:t>
      </w:r>
      <w:r w:rsidRPr="00B52F6E">
        <w:rPr>
          <w:rFonts w:cs="Arial"/>
          <w:i/>
          <w:iCs/>
          <w:szCs w:val="18"/>
        </w:rPr>
        <w:t>reportConfigType</w:t>
      </w:r>
      <w:r>
        <w:rPr>
          <w:rFonts w:cs="Arial"/>
          <w:szCs w:val="18"/>
        </w:rPr>
        <w:t xml:space="preserve">. When this field is set to </w:t>
      </w:r>
      <w:r w:rsidRPr="0007295D">
        <w:rPr>
          <w:rFonts w:cs="Arial"/>
          <w:i/>
          <w:iCs/>
          <w:szCs w:val="18"/>
        </w:rPr>
        <w:t>event1</w:t>
      </w:r>
      <w:r>
        <w:rPr>
          <w:rFonts w:cs="Arial"/>
          <w:szCs w:val="18"/>
        </w:rPr>
        <w:t xml:space="preserve">, </w:t>
      </w:r>
      <w:ins w:id="94" w:author="Samsung (Shiyang Leng)" w:date="2025-09-17T20:56:00Z">
        <w:r w:rsidRPr="004932D3">
          <w:rPr>
            <w:rFonts w:cs="Arial"/>
            <w:i/>
            <w:iCs/>
            <w:szCs w:val="18"/>
          </w:rPr>
          <w:t>event1</w:t>
        </w:r>
        <w:r>
          <w:rPr>
            <w:rFonts w:cs="Arial"/>
            <w:i/>
            <w:iCs/>
            <w:szCs w:val="18"/>
          </w:rPr>
          <w:t>T</w:t>
        </w:r>
        <w:r w:rsidRPr="004932D3">
          <w:rPr>
            <w:rFonts w:cs="Arial"/>
            <w:i/>
            <w:iCs/>
            <w:szCs w:val="18"/>
          </w:rPr>
          <w:t>hreshold-r19</w:t>
        </w:r>
      </w:ins>
      <w:del w:id="95" w:author="Samsung (Shiyang Leng)" w:date="2025-09-17T20:56:00Z">
        <w:r w:rsidRPr="0007295D" w:rsidDel="004932D3">
          <w:rPr>
            <w:rFonts w:cs="Arial"/>
            <w:i/>
            <w:iCs/>
            <w:szCs w:val="18"/>
          </w:rPr>
          <w:delText>eventThreshold</w:delText>
        </w:r>
      </w:del>
      <w:r>
        <w:rPr>
          <w:rFonts w:cs="Arial"/>
          <w:szCs w:val="18"/>
        </w:rPr>
        <w:t xml:space="preserve"> can </w:t>
      </w:r>
      <w:r w:rsidRPr="00B47349">
        <w:rPr>
          <w:rFonts w:cs="Arial"/>
          <w:szCs w:val="18"/>
        </w:rPr>
        <w:t xml:space="preserve">only </w:t>
      </w:r>
      <w:r>
        <w:rPr>
          <w:rFonts w:cs="Arial"/>
          <w:szCs w:val="18"/>
        </w:rPr>
        <w:t xml:space="preserve">be configured with </w:t>
      </w:r>
      <w:r w:rsidRPr="00B47349">
        <w:rPr>
          <w:rFonts w:cs="Arial"/>
          <w:szCs w:val="18"/>
        </w:rPr>
        <w:t xml:space="preserve">values </w:t>
      </w:r>
      <w:r>
        <w:rPr>
          <w:rFonts w:cs="Arial"/>
          <w:szCs w:val="18"/>
        </w:rPr>
        <w:t xml:space="preserve">from </w:t>
      </w:r>
      <w:del w:id="96" w:author="Samsung (Shiyang Leng)" w:date="2025-09-17T20:56:00Z">
        <w:r w:rsidRPr="00B47349" w:rsidDel="004932D3">
          <w:rPr>
            <w:rFonts w:cs="Arial"/>
            <w:szCs w:val="18"/>
          </w:rPr>
          <w:delText>14</w:delText>
        </w:r>
        <w:r w:rsidDel="004932D3">
          <w:rPr>
            <w:rFonts w:cs="Arial"/>
            <w:szCs w:val="18"/>
          </w:rPr>
          <w:delText xml:space="preserve"> </w:delText>
        </w:r>
      </w:del>
      <w:ins w:id="97" w:author="Samsung (Shiyang Leng)" w:date="2025-09-17T20:56:00Z">
        <w:r w:rsidRPr="00B47349">
          <w:rPr>
            <w:rFonts w:cs="Arial"/>
            <w:szCs w:val="18"/>
          </w:rPr>
          <w:t>1</w:t>
        </w:r>
        <w:r>
          <w:rPr>
            <w:rFonts w:cs="Arial"/>
            <w:szCs w:val="18"/>
          </w:rPr>
          <w:t xml:space="preserve">6 </w:t>
        </w:r>
      </w:ins>
      <w:r>
        <w:rPr>
          <w:rFonts w:cs="Arial"/>
          <w:szCs w:val="18"/>
        </w:rPr>
        <w:t xml:space="preserve">to </w:t>
      </w:r>
      <w:r w:rsidRPr="00B47349">
        <w:rPr>
          <w:rFonts w:cs="Arial"/>
          <w:szCs w:val="18"/>
        </w:rPr>
        <w:t>113</w:t>
      </w:r>
      <w:r>
        <w:rPr>
          <w:rFonts w:cs="Arial"/>
          <w:szCs w:val="18"/>
        </w:rPr>
        <w:t>.</w:t>
      </w:r>
    </w:p>
    <w:p w14:paraId="2A5C218E" w14:textId="77777777" w:rsidR="00B64FC9" w:rsidRDefault="00B64FC9" w:rsidP="00B64FC9">
      <w:r>
        <w:rPr>
          <w:b/>
        </w:rPr>
        <w:t>[Comments]</w:t>
      </w:r>
      <w:r>
        <w:t>:</w:t>
      </w:r>
    </w:p>
    <w:p w14:paraId="4D47F827" w14:textId="3D0E7B51" w:rsidR="003A54BD" w:rsidRDefault="003A54BD" w:rsidP="00181866"/>
    <w:p w14:paraId="101A108A" w14:textId="53008EB2" w:rsidR="008B3968" w:rsidRDefault="008B3968" w:rsidP="008B3968">
      <w:pPr>
        <w:pStyle w:val="1"/>
      </w:pPr>
      <w:r>
        <w:t>S015</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B3968" w14:paraId="5ED5946A" w14:textId="77777777" w:rsidTr="00574914">
        <w:tc>
          <w:tcPr>
            <w:tcW w:w="967" w:type="dxa"/>
          </w:tcPr>
          <w:p w14:paraId="52F944A4" w14:textId="77777777" w:rsidR="008B3968" w:rsidRDefault="008B3968" w:rsidP="00574914">
            <w:r>
              <w:t>RIL Id</w:t>
            </w:r>
          </w:p>
        </w:tc>
        <w:tc>
          <w:tcPr>
            <w:tcW w:w="948" w:type="dxa"/>
          </w:tcPr>
          <w:p w14:paraId="3FCB1E7F" w14:textId="77777777" w:rsidR="008B3968" w:rsidRDefault="008B3968" w:rsidP="00574914">
            <w:r>
              <w:t>WI</w:t>
            </w:r>
          </w:p>
        </w:tc>
        <w:tc>
          <w:tcPr>
            <w:tcW w:w="1068" w:type="dxa"/>
          </w:tcPr>
          <w:p w14:paraId="6E5DBC96" w14:textId="77777777" w:rsidR="008B3968" w:rsidRDefault="008B3968" w:rsidP="00574914">
            <w:r>
              <w:t>Class</w:t>
            </w:r>
          </w:p>
        </w:tc>
        <w:tc>
          <w:tcPr>
            <w:tcW w:w="2797" w:type="dxa"/>
          </w:tcPr>
          <w:p w14:paraId="1D18A727" w14:textId="77777777" w:rsidR="008B3968" w:rsidRDefault="008B3968" w:rsidP="00574914">
            <w:r>
              <w:t>Title</w:t>
            </w:r>
          </w:p>
        </w:tc>
        <w:tc>
          <w:tcPr>
            <w:tcW w:w="1161" w:type="dxa"/>
          </w:tcPr>
          <w:p w14:paraId="55D142EE" w14:textId="77777777" w:rsidR="008B3968" w:rsidRDefault="008B3968" w:rsidP="00574914">
            <w:r>
              <w:t>Tdoc</w:t>
            </w:r>
          </w:p>
        </w:tc>
        <w:tc>
          <w:tcPr>
            <w:tcW w:w="1559" w:type="dxa"/>
          </w:tcPr>
          <w:p w14:paraId="58019467" w14:textId="77777777" w:rsidR="008B3968" w:rsidRDefault="008B3968" w:rsidP="00574914">
            <w:r>
              <w:t>Delegate</w:t>
            </w:r>
          </w:p>
        </w:tc>
        <w:tc>
          <w:tcPr>
            <w:tcW w:w="993" w:type="dxa"/>
          </w:tcPr>
          <w:p w14:paraId="4FA71B7E" w14:textId="77777777" w:rsidR="008B3968" w:rsidRDefault="008B3968" w:rsidP="00574914">
            <w:r>
              <w:t>Misc</w:t>
            </w:r>
          </w:p>
        </w:tc>
        <w:tc>
          <w:tcPr>
            <w:tcW w:w="850" w:type="dxa"/>
          </w:tcPr>
          <w:p w14:paraId="58D69613" w14:textId="77777777" w:rsidR="008B3968" w:rsidRDefault="008B3968" w:rsidP="00574914">
            <w:r>
              <w:t>File version</w:t>
            </w:r>
          </w:p>
        </w:tc>
        <w:tc>
          <w:tcPr>
            <w:tcW w:w="814" w:type="dxa"/>
          </w:tcPr>
          <w:p w14:paraId="3B4846EC" w14:textId="77777777" w:rsidR="008B3968" w:rsidRDefault="008B3968" w:rsidP="00574914">
            <w:r>
              <w:t>Status</w:t>
            </w:r>
          </w:p>
        </w:tc>
      </w:tr>
      <w:tr w:rsidR="008B3968" w14:paraId="54AA6501" w14:textId="77777777" w:rsidTr="00574914">
        <w:tc>
          <w:tcPr>
            <w:tcW w:w="967" w:type="dxa"/>
          </w:tcPr>
          <w:p w14:paraId="42AB87B1" w14:textId="24867EC8" w:rsidR="008B3968" w:rsidRDefault="008B3968" w:rsidP="00574914">
            <w:r>
              <w:t>S</w:t>
            </w:r>
            <w:r w:rsidR="00BE5649">
              <w:t>015</w:t>
            </w:r>
          </w:p>
        </w:tc>
        <w:tc>
          <w:tcPr>
            <w:tcW w:w="948" w:type="dxa"/>
          </w:tcPr>
          <w:p w14:paraId="49815B54" w14:textId="77777777" w:rsidR="008B3968" w:rsidRDefault="008B3968" w:rsidP="00574914">
            <w:r>
              <w:t>MIMO</w:t>
            </w:r>
          </w:p>
        </w:tc>
        <w:tc>
          <w:tcPr>
            <w:tcW w:w="1068" w:type="dxa"/>
          </w:tcPr>
          <w:p w14:paraId="0299910B" w14:textId="79EBED76" w:rsidR="008B3968" w:rsidRDefault="001C08A6" w:rsidP="00574914">
            <w:r>
              <w:t>1</w:t>
            </w:r>
          </w:p>
        </w:tc>
        <w:tc>
          <w:tcPr>
            <w:tcW w:w="2797" w:type="dxa"/>
          </w:tcPr>
          <w:p w14:paraId="585DF935" w14:textId="2C4C30CD" w:rsidR="008B3968" w:rsidRDefault="008B3968" w:rsidP="00574914">
            <w:r>
              <w:t xml:space="preserve">FD of </w:t>
            </w:r>
            <w:r w:rsidRPr="008B3968">
              <w:t>fourPortSRS-3Tx</w:t>
            </w:r>
            <w:r>
              <w:t xml:space="preserve"> is in wrong place</w:t>
            </w:r>
          </w:p>
        </w:tc>
        <w:tc>
          <w:tcPr>
            <w:tcW w:w="1161" w:type="dxa"/>
          </w:tcPr>
          <w:p w14:paraId="282E5886" w14:textId="77777777" w:rsidR="008B3968" w:rsidRDefault="008B3968" w:rsidP="00574914"/>
        </w:tc>
        <w:tc>
          <w:tcPr>
            <w:tcW w:w="1559" w:type="dxa"/>
          </w:tcPr>
          <w:p w14:paraId="1506D73C" w14:textId="77777777" w:rsidR="008B3968" w:rsidRDefault="008B3968" w:rsidP="00574914">
            <w:r>
              <w:t>Samsung (Shiyang)</w:t>
            </w:r>
          </w:p>
        </w:tc>
        <w:tc>
          <w:tcPr>
            <w:tcW w:w="993" w:type="dxa"/>
          </w:tcPr>
          <w:p w14:paraId="427BE85F" w14:textId="77777777" w:rsidR="008B3968" w:rsidRDefault="008B3968" w:rsidP="00574914"/>
        </w:tc>
        <w:tc>
          <w:tcPr>
            <w:tcW w:w="850" w:type="dxa"/>
          </w:tcPr>
          <w:p w14:paraId="268E5A9B" w14:textId="68ADCA2F" w:rsidR="008B3968" w:rsidRDefault="00BE5649" w:rsidP="00574914">
            <w:r>
              <w:t>V002</w:t>
            </w:r>
          </w:p>
        </w:tc>
        <w:tc>
          <w:tcPr>
            <w:tcW w:w="814" w:type="dxa"/>
          </w:tcPr>
          <w:p w14:paraId="3E36BAD5" w14:textId="77777777" w:rsidR="008B3968" w:rsidRDefault="008B3968" w:rsidP="00574914">
            <w:r>
              <w:t>ToDo</w:t>
            </w:r>
          </w:p>
        </w:tc>
      </w:tr>
    </w:tbl>
    <w:p w14:paraId="27F1B939" w14:textId="1903D6B8" w:rsidR="008B3968" w:rsidRPr="0093410E" w:rsidRDefault="008B3968" w:rsidP="008B3968">
      <w:pPr>
        <w:pStyle w:val="ae"/>
        <w:rPr>
          <w:rFonts w:eastAsia="MS Mincho"/>
          <w:color w:val="000000"/>
          <w:lang w:eastAsia="en-US"/>
        </w:rPr>
      </w:pPr>
      <w:r>
        <w:rPr>
          <w:b/>
        </w:rPr>
        <w:br/>
        <w:t>[Description]</w:t>
      </w:r>
      <w:r>
        <w:t xml:space="preserve">: </w:t>
      </w:r>
      <w:r w:rsidR="00F83DD9" w:rsidRPr="008B3968">
        <w:t>fourPortSRS-3Tx</w:t>
      </w:r>
      <w:r w:rsidR="00F83DD9">
        <w:t xml:space="preserve"> is under </w:t>
      </w:r>
      <w:r w:rsidR="00F83DD9" w:rsidRPr="00F83DD9">
        <w:t>SRS-ResourceSet</w:t>
      </w:r>
      <w:r w:rsidR="00F83DD9">
        <w:t xml:space="preserve">, so the FD should be moved to the table for FD of </w:t>
      </w:r>
      <w:r w:rsidR="00F83DD9" w:rsidRPr="00EE6E73">
        <w:rPr>
          <w:i/>
          <w:szCs w:val="22"/>
          <w:lang w:eastAsia="sv-SE"/>
        </w:rPr>
        <w:t>SRS-ResourceSet</w:t>
      </w:r>
      <w:r w:rsidR="00F83DD9">
        <w:t xml:space="preserve">, currently it is in the table for FD of </w:t>
      </w:r>
      <w:r w:rsidR="00F83DD9" w:rsidRPr="00EE6E73">
        <w:rPr>
          <w:i/>
          <w:szCs w:val="22"/>
          <w:lang w:eastAsia="sv-SE"/>
        </w:rPr>
        <w:t>SRS-Resource</w:t>
      </w:r>
    </w:p>
    <w:p w14:paraId="7F5B7BB9" w14:textId="77777777" w:rsidR="008B3968" w:rsidRDefault="008B3968" w:rsidP="008B3968">
      <w:pPr>
        <w:pStyle w:val="ae"/>
      </w:pPr>
      <w:r>
        <w:rPr>
          <w:b/>
        </w:rPr>
        <w:t>[Proposed Change]</w:t>
      </w:r>
      <w:r>
        <w:t xml:space="preserve">: </w:t>
      </w:r>
    </w:p>
    <w:p w14:paraId="73A65500" w14:textId="0CB700F3" w:rsidR="008B3968" w:rsidRDefault="008B3968" w:rsidP="008B3968">
      <w:pPr>
        <w:pStyle w:val="ae"/>
      </w:pPr>
      <w:r>
        <w:t xml:space="preserve">Move </w:t>
      </w:r>
      <w:r w:rsidR="00F83DD9">
        <w:t>the FD of</w:t>
      </w:r>
      <w:r>
        <w:t xml:space="preserve"> </w:t>
      </w:r>
      <w:r w:rsidR="00F83DD9" w:rsidRPr="008B3968">
        <w:t>fourPortSRS-3Tx</w:t>
      </w:r>
      <w:r w:rsidR="00F83DD9">
        <w:t xml:space="preserve"> </w:t>
      </w:r>
      <w:r>
        <w:t xml:space="preserve">into the table for </w:t>
      </w:r>
      <w:r w:rsidR="00F83DD9" w:rsidRPr="00EE6E73">
        <w:rPr>
          <w:i/>
          <w:szCs w:val="22"/>
          <w:lang w:eastAsia="sv-SE"/>
        </w:rPr>
        <w:t>SRS-ResourceSet</w:t>
      </w:r>
      <w:r w:rsidR="00F83DD9" w:rsidRPr="002D3917">
        <w:rPr>
          <w:szCs w:val="22"/>
          <w:lang w:eastAsia="sv-SE"/>
        </w:rPr>
        <w:t xml:space="preserve"> </w:t>
      </w:r>
      <w:r w:rsidRPr="002D3917">
        <w:rPr>
          <w:szCs w:val="22"/>
          <w:lang w:eastAsia="sv-SE"/>
        </w:rPr>
        <w:t>field descriptions</w:t>
      </w:r>
    </w:p>
    <w:p w14:paraId="4F17D750" w14:textId="77777777" w:rsidR="008B3968" w:rsidRDefault="008B3968" w:rsidP="008B3968">
      <w:r>
        <w:rPr>
          <w:b/>
        </w:rPr>
        <w:t>[Comments]</w:t>
      </w:r>
      <w:r>
        <w:t>:</w:t>
      </w:r>
    </w:p>
    <w:p w14:paraId="60ABEAB5" w14:textId="77777777" w:rsidR="008B3968" w:rsidRDefault="008B3968" w:rsidP="008B3968"/>
    <w:p w14:paraId="72E22035" w14:textId="0EBDA05B" w:rsidR="00687168" w:rsidRDefault="00687168" w:rsidP="00687168">
      <w:pPr>
        <w:pStyle w:val="1"/>
      </w:pPr>
      <w:r>
        <w:t>S016</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87168" w14:paraId="16F2AA17" w14:textId="77777777" w:rsidTr="00574914">
        <w:tc>
          <w:tcPr>
            <w:tcW w:w="967" w:type="dxa"/>
          </w:tcPr>
          <w:p w14:paraId="67FA882A" w14:textId="77777777" w:rsidR="00687168" w:rsidRDefault="00687168" w:rsidP="00574914">
            <w:r>
              <w:t>RIL Id</w:t>
            </w:r>
          </w:p>
        </w:tc>
        <w:tc>
          <w:tcPr>
            <w:tcW w:w="948" w:type="dxa"/>
          </w:tcPr>
          <w:p w14:paraId="1146974A" w14:textId="77777777" w:rsidR="00687168" w:rsidRDefault="00687168" w:rsidP="00574914">
            <w:r>
              <w:t>WI</w:t>
            </w:r>
          </w:p>
        </w:tc>
        <w:tc>
          <w:tcPr>
            <w:tcW w:w="1068" w:type="dxa"/>
          </w:tcPr>
          <w:p w14:paraId="5C26B82A" w14:textId="77777777" w:rsidR="00687168" w:rsidRDefault="00687168" w:rsidP="00574914">
            <w:r>
              <w:t>Class</w:t>
            </w:r>
          </w:p>
        </w:tc>
        <w:tc>
          <w:tcPr>
            <w:tcW w:w="2797" w:type="dxa"/>
          </w:tcPr>
          <w:p w14:paraId="54740BA2" w14:textId="77777777" w:rsidR="00687168" w:rsidRDefault="00687168" w:rsidP="00574914">
            <w:r>
              <w:t>Title</w:t>
            </w:r>
          </w:p>
        </w:tc>
        <w:tc>
          <w:tcPr>
            <w:tcW w:w="1161" w:type="dxa"/>
          </w:tcPr>
          <w:p w14:paraId="02EF20AB" w14:textId="77777777" w:rsidR="00687168" w:rsidRDefault="00687168" w:rsidP="00574914">
            <w:r>
              <w:t>Tdoc</w:t>
            </w:r>
          </w:p>
        </w:tc>
        <w:tc>
          <w:tcPr>
            <w:tcW w:w="1559" w:type="dxa"/>
          </w:tcPr>
          <w:p w14:paraId="2AC4F94B" w14:textId="77777777" w:rsidR="00687168" w:rsidRDefault="00687168" w:rsidP="00574914">
            <w:r>
              <w:t>Delegate</w:t>
            </w:r>
          </w:p>
        </w:tc>
        <w:tc>
          <w:tcPr>
            <w:tcW w:w="993" w:type="dxa"/>
          </w:tcPr>
          <w:p w14:paraId="619C7C6D" w14:textId="77777777" w:rsidR="00687168" w:rsidRDefault="00687168" w:rsidP="00574914">
            <w:r>
              <w:t>Misc</w:t>
            </w:r>
          </w:p>
        </w:tc>
        <w:tc>
          <w:tcPr>
            <w:tcW w:w="850" w:type="dxa"/>
          </w:tcPr>
          <w:p w14:paraId="4B5E4BB2" w14:textId="77777777" w:rsidR="00687168" w:rsidRDefault="00687168" w:rsidP="00574914">
            <w:r>
              <w:t>File version</w:t>
            </w:r>
          </w:p>
        </w:tc>
        <w:tc>
          <w:tcPr>
            <w:tcW w:w="814" w:type="dxa"/>
          </w:tcPr>
          <w:p w14:paraId="7B8ACD4B" w14:textId="77777777" w:rsidR="00687168" w:rsidRDefault="00687168" w:rsidP="00574914">
            <w:r>
              <w:t>Status</w:t>
            </w:r>
          </w:p>
        </w:tc>
      </w:tr>
      <w:tr w:rsidR="00687168" w14:paraId="4C65DDDD" w14:textId="77777777" w:rsidTr="00574914">
        <w:tc>
          <w:tcPr>
            <w:tcW w:w="967" w:type="dxa"/>
          </w:tcPr>
          <w:p w14:paraId="7673E0EF" w14:textId="79779CC9" w:rsidR="00687168" w:rsidRDefault="00687168" w:rsidP="00574914">
            <w:r>
              <w:lastRenderedPageBreak/>
              <w:t>S</w:t>
            </w:r>
            <w:r w:rsidR="00BE5649">
              <w:t>016</w:t>
            </w:r>
          </w:p>
        </w:tc>
        <w:tc>
          <w:tcPr>
            <w:tcW w:w="948" w:type="dxa"/>
          </w:tcPr>
          <w:p w14:paraId="568933F3" w14:textId="77777777" w:rsidR="00687168" w:rsidRDefault="00687168" w:rsidP="00574914">
            <w:r>
              <w:t>MIMO</w:t>
            </w:r>
          </w:p>
        </w:tc>
        <w:tc>
          <w:tcPr>
            <w:tcW w:w="1068" w:type="dxa"/>
          </w:tcPr>
          <w:p w14:paraId="689AC652" w14:textId="7FBFC78B" w:rsidR="00687168" w:rsidRDefault="00652117" w:rsidP="00574914">
            <w:r>
              <w:t>1</w:t>
            </w:r>
          </w:p>
        </w:tc>
        <w:tc>
          <w:tcPr>
            <w:tcW w:w="2797" w:type="dxa"/>
          </w:tcPr>
          <w:p w14:paraId="14B717DA" w14:textId="607FD670" w:rsidR="00687168" w:rsidRDefault="00687168" w:rsidP="00574914">
            <w:r w:rsidRPr="00D839FF">
              <w:t>startingBitOfFormat2-3</w:t>
            </w:r>
            <w:r>
              <w:t xml:space="preserve">-r19xy should be </w:t>
            </w:r>
            <w:r w:rsidRPr="00D839FF">
              <w:t>startingBitOfFormat2-3</w:t>
            </w:r>
            <w:r>
              <w:t>-r19</w:t>
            </w:r>
          </w:p>
        </w:tc>
        <w:tc>
          <w:tcPr>
            <w:tcW w:w="1161" w:type="dxa"/>
          </w:tcPr>
          <w:p w14:paraId="4F1AB46D" w14:textId="77777777" w:rsidR="00687168" w:rsidRDefault="00687168" w:rsidP="00574914"/>
        </w:tc>
        <w:tc>
          <w:tcPr>
            <w:tcW w:w="1559" w:type="dxa"/>
          </w:tcPr>
          <w:p w14:paraId="4E889635" w14:textId="77777777" w:rsidR="00687168" w:rsidRDefault="00687168" w:rsidP="00574914">
            <w:r>
              <w:t>Samsung (Shiyang)</w:t>
            </w:r>
          </w:p>
        </w:tc>
        <w:tc>
          <w:tcPr>
            <w:tcW w:w="993" w:type="dxa"/>
          </w:tcPr>
          <w:p w14:paraId="68F75C92" w14:textId="77777777" w:rsidR="00687168" w:rsidRDefault="00687168" w:rsidP="00574914"/>
        </w:tc>
        <w:tc>
          <w:tcPr>
            <w:tcW w:w="850" w:type="dxa"/>
          </w:tcPr>
          <w:p w14:paraId="74A74DC3" w14:textId="06247047" w:rsidR="00687168" w:rsidRDefault="00BE5649" w:rsidP="00574914">
            <w:r>
              <w:t>V002</w:t>
            </w:r>
          </w:p>
        </w:tc>
        <w:tc>
          <w:tcPr>
            <w:tcW w:w="814" w:type="dxa"/>
          </w:tcPr>
          <w:p w14:paraId="515F344A" w14:textId="77777777" w:rsidR="00687168" w:rsidRDefault="00687168" w:rsidP="00574914">
            <w:r>
              <w:t>ToDo</w:t>
            </w:r>
          </w:p>
        </w:tc>
      </w:tr>
    </w:tbl>
    <w:p w14:paraId="58989409" w14:textId="32600660" w:rsidR="00687168" w:rsidRDefault="00687168" w:rsidP="00687168">
      <w:pPr>
        <w:pStyle w:val="ae"/>
        <w:rPr>
          <w:b/>
        </w:rPr>
      </w:pPr>
      <w:r>
        <w:rPr>
          <w:b/>
        </w:rPr>
        <w:br/>
        <w:t>[Description]</w:t>
      </w:r>
      <w:r>
        <w:t xml:space="preserve">: </w:t>
      </w:r>
      <w:r w:rsidRPr="00D839FF">
        <w:t>startingBitOfFormat2-3</w:t>
      </w:r>
      <w:r>
        <w:t>-r19xy</w:t>
      </w:r>
      <w:r>
        <w:rPr>
          <w:b/>
        </w:rPr>
        <w:t xml:space="preserve"> </w:t>
      </w:r>
      <w:r>
        <w:t xml:space="preserve">should be </w:t>
      </w:r>
      <w:r w:rsidRPr="00D839FF">
        <w:t>startingBitOfFormat2-3</w:t>
      </w:r>
      <w:r>
        <w:t>-r19</w:t>
      </w:r>
    </w:p>
    <w:p w14:paraId="606A9DC9" w14:textId="5F83A688" w:rsidR="00687168" w:rsidRDefault="00687168" w:rsidP="00687168">
      <w:pPr>
        <w:pStyle w:val="ae"/>
      </w:pPr>
      <w:r>
        <w:rPr>
          <w:b/>
        </w:rPr>
        <w:t>[Proposed Change]</w:t>
      </w:r>
      <w:r>
        <w:t xml:space="preserve">: </w:t>
      </w:r>
    </w:p>
    <w:p w14:paraId="75342406" w14:textId="0BF4B8C9" w:rsidR="00687168" w:rsidRDefault="00687168" w:rsidP="00687168">
      <w:pPr>
        <w:pStyle w:val="ae"/>
      </w:pPr>
      <w:r>
        <w:t xml:space="preserve">Remove “xy” </w:t>
      </w:r>
      <w:r w:rsidR="00FE1178">
        <w:t>in the suffix</w:t>
      </w:r>
      <w:r>
        <w:t xml:space="preserve"> of </w:t>
      </w:r>
      <w:r w:rsidRPr="00D839FF">
        <w:t>startingBitOfFormat2-3</w:t>
      </w:r>
      <w:r>
        <w:t>-r19xy, also remove in the FD</w:t>
      </w:r>
    </w:p>
    <w:p w14:paraId="60F202AB" w14:textId="78A19360" w:rsidR="003419E1" w:rsidRPr="00EE6E73" w:rsidRDefault="003419E1" w:rsidP="003419E1">
      <w:pPr>
        <w:pStyle w:val="TAL"/>
        <w:rPr>
          <w:b/>
          <w:i/>
          <w:szCs w:val="22"/>
          <w:lang w:eastAsia="sv-SE"/>
        </w:rPr>
      </w:pPr>
      <w:proofErr w:type="gramStart"/>
      <w:r w:rsidRPr="00EE6E73">
        <w:rPr>
          <w:b/>
          <w:i/>
          <w:szCs w:val="22"/>
          <w:lang w:eastAsia="sv-SE"/>
        </w:rPr>
        <w:t>startingBitOfFormat2-3</w:t>
      </w:r>
      <w:proofErr w:type="gramEnd"/>
      <w:r>
        <w:rPr>
          <w:b/>
          <w:i/>
          <w:szCs w:val="22"/>
          <w:lang w:eastAsia="sv-SE"/>
        </w:rPr>
        <w:t xml:space="preserve">, </w:t>
      </w:r>
      <w:r w:rsidRPr="009E40D4">
        <w:rPr>
          <w:b/>
          <w:i/>
          <w:szCs w:val="22"/>
          <w:lang w:eastAsia="sv-SE"/>
        </w:rPr>
        <w:t>startingBitOfFormat2-3-</w:t>
      </w:r>
      <w:r>
        <w:rPr>
          <w:b/>
          <w:i/>
          <w:szCs w:val="22"/>
          <w:lang w:eastAsia="sv-SE"/>
        </w:rPr>
        <w:t>r</w:t>
      </w:r>
      <w:r w:rsidRPr="009E40D4">
        <w:rPr>
          <w:b/>
          <w:i/>
          <w:szCs w:val="22"/>
          <w:lang w:eastAsia="sv-SE"/>
        </w:rPr>
        <w:t>19</w:t>
      </w:r>
      <w:del w:id="98" w:author="Samsung (Shiyang Leng)" w:date="2025-09-17T21:44:00Z">
        <w:r w:rsidRPr="009E40D4" w:rsidDel="003419E1">
          <w:rPr>
            <w:b/>
            <w:i/>
            <w:szCs w:val="22"/>
            <w:lang w:eastAsia="sv-SE"/>
          </w:rPr>
          <w:delText>xy</w:delText>
        </w:r>
      </w:del>
    </w:p>
    <w:p w14:paraId="7C7CF5E3" w14:textId="1AF4C1F8" w:rsidR="003419E1" w:rsidRDefault="003419E1" w:rsidP="003419E1">
      <w:pPr>
        <w:pStyle w:val="ae"/>
      </w:pPr>
      <w:r w:rsidRPr="00EE6E73">
        <w:rPr>
          <w:szCs w:val="22"/>
          <w:lang w:eastAsia="sv-SE"/>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11.4).</w:t>
      </w:r>
      <w:r>
        <w:rPr>
          <w:szCs w:val="22"/>
          <w:lang w:eastAsia="sv-SE"/>
        </w:rPr>
        <w:t xml:space="preserve"> The network does not configure both </w:t>
      </w:r>
      <w:r w:rsidRPr="009B69EE">
        <w:rPr>
          <w:i/>
          <w:iCs/>
          <w:szCs w:val="22"/>
          <w:lang w:eastAsia="sv-SE"/>
        </w:rPr>
        <w:t>startingBitOfFormat2-3</w:t>
      </w:r>
      <w:r>
        <w:rPr>
          <w:szCs w:val="22"/>
          <w:lang w:eastAsia="sv-SE"/>
        </w:rPr>
        <w:t xml:space="preserve"> and</w:t>
      </w:r>
      <w:r w:rsidRPr="009B69EE">
        <w:rPr>
          <w:szCs w:val="22"/>
          <w:lang w:eastAsia="sv-SE"/>
        </w:rPr>
        <w:t xml:space="preserve"> </w:t>
      </w:r>
      <w:r w:rsidRPr="009B69EE">
        <w:rPr>
          <w:i/>
          <w:iCs/>
          <w:szCs w:val="22"/>
          <w:lang w:eastAsia="sv-SE"/>
        </w:rPr>
        <w:t>startingBitOfFormat2-3-</w:t>
      </w:r>
      <w:del w:id="99" w:author="Samsung (Shiyang Leng)" w:date="2025-09-17T21:44:00Z">
        <w:r w:rsidRPr="009B69EE" w:rsidDel="003419E1">
          <w:rPr>
            <w:i/>
            <w:iCs/>
            <w:szCs w:val="22"/>
            <w:lang w:eastAsia="sv-SE"/>
          </w:rPr>
          <w:delText>v19xy</w:delText>
        </w:r>
        <w:r w:rsidDel="003419E1">
          <w:rPr>
            <w:i/>
            <w:iCs/>
            <w:szCs w:val="22"/>
            <w:lang w:eastAsia="sv-SE"/>
          </w:rPr>
          <w:delText xml:space="preserve"> </w:delText>
        </w:r>
      </w:del>
      <w:ins w:id="100" w:author="Samsung (Shiyang Leng)" w:date="2025-09-17T21:44:00Z">
        <w:r>
          <w:rPr>
            <w:i/>
            <w:iCs/>
            <w:szCs w:val="22"/>
            <w:lang w:eastAsia="sv-SE"/>
          </w:rPr>
          <w:t xml:space="preserve">r19 </w:t>
        </w:r>
      </w:ins>
      <w:r>
        <w:rPr>
          <w:szCs w:val="22"/>
          <w:lang w:eastAsia="sv-SE"/>
        </w:rPr>
        <w:t>simultaneously.</w:t>
      </w:r>
    </w:p>
    <w:p w14:paraId="6C56EB9E" w14:textId="77777777" w:rsidR="00687168" w:rsidRDefault="00687168" w:rsidP="00687168">
      <w:r>
        <w:rPr>
          <w:b/>
        </w:rPr>
        <w:t>[Comments]</w:t>
      </w:r>
      <w:r>
        <w:t>:</w:t>
      </w:r>
    </w:p>
    <w:p w14:paraId="5D9A0CE6" w14:textId="77777777" w:rsidR="00687168" w:rsidRDefault="00687168" w:rsidP="00687168"/>
    <w:p w14:paraId="085AFBEC" w14:textId="7E47282C" w:rsidR="00652117" w:rsidRDefault="00652117" w:rsidP="00652117">
      <w:pPr>
        <w:pStyle w:val="1"/>
      </w:pPr>
      <w:r>
        <w:t>S017</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52117" w14:paraId="39788EC4" w14:textId="77777777" w:rsidTr="00574914">
        <w:tc>
          <w:tcPr>
            <w:tcW w:w="967" w:type="dxa"/>
          </w:tcPr>
          <w:p w14:paraId="257F3F8A" w14:textId="77777777" w:rsidR="00652117" w:rsidRDefault="00652117" w:rsidP="00574914">
            <w:r>
              <w:t>RIL Id</w:t>
            </w:r>
          </w:p>
        </w:tc>
        <w:tc>
          <w:tcPr>
            <w:tcW w:w="948" w:type="dxa"/>
          </w:tcPr>
          <w:p w14:paraId="1DB54A75" w14:textId="77777777" w:rsidR="00652117" w:rsidRDefault="00652117" w:rsidP="00574914">
            <w:r>
              <w:t>WI</w:t>
            </w:r>
          </w:p>
        </w:tc>
        <w:tc>
          <w:tcPr>
            <w:tcW w:w="1068" w:type="dxa"/>
          </w:tcPr>
          <w:p w14:paraId="4EF61C41" w14:textId="77777777" w:rsidR="00652117" w:rsidRDefault="00652117" w:rsidP="00574914">
            <w:r>
              <w:t>Class</w:t>
            </w:r>
          </w:p>
        </w:tc>
        <w:tc>
          <w:tcPr>
            <w:tcW w:w="2797" w:type="dxa"/>
          </w:tcPr>
          <w:p w14:paraId="52A6DAD4" w14:textId="77777777" w:rsidR="00652117" w:rsidRDefault="00652117" w:rsidP="00574914">
            <w:r>
              <w:t>Title</w:t>
            </w:r>
          </w:p>
        </w:tc>
        <w:tc>
          <w:tcPr>
            <w:tcW w:w="1161" w:type="dxa"/>
          </w:tcPr>
          <w:p w14:paraId="6625E276" w14:textId="77777777" w:rsidR="00652117" w:rsidRDefault="00652117" w:rsidP="00574914">
            <w:r>
              <w:t>Tdoc</w:t>
            </w:r>
          </w:p>
        </w:tc>
        <w:tc>
          <w:tcPr>
            <w:tcW w:w="1559" w:type="dxa"/>
          </w:tcPr>
          <w:p w14:paraId="566DB4D6" w14:textId="77777777" w:rsidR="00652117" w:rsidRDefault="00652117" w:rsidP="00574914">
            <w:r>
              <w:t>Delegate</w:t>
            </w:r>
          </w:p>
        </w:tc>
        <w:tc>
          <w:tcPr>
            <w:tcW w:w="993" w:type="dxa"/>
          </w:tcPr>
          <w:p w14:paraId="49BF6C21" w14:textId="77777777" w:rsidR="00652117" w:rsidRDefault="00652117" w:rsidP="00574914">
            <w:r>
              <w:t>Misc</w:t>
            </w:r>
          </w:p>
        </w:tc>
        <w:tc>
          <w:tcPr>
            <w:tcW w:w="850" w:type="dxa"/>
          </w:tcPr>
          <w:p w14:paraId="4FA40787" w14:textId="77777777" w:rsidR="00652117" w:rsidRDefault="00652117" w:rsidP="00574914">
            <w:r>
              <w:t>File version</w:t>
            </w:r>
          </w:p>
        </w:tc>
        <w:tc>
          <w:tcPr>
            <w:tcW w:w="814" w:type="dxa"/>
          </w:tcPr>
          <w:p w14:paraId="62C1A234" w14:textId="77777777" w:rsidR="00652117" w:rsidRDefault="00652117" w:rsidP="00574914">
            <w:r>
              <w:t>Status</w:t>
            </w:r>
          </w:p>
        </w:tc>
      </w:tr>
      <w:tr w:rsidR="00652117" w14:paraId="5CDC01A1" w14:textId="77777777" w:rsidTr="00574914">
        <w:tc>
          <w:tcPr>
            <w:tcW w:w="967" w:type="dxa"/>
          </w:tcPr>
          <w:p w14:paraId="6109C1EE" w14:textId="59D091C4" w:rsidR="00652117" w:rsidRDefault="00652117" w:rsidP="00574914">
            <w:r>
              <w:t>S</w:t>
            </w:r>
            <w:r w:rsidR="00BE5649">
              <w:t>017</w:t>
            </w:r>
          </w:p>
        </w:tc>
        <w:tc>
          <w:tcPr>
            <w:tcW w:w="948" w:type="dxa"/>
          </w:tcPr>
          <w:p w14:paraId="4E61A14D" w14:textId="77777777" w:rsidR="00652117" w:rsidRDefault="00652117" w:rsidP="00574914">
            <w:r>
              <w:t>MIMO</w:t>
            </w:r>
          </w:p>
        </w:tc>
        <w:tc>
          <w:tcPr>
            <w:tcW w:w="1068" w:type="dxa"/>
          </w:tcPr>
          <w:p w14:paraId="1275D8A6" w14:textId="77777777" w:rsidR="00652117" w:rsidRDefault="00652117" w:rsidP="00574914">
            <w:r>
              <w:t>1</w:t>
            </w:r>
          </w:p>
        </w:tc>
        <w:tc>
          <w:tcPr>
            <w:tcW w:w="2797" w:type="dxa"/>
          </w:tcPr>
          <w:p w14:paraId="4E050B55" w14:textId="70EFC6D1" w:rsidR="00652117" w:rsidRPr="006C2AC2" w:rsidRDefault="006C2AC2" w:rsidP="00574914">
            <w:r>
              <w:t xml:space="preserve">Update description of </w:t>
            </w:r>
            <w:r w:rsidRPr="00EE6E73">
              <w:rPr>
                <w:i/>
              </w:rPr>
              <w:t>CSI-AperiodicTriggerStateList</w:t>
            </w:r>
            <w:r>
              <w:rPr>
                <w:i/>
              </w:rPr>
              <w:t xml:space="preserve"> </w:t>
            </w:r>
            <w:r>
              <w:t>to make it applicable to UEI-CSI</w:t>
            </w:r>
          </w:p>
        </w:tc>
        <w:tc>
          <w:tcPr>
            <w:tcW w:w="1161" w:type="dxa"/>
          </w:tcPr>
          <w:p w14:paraId="32908A1B" w14:textId="77777777" w:rsidR="00652117" w:rsidRDefault="00652117" w:rsidP="00574914"/>
        </w:tc>
        <w:tc>
          <w:tcPr>
            <w:tcW w:w="1559" w:type="dxa"/>
          </w:tcPr>
          <w:p w14:paraId="6E0EF98F" w14:textId="77777777" w:rsidR="00652117" w:rsidRDefault="00652117" w:rsidP="00574914">
            <w:r>
              <w:t>Samsung (Shiyang)</w:t>
            </w:r>
          </w:p>
        </w:tc>
        <w:tc>
          <w:tcPr>
            <w:tcW w:w="993" w:type="dxa"/>
          </w:tcPr>
          <w:p w14:paraId="4F88D54A" w14:textId="77777777" w:rsidR="00652117" w:rsidRDefault="00652117" w:rsidP="00574914"/>
        </w:tc>
        <w:tc>
          <w:tcPr>
            <w:tcW w:w="850" w:type="dxa"/>
          </w:tcPr>
          <w:p w14:paraId="4F6B58EA" w14:textId="4C3B575F" w:rsidR="00652117" w:rsidRDefault="00BE5649" w:rsidP="00574914">
            <w:r>
              <w:t>V002</w:t>
            </w:r>
          </w:p>
        </w:tc>
        <w:tc>
          <w:tcPr>
            <w:tcW w:w="814" w:type="dxa"/>
          </w:tcPr>
          <w:p w14:paraId="643EEB76" w14:textId="77777777" w:rsidR="00652117" w:rsidRDefault="00652117" w:rsidP="00574914">
            <w:r>
              <w:t>ToDo</w:t>
            </w:r>
          </w:p>
        </w:tc>
      </w:tr>
    </w:tbl>
    <w:p w14:paraId="7F376FAD" w14:textId="71C85655" w:rsidR="00652117" w:rsidRDefault="00652117" w:rsidP="00652117">
      <w:pPr>
        <w:pStyle w:val="ae"/>
      </w:pPr>
      <w:r>
        <w:rPr>
          <w:b/>
        </w:rPr>
        <w:br/>
        <w:t>[Description]</w:t>
      </w:r>
      <w:r>
        <w:t xml:space="preserve">: </w:t>
      </w:r>
    </w:p>
    <w:p w14:paraId="1F19730B" w14:textId="539DD82A" w:rsidR="00652117" w:rsidRDefault="00652117" w:rsidP="00652117">
      <w:pPr>
        <w:pStyle w:val="ae"/>
      </w:pPr>
      <w:r>
        <w:t xml:space="preserve">For mode-A UEI-CSI reporting, CSI trigger state indication in DCI is used as similar to AP-CSI reporting. Based </w:t>
      </w:r>
      <w:r w:rsidRPr="006C2AC2">
        <w:t xml:space="preserve">on </w:t>
      </w:r>
      <w:r w:rsidR="006C2AC2" w:rsidRPr="006C2AC2">
        <w:t>RAN1</w:t>
      </w:r>
      <w:r w:rsidRPr="006C2AC2">
        <w:t xml:space="preserve"> agreement,</w:t>
      </w:r>
      <w:r>
        <w:t xml:space="preserve"> the existing CSI request field in DCI for AP-CSI reporting is reused for UEI-CSI reporting and the existing mechanism for CSI trigger state is applied, but the CSI trigger state for UEI reporting is dedicated for UEI-CSI report, not shared with AP-CSI report. </w:t>
      </w:r>
    </w:p>
    <w:p w14:paraId="2DA4FC48" w14:textId="7A019B73" w:rsidR="00652117" w:rsidRPr="00391C0D" w:rsidRDefault="00652117" w:rsidP="00652117">
      <w:pPr>
        <w:pStyle w:val="ae"/>
      </w:pPr>
      <w:r>
        <w:t xml:space="preserve">However, the currently </w:t>
      </w:r>
      <w:r w:rsidR="00574914" w:rsidRPr="00EE6E73">
        <w:rPr>
          <w:i/>
        </w:rPr>
        <w:t>CSI-AperiodicTriggerStateList</w:t>
      </w:r>
      <w:r w:rsidR="00574914">
        <w:t xml:space="preserve"> </w:t>
      </w:r>
      <w:r>
        <w:t xml:space="preserve">is only applied for AP-CSI trigger state as specified in </w:t>
      </w:r>
      <w:r w:rsidR="00574914">
        <w:t>RRC</w:t>
      </w:r>
      <w:r>
        <w:t xml:space="preserve">. </w:t>
      </w:r>
      <w:r w:rsidR="00574914">
        <w:t>The description should be updated.</w:t>
      </w:r>
    </w:p>
    <w:p w14:paraId="0CC43929" w14:textId="77777777" w:rsidR="00652117" w:rsidRDefault="00652117" w:rsidP="00652117">
      <w:pPr>
        <w:pStyle w:val="ae"/>
      </w:pPr>
      <w:r>
        <w:rPr>
          <w:b/>
        </w:rPr>
        <w:t>[Proposed Change]</w:t>
      </w:r>
      <w:r>
        <w:t xml:space="preserve">: </w:t>
      </w:r>
    </w:p>
    <w:p w14:paraId="42E3FD33" w14:textId="77777777" w:rsidR="00391C0D" w:rsidRPr="00EE6E73" w:rsidRDefault="00391C0D" w:rsidP="00391C0D">
      <w:pPr>
        <w:pStyle w:val="40"/>
      </w:pPr>
      <w:bookmarkStart w:id="101" w:name="_Toc60777210"/>
      <w:bookmarkStart w:id="102" w:name="_Toc193446150"/>
      <w:bookmarkStart w:id="103" w:name="_Toc193451955"/>
      <w:bookmarkStart w:id="104" w:name="_Toc193463225"/>
      <w:bookmarkStart w:id="105" w:name="_Toc201295512"/>
      <w:bookmarkStart w:id="106" w:name="MCCQCTEMPBM_00000234"/>
      <w:r w:rsidRPr="00EE6E73">
        <w:lastRenderedPageBreak/>
        <w:t>–</w:t>
      </w:r>
      <w:r w:rsidRPr="00EE6E73">
        <w:tab/>
      </w:r>
      <w:r w:rsidRPr="00EE6E73">
        <w:rPr>
          <w:i/>
        </w:rPr>
        <w:t>CSI-AperiodicTriggerStateList</w:t>
      </w:r>
      <w:bookmarkEnd w:id="101"/>
      <w:bookmarkEnd w:id="102"/>
      <w:bookmarkEnd w:id="103"/>
      <w:bookmarkEnd w:id="104"/>
      <w:bookmarkEnd w:id="105"/>
    </w:p>
    <w:bookmarkEnd w:id="106"/>
    <w:p w14:paraId="3F757873" w14:textId="3E1B71C4" w:rsidR="00391C0D" w:rsidRPr="00EE6E73" w:rsidRDefault="00391C0D" w:rsidP="00391C0D">
      <w:r w:rsidRPr="00EE6E73">
        <w:t xml:space="preserve">The </w:t>
      </w:r>
      <w:r w:rsidRPr="00EE6E73">
        <w:rPr>
          <w:i/>
        </w:rPr>
        <w:t xml:space="preserve">CSI-AperiodicTriggerStateList </w:t>
      </w:r>
      <w:r w:rsidRPr="00EE6E73">
        <w:t xml:space="preserve">IE is used to configure the UE with a list of </w:t>
      </w:r>
      <w:del w:id="107" w:author="Samsung (Shiyang)" w:date="2025-09-19T11:56:00Z">
        <w:r w:rsidRPr="00EE6E73" w:rsidDel="00391C0D">
          <w:delText xml:space="preserve">aperiodic </w:delText>
        </w:r>
      </w:del>
      <w:ins w:id="108" w:author="Samsung (Shiyang)" w:date="2025-09-19T11:56:00Z">
        <w:r>
          <w:t>CSI</w:t>
        </w:r>
        <w:r w:rsidRPr="00EE6E73">
          <w:t xml:space="preserve"> </w:t>
        </w:r>
      </w:ins>
      <w:r w:rsidRPr="00EE6E73">
        <w:t>trigger states</w:t>
      </w:r>
      <w:ins w:id="109" w:author="Samsung (Shiyang)" w:date="2025-09-19T11:56:00Z">
        <w:r>
          <w:t xml:space="preserve"> for aperiodic CSI and UE-initiated CSI reporting</w:t>
        </w:r>
      </w:ins>
      <w:r w:rsidRPr="00EE6E73">
        <w:t>. Each codepoint of the DCI field "CSI request" is associated with one trigger state (see TS 38.321 [3], clause 6.1.3.13). Upon reception of the value associated with a trigger state, the UE will perform measurement of CSI-RS, CSI-IM and/or SSB (reference signals) and aperiodic</w:t>
      </w:r>
      <w:ins w:id="110" w:author="Samsung (Shiyang)" w:date="2025-09-19T11:56:00Z">
        <w:r>
          <w:t>/UE-i</w:t>
        </w:r>
      </w:ins>
      <w:ins w:id="111" w:author="Samsung (Shiyang)" w:date="2025-09-19T11:57:00Z">
        <w:r>
          <w:t>nitiated</w:t>
        </w:r>
      </w:ins>
      <w:r w:rsidRPr="00EE6E73">
        <w:t xml:space="preserve"> reporting on L1 according to all entries in the </w:t>
      </w:r>
      <w:r w:rsidRPr="00EE6E73">
        <w:rPr>
          <w:i/>
        </w:rPr>
        <w:t>associatedReportConfigInfoList</w:t>
      </w:r>
      <w:r w:rsidRPr="00EE6E73">
        <w:t xml:space="preserve"> for that trigger state.</w:t>
      </w:r>
    </w:p>
    <w:p w14:paraId="63F0BE90" w14:textId="1FE6F2E9" w:rsidR="00652117" w:rsidRDefault="00652117" w:rsidP="00391C0D">
      <w:r>
        <w:rPr>
          <w:b/>
        </w:rPr>
        <w:t>[Comments]</w:t>
      </w:r>
      <w:r>
        <w:t>:</w:t>
      </w:r>
    </w:p>
    <w:p w14:paraId="15FDF137" w14:textId="2D1D74B9" w:rsidR="00C373D4" w:rsidRPr="00C373D4" w:rsidRDefault="00C373D4" w:rsidP="00C373D4">
      <w:pPr>
        <w:pStyle w:val="1"/>
        <w:rPr>
          <w:rFonts w:eastAsia="等线"/>
        </w:rPr>
      </w:pPr>
      <w:r>
        <w:rPr>
          <w:rFonts w:eastAsia="等线" w:hint="eastAsia"/>
        </w:rPr>
        <w:t>C</w:t>
      </w:r>
      <w:r w:rsidR="005F793F">
        <w:rPr>
          <w:rFonts w:eastAsia="等线" w:hint="eastAsia"/>
        </w:rPr>
        <w:t>250</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373D4" w14:paraId="66D744CF" w14:textId="77777777" w:rsidTr="00C97C75">
        <w:tc>
          <w:tcPr>
            <w:tcW w:w="967" w:type="dxa"/>
          </w:tcPr>
          <w:p w14:paraId="4A1B7803" w14:textId="77777777" w:rsidR="00C373D4" w:rsidRDefault="00C373D4" w:rsidP="00C97C75">
            <w:r>
              <w:t>RIL Id</w:t>
            </w:r>
          </w:p>
        </w:tc>
        <w:tc>
          <w:tcPr>
            <w:tcW w:w="948" w:type="dxa"/>
          </w:tcPr>
          <w:p w14:paraId="1AD7EB4D" w14:textId="77777777" w:rsidR="00C373D4" w:rsidRDefault="00C373D4" w:rsidP="00C97C75">
            <w:r>
              <w:t>WI</w:t>
            </w:r>
          </w:p>
        </w:tc>
        <w:tc>
          <w:tcPr>
            <w:tcW w:w="1068" w:type="dxa"/>
          </w:tcPr>
          <w:p w14:paraId="686AA523" w14:textId="77777777" w:rsidR="00C373D4" w:rsidRDefault="00C373D4" w:rsidP="00C97C75">
            <w:r>
              <w:t>Class</w:t>
            </w:r>
          </w:p>
        </w:tc>
        <w:tc>
          <w:tcPr>
            <w:tcW w:w="2797" w:type="dxa"/>
          </w:tcPr>
          <w:p w14:paraId="5E4E2A72" w14:textId="77777777" w:rsidR="00C373D4" w:rsidRDefault="00C373D4" w:rsidP="00C97C75">
            <w:r>
              <w:t>Title</w:t>
            </w:r>
          </w:p>
        </w:tc>
        <w:tc>
          <w:tcPr>
            <w:tcW w:w="1161" w:type="dxa"/>
          </w:tcPr>
          <w:p w14:paraId="77BF457B" w14:textId="77777777" w:rsidR="00C373D4" w:rsidRDefault="00C373D4" w:rsidP="00C97C75">
            <w:r>
              <w:t>Tdoc</w:t>
            </w:r>
          </w:p>
        </w:tc>
        <w:tc>
          <w:tcPr>
            <w:tcW w:w="1559" w:type="dxa"/>
          </w:tcPr>
          <w:p w14:paraId="7FD9795D" w14:textId="77777777" w:rsidR="00C373D4" w:rsidRDefault="00C373D4" w:rsidP="00C97C75">
            <w:r>
              <w:t>Delegate</w:t>
            </w:r>
          </w:p>
        </w:tc>
        <w:tc>
          <w:tcPr>
            <w:tcW w:w="993" w:type="dxa"/>
          </w:tcPr>
          <w:p w14:paraId="5511E463" w14:textId="77777777" w:rsidR="00C373D4" w:rsidRDefault="00C373D4" w:rsidP="00C97C75">
            <w:r>
              <w:t>Misc</w:t>
            </w:r>
          </w:p>
        </w:tc>
        <w:tc>
          <w:tcPr>
            <w:tcW w:w="850" w:type="dxa"/>
          </w:tcPr>
          <w:p w14:paraId="2A7390B1" w14:textId="77777777" w:rsidR="00C373D4" w:rsidRDefault="00C373D4" w:rsidP="00C97C75">
            <w:r>
              <w:t>File version</w:t>
            </w:r>
          </w:p>
        </w:tc>
        <w:tc>
          <w:tcPr>
            <w:tcW w:w="814" w:type="dxa"/>
          </w:tcPr>
          <w:p w14:paraId="2E82B144" w14:textId="77777777" w:rsidR="00C373D4" w:rsidRDefault="00C373D4" w:rsidP="00C97C75">
            <w:r>
              <w:t>Status</w:t>
            </w:r>
          </w:p>
        </w:tc>
      </w:tr>
      <w:tr w:rsidR="00C373D4" w14:paraId="46BE0C2B" w14:textId="77777777" w:rsidTr="00C97C75">
        <w:tc>
          <w:tcPr>
            <w:tcW w:w="967" w:type="dxa"/>
          </w:tcPr>
          <w:p w14:paraId="6B77A17F" w14:textId="073AC219" w:rsidR="00C373D4" w:rsidRPr="00E552C7" w:rsidRDefault="00E552C7" w:rsidP="00C97C75">
            <w:pPr>
              <w:rPr>
                <w:rFonts w:eastAsia="等线"/>
              </w:rPr>
            </w:pPr>
            <w:r>
              <w:rPr>
                <w:rFonts w:eastAsia="等线" w:hint="eastAsia"/>
              </w:rPr>
              <w:t>C</w:t>
            </w:r>
            <w:r w:rsidR="005F793F">
              <w:rPr>
                <w:rFonts w:eastAsia="等线" w:hint="eastAsia"/>
              </w:rPr>
              <w:t>250</w:t>
            </w:r>
          </w:p>
        </w:tc>
        <w:tc>
          <w:tcPr>
            <w:tcW w:w="948" w:type="dxa"/>
          </w:tcPr>
          <w:p w14:paraId="677B7F58" w14:textId="77777777" w:rsidR="00C373D4" w:rsidRDefault="00C373D4" w:rsidP="00C97C75">
            <w:r>
              <w:t>MIMO</w:t>
            </w:r>
          </w:p>
        </w:tc>
        <w:tc>
          <w:tcPr>
            <w:tcW w:w="1068" w:type="dxa"/>
          </w:tcPr>
          <w:p w14:paraId="07D136B4" w14:textId="77777777" w:rsidR="00C373D4" w:rsidRDefault="00C373D4" w:rsidP="00C97C75">
            <w:r>
              <w:t>1</w:t>
            </w:r>
          </w:p>
        </w:tc>
        <w:tc>
          <w:tcPr>
            <w:tcW w:w="2797" w:type="dxa"/>
          </w:tcPr>
          <w:p w14:paraId="002C41CE" w14:textId="1888F79F" w:rsidR="00C373D4" w:rsidRPr="00E552C7" w:rsidRDefault="003B584C" w:rsidP="00E552C7">
            <w:pPr>
              <w:rPr>
                <w:rFonts w:eastAsia="等线"/>
              </w:rPr>
            </w:pPr>
            <w:r>
              <w:rPr>
                <w:rFonts w:eastAsia="等线" w:hint="eastAsia"/>
              </w:rPr>
              <w:t>Wrong place of field</w:t>
            </w:r>
            <w:r w:rsidR="007F1BD0">
              <w:rPr>
                <w:rFonts w:eastAsia="等线" w:hint="eastAsia"/>
              </w:rPr>
              <w:t xml:space="preserve"> description of </w:t>
            </w:r>
            <w:r w:rsidR="007F1BD0">
              <w:rPr>
                <w:rFonts w:eastAsia="等线"/>
              </w:rPr>
              <w:t>“</w:t>
            </w:r>
            <w:r w:rsidR="007F1BD0">
              <w:rPr>
                <w:rFonts w:cs="Arial"/>
                <w:szCs w:val="18"/>
              </w:rPr>
              <w:t xml:space="preserve">When this field is set to </w:t>
            </w:r>
            <w:r w:rsidR="007F1BD0" w:rsidRPr="0007295D">
              <w:rPr>
                <w:rFonts w:cs="Arial"/>
                <w:i/>
                <w:iCs/>
                <w:szCs w:val="18"/>
              </w:rPr>
              <w:t>event1</w:t>
            </w:r>
            <w:r w:rsidR="007F1BD0">
              <w:rPr>
                <w:rFonts w:cs="Arial"/>
                <w:szCs w:val="18"/>
              </w:rPr>
              <w:t xml:space="preserve">, </w:t>
            </w:r>
            <w:r w:rsidR="007F1BD0" w:rsidRPr="0007295D">
              <w:rPr>
                <w:rFonts w:cs="Arial"/>
                <w:i/>
                <w:iCs/>
                <w:szCs w:val="18"/>
              </w:rPr>
              <w:t>eventThreshold</w:t>
            </w:r>
            <w:r w:rsidR="007F1BD0">
              <w:rPr>
                <w:rFonts w:cs="Arial"/>
                <w:szCs w:val="18"/>
              </w:rPr>
              <w:t xml:space="preserve"> can </w:t>
            </w:r>
            <w:r w:rsidR="007F1BD0" w:rsidRPr="00B47349">
              <w:rPr>
                <w:rFonts w:cs="Arial"/>
                <w:szCs w:val="18"/>
              </w:rPr>
              <w:t xml:space="preserve">only </w:t>
            </w:r>
            <w:r w:rsidR="007F1BD0">
              <w:rPr>
                <w:rFonts w:cs="Arial"/>
                <w:szCs w:val="18"/>
              </w:rPr>
              <w:t xml:space="preserve">be configured with </w:t>
            </w:r>
            <w:r w:rsidR="007F1BD0" w:rsidRPr="00B47349">
              <w:rPr>
                <w:rFonts w:cs="Arial"/>
                <w:szCs w:val="18"/>
              </w:rPr>
              <w:t xml:space="preserve">values </w:t>
            </w:r>
            <w:r w:rsidR="007F1BD0">
              <w:rPr>
                <w:rFonts w:cs="Arial"/>
                <w:szCs w:val="18"/>
              </w:rPr>
              <w:t xml:space="preserve">from </w:t>
            </w:r>
            <w:r w:rsidR="007F1BD0" w:rsidRPr="00B47349">
              <w:rPr>
                <w:rFonts w:cs="Arial"/>
                <w:szCs w:val="18"/>
              </w:rPr>
              <w:t>14</w:t>
            </w:r>
            <w:r w:rsidR="007F1BD0">
              <w:rPr>
                <w:rFonts w:cs="Arial"/>
                <w:szCs w:val="18"/>
              </w:rPr>
              <w:t xml:space="preserve"> to </w:t>
            </w:r>
            <w:r w:rsidR="007F1BD0" w:rsidRPr="00B47349">
              <w:rPr>
                <w:rFonts w:cs="Arial"/>
                <w:szCs w:val="18"/>
              </w:rPr>
              <w:t>113</w:t>
            </w:r>
            <w:r w:rsidR="007F1BD0">
              <w:rPr>
                <w:rFonts w:eastAsia="等线"/>
              </w:rPr>
              <w:t>”</w:t>
            </w:r>
          </w:p>
        </w:tc>
        <w:tc>
          <w:tcPr>
            <w:tcW w:w="1161" w:type="dxa"/>
          </w:tcPr>
          <w:p w14:paraId="3CE527F8" w14:textId="77777777" w:rsidR="00C373D4" w:rsidRDefault="00C373D4" w:rsidP="00C97C75"/>
        </w:tc>
        <w:tc>
          <w:tcPr>
            <w:tcW w:w="1559" w:type="dxa"/>
          </w:tcPr>
          <w:p w14:paraId="3E3B2E69" w14:textId="41C8A8B4" w:rsidR="00C373D4" w:rsidRDefault="00E552C7" w:rsidP="00E552C7">
            <w:r>
              <w:rPr>
                <w:rFonts w:eastAsia="等线" w:hint="eastAsia"/>
              </w:rPr>
              <w:t>CATT</w:t>
            </w:r>
            <w:r>
              <w:t xml:space="preserve"> (</w:t>
            </w:r>
            <w:r>
              <w:rPr>
                <w:rFonts w:eastAsia="等线" w:hint="eastAsia"/>
              </w:rPr>
              <w:t>LeiWang</w:t>
            </w:r>
            <w:r w:rsidR="00C373D4">
              <w:t>)</w:t>
            </w:r>
          </w:p>
        </w:tc>
        <w:tc>
          <w:tcPr>
            <w:tcW w:w="993" w:type="dxa"/>
          </w:tcPr>
          <w:p w14:paraId="7F7047C9" w14:textId="77777777" w:rsidR="00C373D4" w:rsidRDefault="00C373D4" w:rsidP="00C97C75"/>
        </w:tc>
        <w:tc>
          <w:tcPr>
            <w:tcW w:w="850" w:type="dxa"/>
          </w:tcPr>
          <w:p w14:paraId="117EDB77" w14:textId="21189758" w:rsidR="00C373D4" w:rsidRPr="00E552C7" w:rsidRDefault="00C373D4" w:rsidP="00C97C75">
            <w:pPr>
              <w:rPr>
                <w:rFonts w:eastAsia="等线"/>
              </w:rPr>
            </w:pPr>
            <w:r>
              <w:t>V00</w:t>
            </w:r>
            <w:r w:rsidR="00E552C7">
              <w:rPr>
                <w:rFonts w:eastAsia="等线" w:hint="eastAsia"/>
              </w:rPr>
              <w:t>3</w:t>
            </w:r>
          </w:p>
        </w:tc>
        <w:tc>
          <w:tcPr>
            <w:tcW w:w="814" w:type="dxa"/>
          </w:tcPr>
          <w:p w14:paraId="4AB617DB" w14:textId="77777777" w:rsidR="00C373D4" w:rsidRDefault="00C373D4" w:rsidP="00C97C75">
            <w:r>
              <w:t>ToDo</w:t>
            </w:r>
          </w:p>
        </w:tc>
      </w:tr>
    </w:tbl>
    <w:p w14:paraId="03E59EC6" w14:textId="77777777" w:rsidR="00C373D4" w:rsidRDefault="00C373D4" w:rsidP="00C373D4">
      <w:pPr>
        <w:pStyle w:val="ae"/>
      </w:pPr>
      <w:r>
        <w:rPr>
          <w:b/>
        </w:rPr>
        <w:br/>
        <w:t>[Description]</w:t>
      </w:r>
      <w:r>
        <w:t xml:space="preserve">: </w:t>
      </w:r>
    </w:p>
    <w:p w14:paraId="38E92B35" w14:textId="6BF997C2" w:rsidR="00C373D4" w:rsidRPr="00A47003" w:rsidRDefault="0070077B" w:rsidP="003F5AA2">
      <w:pPr>
        <w:pStyle w:val="ae"/>
        <w:rPr>
          <w:rFonts w:eastAsiaTheme="minorEastAsia"/>
        </w:rPr>
      </w:pPr>
      <w:r>
        <w:rPr>
          <w:rFonts w:eastAsia="等线" w:hint="eastAsia"/>
        </w:rPr>
        <w:t xml:space="preserve">Besides </w:t>
      </w:r>
      <w:r>
        <w:t>event</w:t>
      </w:r>
      <w:r w:rsidRPr="00D839FF">
        <w:t>Type</w:t>
      </w:r>
      <w:r>
        <w:t>UE-IBR</w:t>
      </w:r>
      <w:r w:rsidRPr="00E80DCF">
        <w:t>-r19</w:t>
      </w:r>
      <w:r>
        <w:rPr>
          <w:rFonts w:hint="eastAsia"/>
        </w:rPr>
        <w:t xml:space="preserve">, there are many other fields in IE </w:t>
      </w:r>
      <w:r w:rsidRPr="00591F09">
        <w:rPr>
          <w:lang w:val="pt-BR"/>
        </w:rPr>
        <w:t>CSI-ReportUE-I</w:t>
      </w:r>
      <w:r>
        <w:rPr>
          <w:lang w:val="pt-BR"/>
        </w:rPr>
        <w:t>BR</w:t>
      </w:r>
      <w:r w:rsidRPr="00591F09">
        <w:rPr>
          <w:lang w:val="pt-BR"/>
        </w:rPr>
        <w:t>-r19</w:t>
      </w:r>
      <w:r w:rsidR="004677D0">
        <w:rPr>
          <w:rFonts w:hint="eastAsia"/>
          <w:lang w:val="pt-BR"/>
        </w:rPr>
        <w:t xml:space="preserve">. </w:t>
      </w:r>
      <w:r w:rsidR="004677D0">
        <w:rPr>
          <w:lang w:val="pt-BR"/>
        </w:rPr>
        <w:t>S</w:t>
      </w:r>
      <w:r w:rsidR="004677D0">
        <w:rPr>
          <w:rFonts w:hint="eastAsia"/>
          <w:lang w:val="pt-BR"/>
        </w:rPr>
        <w:t>o</w:t>
      </w:r>
      <w:r w:rsidR="00FE7530">
        <w:rPr>
          <w:rFonts w:hint="eastAsia"/>
          <w:lang w:val="pt-BR"/>
        </w:rPr>
        <w:t xml:space="preserve"> the term </w:t>
      </w:r>
      <w:r w:rsidR="00FE7530">
        <w:rPr>
          <w:lang w:val="pt-BR"/>
        </w:rPr>
        <w:t>“</w:t>
      </w:r>
      <w:r w:rsidR="00FE7530">
        <w:rPr>
          <w:rFonts w:hint="eastAsia"/>
          <w:lang w:val="pt-BR"/>
        </w:rPr>
        <w:t>this field</w:t>
      </w:r>
      <w:r w:rsidR="00FE7530">
        <w:rPr>
          <w:lang w:val="pt-BR"/>
        </w:rPr>
        <w:t>”</w:t>
      </w:r>
      <w:r w:rsidR="00FE7530">
        <w:rPr>
          <w:rFonts w:hint="eastAsia"/>
          <w:lang w:val="pt-BR"/>
        </w:rPr>
        <w:t xml:space="preserve"> in the </w:t>
      </w:r>
      <w:r w:rsidR="00FE7530">
        <w:rPr>
          <w:lang w:val="pt-BR"/>
        </w:rPr>
        <w:t>“</w:t>
      </w:r>
      <w:r w:rsidR="00FE7530">
        <w:rPr>
          <w:rFonts w:cs="Arial"/>
          <w:szCs w:val="18"/>
        </w:rPr>
        <w:t xml:space="preserve">When this field is set to </w:t>
      </w:r>
      <w:r w:rsidR="00FE7530" w:rsidRPr="0007295D">
        <w:rPr>
          <w:rFonts w:cs="Arial"/>
          <w:i/>
          <w:iCs/>
          <w:szCs w:val="18"/>
        </w:rPr>
        <w:t>event1</w:t>
      </w:r>
      <w:r w:rsidR="00FE7530">
        <w:rPr>
          <w:rFonts w:cs="Arial"/>
          <w:szCs w:val="18"/>
        </w:rPr>
        <w:t xml:space="preserve">, </w:t>
      </w:r>
      <w:r w:rsidR="00FE7530" w:rsidRPr="0007295D">
        <w:rPr>
          <w:rFonts w:cs="Arial"/>
          <w:i/>
          <w:iCs/>
          <w:szCs w:val="18"/>
        </w:rPr>
        <w:t>eventThreshold</w:t>
      </w:r>
      <w:r w:rsidR="00FE7530">
        <w:rPr>
          <w:rFonts w:cs="Arial"/>
          <w:szCs w:val="18"/>
        </w:rPr>
        <w:t xml:space="preserve"> can </w:t>
      </w:r>
      <w:r w:rsidR="00FE7530" w:rsidRPr="00B47349">
        <w:rPr>
          <w:rFonts w:cs="Arial"/>
          <w:szCs w:val="18"/>
        </w:rPr>
        <w:t xml:space="preserve">only </w:t>
      </w:r>
      <w:r w:rsidR="00FE7530">
        <w:rPr>
          <w:rFonts w:cs="Arial"/>
          <w:szCs w:val="18"/>
        </w:rPr>
        <w:t xml:space="preserve">be configured with </w:t>
      </w:r>
      <w:r w:rsidR="00FE7530" w:rsidRPr="00B47349">
        <w:rPr>
          <w:rFonts w:cs="Arial"/>
          <w:szCs w:val="18"/>
        </w:rPr>
        <w:t xml:space="preserve">values </w:t>
      </w:r>
      <w:r w:rsidR="00FE7530">
        <w:rPr>
          <w:rFonts w:cs="Arial"/>
          <w:szCs w:val="18"/>
        </w:rPr>
        <w:t xml:space="preserve">from </w:t>
      </w:r>
      <w:r w:rsidR="00FE7530" w:rsidRPr="00B47349">
        <w:rPr>
          <w:rFonts w:cs="Arial"/>
          <w:szCs w:val="18"/>
        </w:rPr>
        <w:t>14</w:t>
      </w:r>
      <w:r w:rsidR="00FE7530">
        <w:rPr>
          <w:rFonts w:cs="Arial"/>
          <w:szCs w:val="18"/>
        </w:rPr>
        <w:t xml:space="preserve"> to </w:t>
      </w:r>
      <w:r w:rsidR="00FE7530" w:rsidRPr="00B47349">
        <w:rPr>
          <w:rFonts w:cs="Arial"/>
          <w:szCs w:val="18"/>
        </w:rPr>
        <w:t>113</w:t>
      </w:r>
      <w:r w:rsidR="00FE7530">
        <w:rPr>
          <w:lang w:val="pt-BR"/>
        </w:rPr>
        <w:t>”</w:t>
      </w:r>
      <w:r w:rsidR="00FE7530">
        <w:rPr>
          <w:rFonts w:hint="eastAsia"/>
          <w:lang w:val="pt-BR"/>
        </w:rPr>
        <w:t xml:space="preserve"> is a bit confusing and</w:t>
      </w:r>
      <w:r w:rsidR="004677D0">
        <w:rPr>
          <w:rFonts w:hint="eastAsia"/>
          <w:lang w:val="pt-BR"/>
        </w:rPr>
        <w:t xml:space="preserve"> </w:t>
      </w:r>
      <w:r w:rsidR="00FE7530">
        <w:rPr>
          <w:rFonts w:hint="eastAsia"/>
          <w:lang w:val="pt-BR"/>
        </w:rPr>
        <w:t xml:space="preserve">the corresponding description on the threshold limitation for event1 should be moved from the field description of </w:t>
      </w:r>
      <w:r w:rsidR="00FE7530" w:rsidRPr="00FE7530">
        <w:rPr>
          <w:lang w:val="pt-BR"/>
        </w:rPr>
        <w:t>csi-ReportUE-IBR</w:t>
      </w:r>
      <w:r w:rsidR="00FE7530">
        <w:rPr>
          <w:rFonts w:hint="eastAsia"/>
          <w:lang w:val="pt-BR"/>
        </w:rPr>
        <w:t xml:space="preserve"> to that of </w:t>
      </w:r>
      <w:r w:rsidR="00FE7530">
        <w:t>event</w:t>
      </w:r>
      <w:r w:rsidR="00FE7530" w:rsidRPr="00D839FF">
        <w:t>Type</w:t>
      </w:r>
      <w:r w:rsidR="00FE7530">
        <w:t>UE-IBR</w:t>
      </w:r>
      <w:r w:rsidR="00FE7530" w:rsidRPr="00E80DCF">
        <w:t>-r19</w:t>
      </w:r>
      <w:r w:rsidR="00FE7530">
        <w:rPr>
          <w:rFonts w:hint="eastAsia"/>
        </w:rPr>
        <w:t>.</w:t>
      </w:r>
      <w:r w:rsidR="00A47003">
        <w:rPr>
          <w:rFonts w:hint="eastAsia"/>
        </w:rPr>
        <w:t xml:space="preserve"> And the start value should be 16 instead of 14 (</w:t>
      </w:r>
      <w:r w:rsidR="00E45098">
        <w:t>mentioned</w:t>
      </w:r>
      <w:r w:rsidR="00E45098">
        <w:rPr>
          <w:rFonts w:hint="eastAsia"/>
        </w:rPr>
        <w:t xml:space="preserve"> in S014</w:t>
      </w:r>
      <w:r w:rsidR="00A47003">
        <w:rPr>
          <w:rFonts w:hint="eastAsia"/>
        </w:rPr>
        <w:t>) according to the updated RAN1 parameter list.</w:t>
      </w:r>
    </w:p>
    <w:p w14:paraId="642B5962" w14:textId="77777777" w:rsidR="00C373D4" w:rsidRDefault="00C373D4" w:rsidP="00C373D4">
      <w:pPr>
        <w:pStyle w:val="ae"/>
      </w:pPr>
      <w:r>
        <w:rPr>
          <w:b/>
        </w:rPr>
        <w:t>[Proposed Change]</w:t>
      </w:r>
      <w:r>
        <w:t xml:space="preserve">: </w:t>
      </w:r>
    </w:p>
    <w:p w14:paraId="1A6D1E38" w14:textId="77777777" w:rsidR="00996088" w:rsidRPr="00996088" w:rsidRDefault="00996088" w:rsidP="00996088">
      <w:pPr>
        <w:keepNext/>
        <w:keepLines/>
        <w:spacing w:after="0"/>
        <w:rPr>
          <w:rFonts w:ascii="Arial" w:hAnsi="Arial"/>
          <w:sz w:val="18"/>
          <w:szCs w:val="22"/>
          <w:lang w:eastAsia="sv-SE"/>
        </w:rPr>
      </w:pPr>
      <w:proofErr w:type="gramStart"/>
      <w:r w:rsidRPr="00996088">
        <w:rPr>
          <w:rFonts w:ascii="Arial" w:hAnsi="Arial"/>
          <w:b/>
          <w:i/>
          <w:sz w:val="18"/>
          <w:szCs w:val="22"/>
          <w:lang w:eastAsia="sv-SE"/>
        </w:rPr>
        <w:t>csi-ReportUE-IBR</w:t>
      </w:r>
      <w:proofErr w:type="gramEnd"/>
    </w:p>
    <w:p w14:paraId="19D0541A" w14:textId="321D96FC" w:rsidR="00C373D4" w:rsidRDefault="00996088" w:rsidP="00996088">
      <w:pPr>
        <w:rPr>
          <w:rFonts w:eastAsiaTheme="minorEastAsia" w:cs="Arial"/>
          <w:szCs w:val="18"/>
        </w:rPr>
      </w:pPr>
      <w:r w:rsidRPr="00996088">
        <w:rPr>
          <w:lang w:eastAsia="sv-SE"/>
        </w:rPr>
        <w:t>Configures parameters used for the UE initiated CSI reporting.</w:t>
      </w:r>
      <w:r w:rsidRPr="00996088">
        <w:rPr>
          <w:rFonts w:cs="Arial"/>
          <w:szCs w:val="18"/>
        </w:rPr>
        <w:t xml:space="preserve"> When this field is configured, the UE ignores </w:t>
      </w:r>
      <w:r w:rsidRPr="00996088">
        <w:rPr>
          <w:rFonts w:cs="Arial"/>
          <w:i/>
          <w:iCs/>
          <w:szCs w:val="18"/>
        </w:rPr>
        <w:t>reportConfigType</w:t>
      </w:r>
      <w:r w:rsidRPr="00996088">
        <w:rPr>
          <w:rFonts w:cs="Arial"/>
          <w:szCs w:val="18"/>
        </w:rPr>
        <w:t>.</w:t>
      </w:r>
      <w:del w:id="112" w:author="CATT" w:date="2025-09-22T08:49:00Z">
        <w:r w:rsidRPr="00996088" w:rsidDel="00996088">
          <w:rPr>
            <w:rFonts w:cs="Arial"/>
            <w:szCs w:val="18"/>
          </w:rPr>
          <w:delText xml:space="preserve"> </w:delText>
        </w:r>
        <w:bookmarkStart w:id="113" w:name="OLE_LINK18"/>
        <w:bookmarkStart w:id="114" w:name="OLE_LINK21"/>
        <w:r w:rsidRPr="00996088" w:rsidDel="00996088">
          <w:rPr>
            <w:rFonts w:cs="Arial"/>
            <w:szCs w:val="18"/>
          </w:rPr>
          <w:delText xml:space="preserve">When this field is set to </w:delText>
        </w:r>
        <w:r w:rsidRPr="00996088" w:rsidDel="00996088">
          <w:rPr>
            <w:rFonts w:cs="Arial"/>
            <w:i/>
            <w:iCs/>
            <w:szCs w:val="18"/>
          </w:rPr>
          <w:delText>event1</w:delText>
        </w:r>
        <w:r w:rsidRPr="00996088" w:rsidDel="00996088">
          <w:rPr>
            <w:rFonts w:cs="Arial"/>
            <w:szCs w:val="18"/>
          </w:rPr>
          <w:delText xml:space="preserve">, </w:delText>
        </w:r>
        <w:r w:rsidRPr="00996088" w:rsidDel="00996088">
          <w:rPr>
            <w:rFonts w:cs="Arial"/>
            <w:i/>
            <w:iCs/>
            <w:szCs w:val="18"/>
          </w:rPr>
          <w:delText>eventThreshold</w:delText>
        </w:r>
        <w:r w:rsidRPr="00996088" w:rsidDel="00996088">
          <w:rPr>
            <w:rFonts w:cs="Arial"/>
            <w:szCs w:val="18"/>
          </w:rPr>
          <w:delText xml:space="preserve"> can only be configured with values from 14 to 113</w:delText>
        </w:r>
        <w:bookmarkEnd w:id="113"/>
        <w:bookmarkEnd w:id="114"/>
        <w:r w:rsidRPr="00996088" w:rsidDel="00996088">
          <w:rPr>
            <w:rFonts w:cs="Arial"/>
            <w:szCs w:val="18"/>
          </w:rPr>
          <w:delText>.</w:delText>
        </w:r>
      </w:del>
    </w:p>
    <w:p w14:paraId="68E89A3F" w14:textId="77777777" w:rsidR="00F01F1B" w:rsidRPr="002D3917" w:rsidRDefault="00F01F1B" w:rsidP="00F01F1B">
      <w:pPr>
        <w:pStyle w:val="TAL"/>
        <w:rPr>
          <w:b/>
          <w:bCs/>
          <w:i/>
          <w:iCs/>
        </w:rPr>
      </w:pPr>
      <w:proofErr w:type="gramStart"/>
      <w:r>
        <w:rPr>
          <w:b/>
          <w:bCs/>
          <w:i/>
          <w:iCs/>
        </w:rPr>
        <w:t>eventTypeUE-IBR</w:t>
      </w:r>
      <w:proofErr w:type="gramEnd"/>
    </w:p>
    <w:p w14:paraId="4B3B3EB8" w14:textId="563C24E5" w:rsidR="00996088" w:rsidRPr="00996088" w:rsidRDefault="00F01F1B" w:rsidP="00F01F1B">
      <w:pPr>
        <w:rPr>
          <w:rFonts w:eastAsiaTheme="minorEastAsia"/>
        </w:rPr>
      </w:pPr>
      <w:r>
        <w:rPr>
          <w:rFonts w:cs="Arial"/>
          <w:szCs w:val="18"/>
        </w:rPr>
        <w:t xml:space="preserve">Indicates the event type for UE initiated CSI reporting and associated fields as specified in </w:t>
      </w:r>
      <w:r w:rsidRPr="00AB46CC">
        <w:rPr>
          <w:rFonts w:cs="Arial"/>
          <w:szCs w:val="18"/>
        </w:rPr>
        <w:t xml:space="preserve">clause </w:t>
      </w:r>
      <w:r w:rsidRPr="0006581F">
        <w:rPr>
          <w:rFonts w:cs="Arial"/>
          <w:szCs w:val="18"/>
        </w:rPr>
        <w:t>5.2.1.5.4</w:t>
      </w:r>
      <w:r w:rsidRPr="00AB46CC">
        <w:rPr>
          <w:rFonts w:cs="Arial"/>
          <w:szCs w:val="18"/>
        </w:rPr>
        <w:t xml:space="preserve"> </w:t>
      </w:r>
      <w:r>
        <w:rPr>
          <w:rFonts w:cs="Arial"/>
          <w:szCs w:val="18"/>
        </w:rPr>
        <w:t>of</w:t>
      </w:r>
      <w:r w:rsidRPr="00AB46CC">
        <w:rPr>
          <w:rFonts w:cs="Arial"/>
          <w:szCs w:val="18"/>
        </w:rPr>
        <w:t xml:space="preserve"> TS 38.214 [19]</w:t>
      </w:r>
      <w:r>
        <w:rPr>
          <w:rFonts w:cs="Arial"/>
          <w:szCs w:val="18"/>
        </w:rPr>
        <w:t>.</w:t>
      </w:r>
      <w:r w:rsidR="00247096">
        <w:rPr>
          <w:rFonts w:cs="Arial" w:hint="eastAsia"/>
          <w:szCs w:val="18"/>
        </w:rPr>
        <w:t xml:space="preserve"> </w:t>
      </w:r>
      <w:ins w:id="115" w:author="CATT" w:date="2025-09-22T08:50:00Z">
        <w:r w:rsidR="004A39E2">
          <w:rPr>
            <w:rFonts w:cs="Arial"/>
            <w:szCs w:val="18"/>
          </w:rPr>
          <w:t xml:space="preserve">When this field is set to </w:t>
        </w:r>
        <w:r w:rsidR="004A39E2" w:rsidRPr="0007295D">
          <w:rPr>
            <w:rFonts w:cs="Arial"/>
            <w:i/>
            <w:iCs/>
            <w:szCs w:val="18"/>
          </w:rPr>
          <w:t>event1</w:t>
        </w:r>
        <w:r w:rsidR="004A39E2">
          <w:rPr>
            <w:rFonts w:cs="Arial"/>
            <w:szCs w:val="18"/>
          </w:rPr>
          <w:t xml:space="preserve">, </w:t>
        </w:r>
        <w:r w:rsidR="004A39E2" w:rsidRPr="0007295D">
          <w:rPr>
            <w:rFonts w:cs="Arial"/>
            <w:i/>
            <w:iCs/>
            <w:szCs w:val="18"/>
          </w:rPr>
          <w:t>eventThreshold</w:t>
        </w:r>
        <w:r w:rsidR="004A39E2">
          <w:rPr>
            <w:rFonts w:cs="Arial"/>
            <w:szCs w:val="18"/>
          </w:rPr>
          <w:t xml:space="preserve"> can </w:t>
        </w:r>
        <w:r w:rsidR="004A39E2" w:rsidRPr="00B47349">
          <w:rPr>
            <w:rFonts w:cs="Arial"/>
            <w:szCs w:val="18"/>
          </w:rPr>
          <w:t xml:space="preserve">only </w:t>
        </w:r>
        <w:r w:rsidR="004A39E2">
          <w:rPr>
            <w:rFonts w:cs="Arial"/>
            <w:szCs w:val="18"/>
          </w:rPr>
          <w:t xml:space="preserve">be configured with </w:t>
        </w:r>
        <w:r w:rsidR="004A39E2" w:rsidRPr="00B47349">
          <w:rPr>
            <w:rFonts w:cs="Arial"/>
            <w:szCs w:val="18"/>
          </w:rPr>
          <w:t xml:space="preserve">values </w:t>
        </w:r>
        <w:r w:rsidR="004A39E2">
          <w:rPr>
            <w:rFonts w:cs="Arial"/>
            <w:szCs w:val="18"/>
          </w:rPr>
          <w:t xml:space="preserve">from </w:t>
        </w:r>
        <w:r w:rsidR="00FB1B97">
          <w:rPr>
            <w:rFonts w:cs="Arial"/>
            <w:szCs w:val="18"/>
          </w:rPr>
          <w:t>1</w:t>
        </w:r>
        <w:r w:rsidR="00FB1B97">
          <w:rPr>
            <w:rFonts w:cs="Arial" w:hint="eastAsia"/>
            <w:szCs w:val="18"/>
          </w:rPr>
          <w:t>6</w:t>
        </w:r>
        <w:r w:rsidR="004A39E2">
          <w:rPr>
            <w:rFonts w:cs="Arial"/>
            <w:szCs w:val="18"/>
          </w:rPr>
          <w:t xml:space="preserve"> to </w:t>
        </w:r>
        <w:r w:rsidR="004A39E2" w:rsidRPr="00B47349">
          <w:rPr>
            <w:rFonts w:cs="Arial"/>
            <w:szCs w:val="18"/>
          </w:rPr>
          <w:t>113</w:t>
        </w:r>
        <w:r w:rsidR="004A39E2">
          <w:rPr>
            <w:rFonts w:cs="Arial"/>
            <w:szCs w:val="18"/>
          </w:rPr>
          <w:t>.</w:t>
        </w:r>
      </w:ins>
    </w:p>
    <w:p w14:paraId="683730DA" w14:textId="77777777" w:rsidR="00C373D4" w:rsidRDefault="00C373D4" w:rsidP="00C373D4">
      <w:r>
        <w:rPr>
          <w:b/>
        </w:rPr>
        <w:t>[Comments]</w:t>
      </w:r>
      <w:r>
        <w:t>:</w:t>
      </w:r>
    </w:p>
    <w:p w14:paraId="338938CC" w14:textId="4B9900BF" w:rsidR="00927618" w:rsidRPr="00C373D4" w:rsidRDefault="00927618" w:rsidP="00927618">
      <w:pPr>
        <w:pStyle w:val="1"/>
        <w:rPr>
          <w:rFonts w:eastAsia="等线"/>
        </w:rPr>
      </w:pPr>
      <w:r>
        <w:rPr>
          <w:rFonts w:eastAsia="等线" w:hint="eastAsia"/>
        </w:rPr>
        <w:lastRenderedPageBreak/>
        <w:t>C</w:t>
      </w:r>
      <w:r w:rsidR="00D052B7">
        <w:rPr>
          <w:rFonts w:eastAsia="等线" w:hint="eastAsia"/>
        </w:rPr>
        <w:t>251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27618" w14:paraId="5557A36F" w14:textId="77777777" w:rsidTr="00BB48B2">
        <w:tc>
          <w:tcPr>
            <w:tcW w:w="967" w:type="dxa"/>
          </w:tcPr>
          <w:p w14:paraId="3254C419" w14:textId="77777777" w:rsidR="00927618" w:rsidRDefault="00927618" w:rsidP="00BB48B2">
            <w:r>
              <w:t>RIL Id</w:t>
            </w:r>
          </w:p>
        </w:tc>
        <w:tc>
          <w:tcPr>
            <w:tcW w:w="948" w:type="dxa"/>
          </w:tcPr>
          <w:p w14:paraId="78F3D2B0" w14:textId="77777777" w:rsidR="00927618" w:rsidRDefault="00927618" w:rsidP="00BB48B2">
            <w:r>
              <w:t>WI</w:t>
            </w:r>
          </w:p>
        </w:tc>
        <w:tc>
          <w:tcPr>
            <w:tcW w:w="1068" w:type="dxa"/>
          </w:tcPr>
          <w:p w14:paraId="3CE6A173" w14:textId="77777777" w:rsidR="00927618" w:rsidRDefault="00927618" w:rsidP="00BB48B2">
            <w:r>
              <w:t>Class</w:t>
            </w:r>
          </w:p>
        </w:tc>
        <w:tc>
          <w:tcPr>
            <w:tcW w:w="2797" w:type="dxa"/>
          </w:tcPr>
          <w:p w14:paraId="76CC87D3" w14:textId="77777777" w:rsidR="00927618" w:rsidRDefault="00927618" w:rsidP="00BB48B2">
            <w:r>
              <w:t>Title</w:t>
            </w:r>
          </w:p>
        </w:tc>
        <w:tc>
          <w:tcPr>
            <w:tcW w:w="1161" w:type="dxa"/>
          </w:tcPr>
          <w:p w14:paraId="1F839BB2" w14:textId="77777777" w:rsidR="00927618" w:rsidRDefault="00927618" w:rsidP="00BB48B2">
            <w:r>
              <w:t>Tdoc</w:t>
            </w:r>
          </w:p>
        </w:tc>
        <w:tc>
          <w:tcPr>
            <w:tcW w:w="1559" w:type="dxa"/>
          </w:tcPr>
          <w:p w14:paraId="16F8C0AD" w14:textId="77777777" w:rsidR="00927618" w:rsidRDefault="00927618" w:rsidP="00BB48B2">
            <w:r>
              <w:t>Delegate</w:t>
            </w:r>
          </w:p>
        </w:tc>
        <w:tc>
          <w:tcPr>
            <w:tcW w:w="993" w:type="dxa"/>
          </w:tcPr>
          <w:p w14:paraId="60046B7C" w14:textId="77777777" w:rsidR="00927618" w:rsidRDefault="00927618" w:rsidP="00BB48B2">
            <w:r>
              <w:t>Misc</w:t>
            </w:r>
          </w:p>
        </w:tc>
        <w:tc>
          <w:tcPr>
            <w:tcW w:w="850" w:type="dxa"/>
          </w:tcPr>
          <w:p w14:paraId="249C6E8E" w14:textId="77777777" w:rsidR="00927618" w:rsidRDefault="00927618" w:rsidP="00BB48B2">
            <w:r>
              <w:t>File version</w:t>
            </w:r>
          </w:p>
        </w:tc>
        <w:tc>
          <w:tcPr>
            <w:tcW w:w="814" w:type="dxa"/>
          </w:tcPr>
          <w:p w14:paraId="204A16C1" w14:textId="77777777" w:rsidR="00927618" w:rsidRDefault="00927618" w:rsidP="00BB48B2">
            <w:r>
              <w:t>Status</w:t>
            </w:r>
          </w:p>
        </w:tc>
      </w:tr>
      <w:tr w:rsidR="00927618" w14:paraId="44DCA428" w14:textId="77777777" w:rsidTr="00BB48B2">
        <w:tc>
          <w:tcPr>
            <w:tcW w:w="967" w:type="dxa"/>
          </w:tcPr>
          <w:p w14:paraId="1E25B171" w14:textId="3F6A66DF" w:rsidR="00927618" w:rsidRPr="00E552C7" w:rsidRDefault="00927618" w:rsidP="00BB48B2">
            <w:pPr>
              <w:rPr>
                <w:rFonts w:eastAsia="等线"/>
              </w:rPr>
            </w:pPr>
            <w:r>
              <w:rPr>
                <w:rFonts w:eastAsia="等线" w:hint="eastAsia"/>
              </w:rPr>
              <w:t>C25</w:t>
            </w:r>
            <w:r w:rsidR="00C42669">
              <w:rPr>
                <w:rFonts w:eastAsia="等线" w:hint="eastAsia"/>
              </w:rPr>
              <w:t>1</w:t>
            </w:r>
          </w:p>
        </w:tc>
        <w:tc>
          <w:tcPr>
            <w:tcW w:w="948" w:type="dxa"/>
          </w:tcPr>
          <w:p w14:paraId="271506E8" w14:textId="77777777" w:rsidR="00927618" w:rsidRDefault="00927618" w:rsidP="00BB48B2">
            <w:r>
              <w:t>MIMO</w:t>
            </w:r>
          </w:p>
        </w:tc>
        <w:tc>
          <w:tcPr>
            <w:tcW w:w="1068" w:type="dxa"/>
          </w:tcPr>
          <w:p w14:paraId="6CB6B75D" w14:textId="46FBB5A3" w:rsidR="00927618" w:rsidRPr="001A68A7" w:rsidRDefault="001A68A7" w:rsidP="00BB48B2">
            <w:pPr>
              <w:rPr>
                <w:rFonts w:eastAsiaTheme="minorEastAsia"/>
              </w:rPr>
            </w:pPr>
            <w:r>
              <w:rPr>
                <w:rFonts w:hint="eastAsia"/>
              </w:rPr>
              <w:t>1</w:t>
            </w:r>
          </w:p>
        </w:tc>
        <w:tc>
          <w:tcPr>
            <w:tcW w:w="2797" w:type="dxa"/>
          </w:tcPr>
          <w:p w14:paraId="38A556C2" w14:textId="2C73C428" w:rsidR="00927618" w:rsidRPr="00C57F0D" w:rsidRDefault="004F2BA8" w:rsidP="00C57F0D">
            <w:pPr>
              <w:rPr>
                <w:rFonts w:eastAsiaTheme="minorEastAsia"/>
              </w:rPr>
            </w:pPr>
            <w:r>
              <w:rPr>
                <w:rFonts w:eastAsia="等线" w:hint="eastAsia"/>
              </w:rPr>
              <w:t>Redundant</w:t>
            </w:r>
            <w:r w:rsidR="00306B7A">
              <w:rPr>
                <w:rFonts w:eastAsia="等线" w:hint="eastAsia"/>
              </w:rPr>
              <w:t xml:space="preserve"> </w:t>
            </w:r>
            <w:r w:rsidR="00C57F0D">
              <w:rPr>
                <w:rFonts w:eastAsia="等线" w:hint="eastAsia"/>
              </w:rPr>
              <w:t xml:space="preserve">field </w:t>
            </w:r>
            <w:r w:rsidR="00F620DE">
              <w:rPr>
                <w:rFonts w:eastAsia="等线" w:hint="eastAsia"/>
              </w:rPr>
              <w:t xml:space="preserve">description </w:t>
            </w:r>
            <w:r w:rsidR="00C57F0D">
              <w:rPr>
                <w:rFonts w:eastAsia="等线" w:hint="eastAsia"/>
              </w:rPr>
              <w:t xml:space="preserve">in </w:t>
            </w:r>
            <w:r w:rsidR="00DC3D40">
              <w:rPr>
                <w:rFonts w:eastAsia="等线" w:hint="eastAsia"/>
              </w:rPr>
              <w:t>e</w:t>
            </w:r>
            <w:r w:rsidR="00DC3D40" w:rsidRPr="00DC3D40">
              <w:rPr>
                <w:rFonts w:eastAsia="等线"/>
              </w:rPr>
              <w:t>ventInstanceCount</w:t>
            </w:r>
            <w:r w:rsidR="00DC3D40">
              <w:rPr>
                <w:rFonts w:eastAsia="等线" w:hint="eastAsia"/>
              </w:rPr>
              <w:t>-r19</w:t>
            </w:r>
          </w:p>
        </w:tc>
        <w:tc>
          <w:tcPr>
            <w:tcW w:w="1161" w:type="dxa"/>
          </w:tcPr>
          <w:p w14:paraId="39FE2093" w14:textId="77777777" w:rsidR="00927618" w:rsidRDefault="00927618" w:rsidP="00BB48B2"/>
        </w:tc>
        <w:tc>
          <w:tcPr>
            <w:tcW w:w="1559" w:type="dxa"/>
          </w:tcPr>
          <w:p w14:paraId="653487E8" w14:textId="77777777" w:rsidR="00927618" w:rsidRDefault="00927618" w:rsidP="00BB48B2">
            <w:r>
              <w:rPr>
                <w:rFonts w:eastAsia="等线" w:hint="eastAsia"/>
              </w:rPr>
              <w:t>CATT</w:t>
            </w:r>
            <w:r>
              <w:t xml:space="preserve"> (</w:t>
            </w:r>
            <w:r>
              <w:rPr>
                <w:rFonts w:eastAsia="等线" w:hint="eastAsia"/>
              </w:rPr>
              <w:t>LeiWang</w:t>
            </w:r>
            <w:r>
              <w:t>)</w:t>
            </w:r>
          </w:p>
        </w:tc>
        <w:tc>
          <w:tcPr>
            <w:tcW w:w="993" w:type="dxa"/>
          </w:tcPr>
          <w:p w14:paraId="2B4ECDB0" w14:textId="77777777" w:rsidR="00927618" w:rsidRDefault="00927618" w:rsidP="00BB48B2"/>
        </w:tc>
        <w:tc>
          <w:tcPr>
            <w:tcW w:w="850" w:type="dxa"/>
          </w:tcPr>
          <w:p w14:paraId="09359CD4" w14:textId="77777777" w:rsidR="00927618" w:rsidRPr="00E552C7" w:rsidRDefault="00927618" w:rsidP="00BB48B2">
            <w:pPr>
              <w:rPr>
                <w:rFonts w:eastAsia="等线"/>
              </w:rPr>
            </w:pPr>
            <w:r>
              <w:t>V00</w:t>
            </w:r>
            <w:r>
              <w:rPr>
                <w:rFonts w:eastAsia="等线" w:hint="eastAsia"/>
              </w:rPr>
              <w:t>3</w:t>
            </w:r>
          </w:p>
        </w:tc>
        <w:tc>
          <w:tcPr>
            <w:tcW w:w="814" w:type="dxa"/>
          </w:tcPr>
          <w:p w14:paraId="68CE13DB" w14:textId="77777777" w:rsidR="00927618" w:rsidRDefault="00927618" w:rsidP="00BB48B2">
            <w:r>
              <w:t>ToDo</w:t>
            </w:r>
          </w:p>
        </w:tc>
      </w:tr>
    </w:tbl>
    <w:p w14:paraId="5F926613" w14:textId="77777777" w:rsidR="00927618" w:rsidRDefault="00927618" w:rsidP="00927618">
      <w:pPr>
        <w:pStyle w:val="ae"/>
      </w:pPr>
      <w:r>
        <w:rPr>
          <w:b/>
        </w:rPr>
        <w:br/>
        <w:t>[Description]</w:t>
      </w:r>
      <w:r>
        <w:t xml:space="preserve">: </w:t>
      </w:r>
    </w:p>
    <w:p w14:paraId="0E62D50D" w14:textId="0B7BF0DC" w:rsidR="00927618" w:rsidRPr="00F36A04" w:rsidRDefault="00176542" w:rsidP="00927618">
      <w:pPr>
        <w:pStyle w:val="ae"/>
        <w:rPr>
          <w:rFonts w:eastAsiaTheme="minorEastAsia"/>
        </w:rPr>
      </w:pPr>
      <w:r>
        <w:rPr>
          <w:rFonts w:cs="Arial"/>
          <w:szCs w:val="18"/>
        </w:rPr>
        <w:t>T</w:t>
      </w:r>
      <w:r>
        <w:rPr>
          <w:rFonts w:cs="Arial" w:hint="eastAsia"/>
          <w:szCs w:val="18"/>
        </w:rPr>
        <w:t xml:space="preserve">he current field </w:t>
      </w:r>
      <w:r w:rsidR="00255EA3" w:rsidRPr="0007295D">
        <w:rPr>
          <w:lang w:val="en-US"/>
        </w:rPr>
        <w:t>eventCountWindow-r19</w:t>
      </w:r>
      <w:r w:rsidR="00255EA3">
        <w:rPr>
          <w:rFonts w:hint="eastAsia"/>
          <w:lang w:val="en-US"/>
        </w:rPr>
        <w:t xml:space="preserve"> includes two child fields, i.e., </w:t>
      </w:r>
      <w:r w:rsidR="00B30C4F" w:rsidRPr="00DA09AC">
        <w:rPr>
          <w:lang w:val="en-US"/>
        </w:rPr>
        <w:t>eventInstanceCount-r19</w:t>
      </w:r>
      <w:r w:rsidR="00B30C4F">
        <w:rPr>
          <w:rFonts w:hint="eastAsia"/>
          <w:lang w:val="en-US"/>
        </w:rPr>
        <w:t xml:space="preserve"> and </w:t>
      </w:r>
      <w:r w:rsidR="00B30C4F" w:rsidRPr="00EB6D49">
        <w:rPr>
          <w:lang w:val="en-US"/>
        </w:rPr>
        <w:t>eventDetectionTimeWindow-r19</w:t>
      </w:r>
      <w:r w:rsidR="00B30C4F">
        <w:rPr>
          <w:rFonts w:hint="eastAsia"/>
          <w:lang w:val="en-US"/>
        </w:rPr>
        <w:t xml:space="preserve">. </w:t>
      </w:r>
      <w:r w:rsidR="00B30C4F">
        <w:rPr>
          <w:lang w:val="en-US"/>
        </w:rPr>
        <w:t>A</w:t>
      </w:r>
      <w:r w:rsidR="00B30C4F">
        <w:rPr>
          <w:rFonts w:hint="eastAsia"/>
          <w:lang w:val="en-US"/>
        </w:rPr>
        <w:t xml:space="preserve">nd in the field description of </w:t>
      </w:r>
      <w:r w:rsidR="00BC41B7" w:rsidRPr="00DA09AC">
        <w:rPr>
          <w:lang w:val="en-US"/>
        </w:rPr>
        <w:t>eventInstanceCount-r19</w:t>
      </w:r>
      <w:r w:rsidR="00B30C4F">
        <w:rPr>
          <w:rFonts w:hint="eastAsia"/>
          <w:lang w:val="en-US"/>
        </w:rPr>
        <w:t xml:space="preserve">, we had </w:t>
      </w:r>
      <w:r w:rsidR="00B30C4F">
        <w:rPr>
          <w:lang w:val="en-US"/>
        </w:rPr>
        <w:t>captured</w:t>
      </w:r>
      <w:r w:rsidR="00B30C4F">
        <w:rPr>
          <w:rFonts w:hint="eastAsia"/>
          <w:lang w:val="en-US"/>
        </w:rPr>
        <w:t xml:space="preserve"> the RAN1 intention that </w:t>
      </w:r>
      <w:r w:rsidR="009F11F9">
        <w:rPr>
          <w:rFonts w:hint="eastAsia"/>
          <w:lang w:val="en-US"/>
        </w:rPr>
        <w:t xml:space="preserve">the </w:t>
      </w:r>
      <w:r w:rsidR="00BC41B7" w:rsidRPr="00DA09AC">
        <w:rPr>
          <w:lang w:val="en-US"/>
        </w:rPr>
        <w:t>eventInstanceCount-r19</w:t>
      </w:r>
      <w:r w:rsidR="009F11F9">
        <w:rPr>
          <w:rFonts w:hint="eastAsia"/>
          <w:lang w:val="en-US"/>
        </w:rPr>
        <w:t xml:space="preserve"> is only configured if </w:t>
      </w:r>
      <w:r w:rsidR="00A96E0C" w:rsidRPr="00606D7B">
        <w:rPr>
          <w:rFonts w:cs="Arial"/>
          <w:i/>
          <w:iCs/>
          <w:szCs w:val="18"/>
        </w:rPr>
        <w:t>eventDetectionTimeWindow</w:t>
      </w:r>
      <w:r w:rsidR="00A96E0C">
        <w:rPr>
          <w:rFonts w:cs="Arial"/>
          <w:i/>
          <w:iCs/>
          <w:szCs w:val="18"/>
        </w:rPr>
        <w:t xml:space="preserve"> </w:t>
      </w:r>
      <w:r w:rsidR="00A96E0C">
        <w:rPr>
          <w:rFonts w:cs="Arial"/>
          <w:szCs w:val="18"/>
        </w:rPr>
        <w:t>is configured</w:t>
      </w:r>
      <w:r w:rsidR="00A96E0C" w:rsidRPr="003613C5">
        <w:rPr>
          <w:rFonts w:cs="Arial"/>
          <w:szCs w:val="18"/>
        </w:rPr>
        <w:t>.</w:t>
      </w:r>
      <w:r w:rsidR="00162958">
        <w:rPr>
          <w:rFonts w:cs="Arial" w:hint="eastAsia"/>
          <w:szCs w:val="18"/>
        </w:rPr>
        <w:t xml:space="preserve"> </w:t>
      </w:r>
      <w:r w:rsidR="0051022E">
        <w:rPr>
          <w:rFonts w:cs="Arial"/>
          <w:szCs w:val="18"/>
        </w:rPr>
        <w:t>T</w:t>
      </w:r>
      <w:r w:rsidR="0051022E">
        <w:rPr>
          <w:rFonts w:cs="Arial" w:hint="eastAsia"/>
          <w:szCs w:val="18"/>
        </w:rPr>
        <w:t xml:space="preserve">his </w:t>
      </w:r>
      <w:r w:rsidR="0051022E">
        <w:rPr>
          <w:rFonts w:cs="Arial"/>
          <w:szCs w:val="18"/>
        </w:rPr>
        <w:t>sentence</w:t>
      </w:r>
      <w:r w:rsidR="0051022E">
        <w:rPr>
          <w:rFonts w:cs="Arial" w:hint="eastAsia"/>
          <w:szCs w:val="18"/>
        </w:rPr>
        <w:t xml:space="preserve"> is similar funactionality as the conditional present condition. </w:t>
      </w:r>
      <w:r w:rsidR="004802F9">
        <w:rPr>
          <w:rFonts w:cs="Arial"/>
          <w:szCs w:val="18"/>
        </w:rPr>
        <w:t>H</w:t>
      </w:r>
      <w:r w:rsidR="004802F9">
        <w:rPr>
          <w:rFonts w:cs="Arial" w:hint="eastAsia"/>
          <w:szCs w:val="18"/>
        </w:rPr>
        <w:t xml:space="preserve">owever, currently we capture this conditional present by the two mandatory present child fields in the </w:t>
      </w:r>
      <w:r w:rsidR="004802F9" w:rsidRPr="0007295D">
        <w:rPr>
          <w:lang w:val="en-US"/>
        </w:rPr>
        <w:t>eventCountWindow-r19</w:t>
      </w:r>
      <w:r w:rsidR="004802F9">
        <w:rPr>
          <w:rFonts w:hint="eastAsia"/>
          <w:lang w:val="en-US"/>
        </w:rPr>
        <w:t xml:space="preserve">. </w:t>
      </w:r>
      <w:r w:rsidR="004802F9">
        <w:rPr>
          <w:lang w:val="en-US"/>
        </w:rPr>
        <w:t>T</w:t>
      </w:r>
      <w:r w:rsidR="004802F9">
        <w:rPr>
          <w:rFonts w:hint="eastAsia"/>
          <w:lang w:val="en-US"/>
        </w:rPr>
        <w:t>hat means if the optional parent field e</w:t>
      </w:r>
      <w:r w:rsidR="004802F9" w:rsidRPr="0007295D">
        <w:rPr>
          <w:lang w:val="en-US"/>
        </w:rPr>
        <w:t>ventCountWindow-r19</w:t>
      </w:r>
      <w:r w:rsidR="004802F9">
        <w:rPr>
          <w:rFonts w:hint="eastAsia"/>
          <w:lang w:val="en-US"/>
        </w:rPr>
        <w:t xml:space="preserve"> is configured, the two child fields are always present together. </w:t>
      </w:r>
      <w:r w:rsidR="004802F9">
        <w:rPr>
          <w:lang w:val="en-US"/>
        </w:rPr>
        <w:t>S</w:t>
      </w:r>
      <w:r w:rsidR="004802F9">
        <w:rPr>
          <w:rFonts w:hint="eastAsia"/>
          <w:lang w:val="en-US"/>
        </w:rPr>
        <w:t>o</w:t>
      </w:r>
      <w:r w:rsidR="00F36A04">
        <w:rPr>
          <w:rFonts w:hint="eastAsia"/>
          <w:lang w:val="en-US"/>
        </w:rPr>
        <w:t xml:space="preserve"> it is redundant to further capture the sentence of </w:t>
      </w:r>
      <w:r w:rsidR="00F36A04">
        <w:rPr>
          <w:lang w:val="en-US"/>
        </w:rPr>
        <w:t>“</w:t>
      </w:r>
      <w:r w:rsidR="00F36A04">
        <w:rPr>
          <w:rFonts w:hint="eastAsia"/>
          <w:lang w:val="en-US"/>
        </w:rPr>
        <w:t xml:space="preserve">This field is only configured if </w:t>
      </w:r>
      <w:r w:rsidR="00F36A04" w:rsidRPr="00606D7B">
        <w:rPr>
          <w:rFonts w:cs="Arial"/>
          <w:i/>
          <w:iCs/>
          <w:szCs w:val="18"/>
        </w:rPr>
        <w:t>eventDetectionTimeWindow</w:t>
      </w:r>
      <w:r w:rsidR="00F36A04">
        <w:rPr>
          <w:rFonts w:cs="Arial"/>
          <w:i/>
          <w:iCs/>
          <w:szCs w:val="18"/>
        </w:rPr>
        <w:t xml:space="preserve"> </w:t>
      </w:r>
      <w:r w:rsidR="00F36A04">
        <w:rPr>
          <w:rFonts w:cs="Arial"/>
          <w:szCs w:val="18"/>
        </w:rPr>
        <w:t>is configured</w:t>
      </w:r>
      <w:r w:rsidR="00F36A04">
        <w:rPr>
          <w:lang w:val="en-US"/>
        </w:rPr>
        <w:t>”</w:t>
      </w:r>
    </w:p>
    <w:p w14:paraId="009407A7" w14:textId="77777777" w:rsidR="00927618" w:rsidRDefault="00927618" w:rsidP="00927618">
      <w:pPr>
        <w:pStyle w:val="ae"/>
      </w:pPr>
      <w:r>
        <w:rPr>
          <w:b/>
        </w:rPr>
        <w:t>[Proposed Change]</w:t>
      </w:r>
      <w:r>
        <w:t xml:space="preserve">: </w:t>
      </w:r>
    </w:p>
    <w:p w14:paraId="4FA8AF01" w14:textId="77777777" w:rsidR="0051022E" w:rsidRPr="002D3917" w:rsidRDefault="0051022E" w:rsidP="0051022E">
      <w:pPr>
        <w:pStyle w:val="TAL"/>
        <w:rPr>
          <w:b/>
          <w:bCs/>
          <w:i/>
          <w:iCs/>
        </w:rPr>
      </w:pPr>
      <w:proofErr w:type="gramStart"/>
      <w:r w:rsidRPr="00E6125D">
        <w:rPr>
          <w:b/>
          <w:bCs/>
          <w:i/>
          <w:iCs/>
        </w:rPr>
        <w:t>event</w:t>
      </w:r>
      <w:r w:rsidRPr="00AA55AF">
        <w:rPr>
          <w:b/>
          <w:bCs/>
          <w:i/>
          <w:iCs/>
        </w:rPr>
        <w:t>InstanceCount</w:t>
      </w:r>
      <w:proofErr w:type="gramEnd"/>
    </w:p>
    <w:p w14:paraId="19708CC4" w14:textId="7C4CD106" w:rsidR="00927618" w:rsidRPr="00927618" w:rsidRDefault="0051022E" w:rsidP="0051022E">
      <w:pPr>
        <w:rPr>
          <w:rFonts w:eastAsiaTheme="minorEastAsia"/>
        </w:rPr>
      </w:pPr>
      <w:r>
        <w:rPr>
          <w:rFonts w:cs="Arial"/>
          <w:szCs w:val="18"/>
        </w:rPr>
        <w:t>Indicates</w:t>
      </w:r>
      <w:r w:rsidRPr="005E4F32">
        <w:rPr>
          <w:rFonts w:cs="Arial"/>
          <w:szCs w:val="18"/>
        </w:rPr>
        <w:t xml:space="preserve"> </w:t>
      </w:r>
      <w:r>
        <w:rPr>
          <w:rFonts w:cs="Arial"/>
          <w:szCs w:val="18"/>
        </w:rPr>
        <w:t>the m</w:t>
      </w:r>
      <w:r w:rsidRPr="005E4F32">
        <w:rPr>
          <w:rFonts w:cs="Arial"/>
          <w:szCs w:val="18"/>
        </w:rPr>
        <w:t xml:space="preserve">inimum number of </w:t>
      </w:r>
      <w:r>
        <w:rPr>
          <w:rFonts w:cs="Arial"/>
          <w:szCs w:val="18"/>
        </w:rPr>
        <w:t>event</w:t>
      </w:r>
      <w:r w:rsidRPr="005E4F32">
        <w:rPr>
          <w:rFonts w:cs="Arial"/>
          <w:szCs w:val="18"/>
        </w:rPr>
        <w:t xml:space="preserve"> instances for one same new beam within a configured time window that the UE can initiate UEIBM report</w:t>
      </w:r>
      <w:r>
        <w:rPr>
          <w:rFonts w:cs="Arial"/>
          <w:szCs w:val="18"/>
        </w:rPr>
        <w:t xml:space="preserve"> </w:t>
      </w:r>
      <w:r w:rsidRPr="00331F13">
        <w:rPr>
          <w:rFonts w:cs="Arial"/>
          <w:szCs w:val="18"/>
        </w:rPr>
        <w:t xml:space="preserve">(see TS 38.214 [19], clause </w:t>
      </w:r>
      <w:r w:rsidRPr="00853631">
        <w:rPr>
          <w:rFonts w:cs="Arial"/>
          <w:szCs w:val="18"/>
        </w:rPr>
        <w:t>5.2.1.5.4.1</w:t>
      </w:r>
      <w:r>
        <w:rPr>
          <w:rFonts w:cs="Arial"/>
          <w:szCs w:val="18"/>
        </w:rPr>
        <w:t>)</w:t>
      </w:r>
      <w:r w:rsidRPr="005E4F32">
        <w:rPr>
          <w:rFonts w:cs="Arial"/>
          <w:szCs w:val="18"/>
        </w:rPr>
        <w:t>.</w:t>
      </w:r>
      <w:r>
        <w:rPr>
          <w:rFonts w:cs="Arial"/>
          <w:szCs w:val="18"/>
        </w:rPr>
        <w:t xml:space="preserve"> </w:t>
      </w:r>
      <w:del w:id="116" w:author="CATT" w:date="2025-09-22T09:15:00Z">
        <w:r w:rsidDel="004F3294">
          <w:rPr>
            <w:rFonts w:cs="Arial"/>
            <w:szCs w:val="18"/>
          </w:rPr>
          <w:delText xml:space="preserve">This field is </w:delText>
        </w:r>
      </w:del>
      <w:del w:id="117" w:author="CATT" w:date="2025-09-22T09:02:00Z">
        <w:r w:rsidDel="00A227F1">
          <w:rPr>
            <w:rFonts w:cs="Arial"/>
            <w:szCs w:val="18"/>
          </w:rPr>
          <w:delText xml:space="preserve">only configured </w:delText>
        </w:r>
      </w:del>
      <w:del w:id="118" w:author="CATT" w:date="2025-09-22T09:15:00Z">
        <w:r w:rsidDel="004F3294">
          <w:rPr>
            <w:rFonts w:cs="Arial"/>
            <w:szCs w:val="18"/>
          </w:rPr>
          <w:delText xml:space="preserve">if </w:delText>
        </w:r>
        <w:r w:rsidRPr="00606D7B" w:rsidDel="004F3294">
          <w:rPr>
            <w:rFonts w:cs="Arial"/>
            <w:i/>
            <w:iCs/>
            <w:szCs w:val="18"/>
          </w:rPr>
          <w:delText>eventDetectionTimeWindow</w:delText>
        </w:r>
        <w:r w:rsidDel="004F3294">
          <w:rPr>
            <w:rFonts w:cs="Arial"/>
            <w:i/>
            <w:iCs/>
            <w:szCs w:val="18"/>
          </w:rPr>
          <w:delText xml:space="preserve"> </w:delText>
        </w:r>
        <w:r w:rsidDel="004F3294">
          <w:rPr>
            <w:rFonts w:cs="Arial"/>
            <w:szCs w:val="18"/>
          </w:rPr>
          <w:delText>is configured</w:delText>
        </w:r>
        <w:r w:rsidRPr="003613C5" w:rsidDel="004F3294">
          <w:rPr>
            <w:rFonts w:cs="Arial"/>
            <w:szCs w:val="18"/>
          </w:rPr>
          <w:delText>.</w:delText>
        </w:r>
      </w:del>
    </w:p>
    <w:p w14:paraId="0DD4EDEF" w14:textId="77777777" w:rsidR="00927618" w:rsidRDefault="00927618" w:rsidP="00927618">
      <w:r>
        <w:rPr>
          <w:b/>
        </w:rPr>
        <w:t>[Comments]</w:t>
      </w:r>
      <w:r>
        <w:t>:</w:t>
      </w:r>
    </w:p>
    <w:p w14:paraId="0304D84D" w14:textId="5BC434EC" w:rsidR="001A68A7" w:rsidRPr="00C373D4" w:rsidRDefault="001A68A7" w:rsidP="001A68A7">
      <w:pPr>
        <w:pStyle w:val="1"/>
        <w:rPr>
          <w:rFonts w:eastAsia="等线"/>
        </w:rPr>
      </w:pPr>
      <w:r>
        <w:rPr>
          <w:rFonts w:eastAsia="等线" w:hint="eastAsia"/>
        </w:rPr>
        <w:t>C</w:t>
      </w:r>
      <w:r w:rsidR="00D052B7">
        <w:rPr>
          <w:rFonts w:eastAsia="等线" w:hint="eastAsia"/>
        </w:rPr>
        <w:t>252</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A68A7" w14:paraId="52C02437" w14:textId="77777777" w:rsidTr="00BB48B2">
        <w:tc>
          <w:tcPr>
            <w:tcW w:w="967" w:type="dxa"/>
          </w:tcPr>
          <w:p w14:paraId="6BEAB1A0" w14:textId="77777777" w:rsidR="001A68A7" w:rsidRDefault="001A68A7" w:rsidP="00BB48B2">
            <w:r>
              <w:t>RIL Id</w:t>
            </w:r>
          </w:p>
        </w:tc>
        <w:tc>
          <w:tcPr>
            <w:tcW w:w="948" w:type="dxa"/>
          </w:tcPr>
          <w:p w14:paraId="25AD350D" w14:textId="77777777" w:rsidR="001A68A7" w:rsidRDefault="001A68A7" w:rsidP="00BB48B2">
            <w:r>
              <w:t>WI</w:t>
            </w:r>
          </w:p>
        </w:tc>
        <w:tc>
          <w:tcPr>
            <w:tcW w:w="1068" w:type="dxa"/>
          </w:tcPr>
          <w:p w14:paraId="00D8E9C0" w14:textId="77777777" w:rsidR="001A68A7" w:rsidRDefault="001A68A7" w:rsidP="00BB48B2">
            <w:r>
              <w:t>Class</w:t>
            </w:r>
          </w:p>
        </w:tc>
        <w:tc>
          <w:tcPr>
            <w:tcW w:w="2797" w:type="dxa"/>
          </w:tcPr>
          <w:p w14:paraId="1C8C1CCE" w14:textId="77777777" w:rsidR="001A68A7" w:rsidRDefault="001A68A7" w:rsidP="00BB48B2">
            <w:r>
              <w:t>Title</w:t>
            </w:r>
          </w:p>
        </w:tc>
        <w:tc>
          <w:tcPr>
            <w:tcW w:w="1161" w:type="dxa"/>
          </w:tcPr>
          <w:p w14:paraId="4639CB33" w14:textId="77777777" w:rsidR="001A68A7" w:rsidRDefault="001A68A7" w:rsidP="00BB48B2">
            <w:r>
              <w:t>Tdoc</w:t>
            </w:r>
          </w:p>
        </w:tc>
        <w:tc>
          <w:tcPr>
            <w:tcW w:w="1559" w:type="dxa"/>
          </w:tcPr>
          <w:p w14:paraId="323549FE" w14:textId="77777777" w:rsidR="001A68A7" w:rsidRDefault="001A68A7" w:rsidP="00BB48B2">
            <w:r>
              <w:t>Delegate</w:t>
            </w:r>
          </w:p>
        </w:tc>
        <w:tc>
          <w:tcPr>
            <w:tcW w:w="993" w:type="dxa"/>
          </w:tcPr>
          <w:p w14:paraId="41646B11" w14:textId="77777777" w:rsidR="001A68A7" w:rsidRDefault="001A68A7" w:rsidP="00BB48B2">
            <w:r>
              <w:t>Misc</w:t>
            </w:r>
          </w:p>
        </w:tc>
        <w:tc>
          <w:tcPr>
            <w:tcW w:w="850" w:type="dxa"/>
          </w:tcPr>
          <w:p w14:paraId="446C4431" w14:textId="77777777" w:rsidR="001A68A7" w:rsidRDefault="001A68A7" w:rsidP="00BB48B2">
            <w:r>
              <w:t>File version</w:t>
            </w:r>
          </w:p>
        </w:tc>
        <w:tc>
          <w:tcPr>
            <w:tcW w:w="814" w:type="dxa"/>
          </w:tcPr>
          <w:p w14:paraId="0880DD8D" w14:textId="77777777" w:rsidR="001A68A7" w:rsidRDefault="001A68A7" w:rsidP="00BB48B2">
            <w:r>
              <w:t>Status</w:t>
            </w:r>
          </w:p>
        </w:tc>
      </w:tr>
      <w:tr w:rsidR="001A68A7" w14:paraId="135BA1CB" w14:textId="77777777" w:rsidTr="00BB48B2">
        <w:tc>
          <w:tcPr>
            <w:tcW w:w="967" w:type="dxa"/>
          </w:tcPr>
          <w:p w14:paraId="303A4273" w14:textId="74648FB7" w:rsidR="001A68A7" w:rsidRPr="00E552C7" w:rsidRDefault="001A68A7" w:rsidP="00BB48B2">
            <w:pPr>
              <w:rPr>
                <w:rFonts w:eastAsia="等线"/>
              </w:rPr>
            </w:pPr>
            <w:r>
              <w:rPr>
                <w:rFonts w:eastAsia="等线" w:hint="eastAsia"/>
              </w:rPr>
              <w:t>C252</w:t>
            </w:r>
          </w:p>
        </w:tc>
        <w:tc>
          <w:tcPr>
            <w:tcW w:w="948" w:type="dxa"/>
          </w:tcPr>
          <w:p w14:paraId="461401E8" w14:textId="77777777" w:rsidR="001A68A7" w:rsidRDefault="001A68A7" w:rsidP="00BB48B2">
            <w:r>
              <w:t>MIMO</w:t>
            </w:r>
          </w:p>
        </w:tc>
        <w:tc>
          <w:tcPr>
            <w:tcW w:w="1068" w:type="dxa"/>
          </w:tcPr>
          <w:p w14:paraId="0899E9BE" w14:textId="5375B7E1" w:rsidR="001A68A7" w:rsidRPr="00767487" w:rsidRDefault="00767487" w:rsidP="00BB48B2">
            <w:pPr>
              <w:rPr>
                <w:rFonts w:eastAsiaTheme="minorEastAsia"/>
              </w:rPr>
            </w:pPr>
            <w:r>
              <w:rPr>
                <w:rFonts w:hint="eastAsia"/>
              </w:rPr>
              <w:t>1</w:t>
            </w:r>
          </w:p>
        </w:tc>
        <w:tc>
          <w:tcPr>
            <w:tcW w:w="2797" w:type="dxa"/>
          </w:tcPr>
          <w:p w14:paraId="13A8C3F1" w14:textId="2134864E" w:rsidR="001A68A7" w:rsidRPr="003010AF" w:rsidRDefault="003010AF" w:rsidP="00A55FD3">
            <w:pPr>
              <w:rPr>
                <w:rFonts w:eastAsiaTheme="minorEastAsia"/>
              </w:rPr>
            </w:pPr>
            <w:r>
              <w:rPr>
                <w:rFonts w:eastAsiaTheme="minorEastAsia" w:hint="eastAsia"/>
              </w:rPr>
              <w:t>Wrong</w:t>
            </w:r>
            <w:r w:rsidR="004F2BA8">
              <w:rPr>
                <w:rFonts w:eastAsiaTheme="minorEastAsia" w:hint="eastAsia"/>
              </w:rPr>
              <w:t xml:space="preserve"> </w:t>
            </w:r>
            <w:r w:rsidR="004F2BA8">
              <w:rPr>
                <w:rFonts w:eastAsiaTheme="minorEastAsia"/>
              </w:rPr>
              <w:t>field</w:t>
            </w:r>
            <w:r w:rsidR="004F2BA8">
              <w:rPr>
                <w:rFonts w:eastAsiaTheme="minorEastAsia" w:hint="eastAsia"/>
              </w:rPr>
              <w:t xml:space="preserve"> description of </w:t>
            </w:r>
            <w:r>
              <w:t>pathlossOffset</w:t>
            </w:r>
            <w:r w:rsidRPr="00E450AC">
              <w:t>-r1</w:t>
            </w:r>
            <w:r>
              <w:t>9</w:t>
            </w:r>
            <w:r>
              <w:rPr>
                <w:rFonts w:hint="eastAsia"/>
              </w:rPr>
              <w:t xml:space="preserve"> in the IE </w:t>
            </w:r>
            <w:r w:rsidRPr="00EE6E73">
              <w:t>TCI-State</w:t>
            </w:r>
          </w:p>
        </w:tc>
        <w:tc>
          <w:tcPr>
            <w:tcW w:w="1161" w:type="dxa"/>
          </w:tcPr>
          <w:p w14:paraId="4C71A494" w14:textId="77777777" w:rsidR="001A68A7" w:rsidRDefault="001A68A7" w:rsidP="00BB48B2"/>
        </w:tc>
        <w:tc>
          <w:tcPr>
            <w:tcW w:w="1559" w:type="dxa"/>
          </w:tcPr>
          <w:p w14:paraId="3EC3AC2A" w14:textId="77777777" w:rsidR="001A68A7" w:rsidRDefault="001A68A7" w:rsidP="00BB48B2">
            <w:r>
              <w:rPr>
                <w:rFonts w:eastAsia="等线" w:hint="eastAsia"/>
              </w:rPr>
              <w:t>CATT</w:t>
            </w:r>
            <w:r>
              <w:t xml:space="preserve"> (</w:t>
            </w:r>
            <w:r>
              <w:rPr>
                <w:rFonts w:eastAsia="等线" w:hint="eastAsia"/>
              </w:rPr>
              <w:t>LeiWang</w:t>
            </w:r>
            <w:r>
              <w:t>)</w:t>
            </w:r>
          </w:p>
        </w:tc>
        <w:tc>
          <w:tcPr>
            <w:tcW w:w="993" w:type="dxa"/>
          </w:tcPr>
          <w:p w14:paraId="73B09E66" w14:textId="77777777" w:rsidR="001A68A7" w:rsidRDefault="001A68A7" w:rsidP="00BB48B2"/>
        </w:tc>
        <w:tc>
          <w:tcPr>
            <w:tcW w:w="850" w:type="dxa"/>
          </w:tcPr>
          <w:p w14:paraId="59B99269" w14:textId="77777777" w:rsidR="001A68A7" w:rsidRPr="00E552C7" w:rsidRDefault="001A68A7" w:rsidP="00BB48B2">
            <w:pPr>
              <w:rPr>
                <w:rFonts w:eastAsia="等线"/>
              </w:rPr>
            </w:pPr>
            <w:r>
              <w:t>V00</w:t>
            </w:r>
            <w:r>
              <w:rPr>
                <w:rFonts w:eastAsia="等线" w:hint="eastAsia"/>
              </w:rPr>
              <w:t>3</w:t>
            </w:r>
          </w:p>
        </w:tc>
        <w:tc>
          <w:tcPr>
            <w:tcW w:w="814" w:type="dxa"/>
          </w:tcPr>
          <w:p w14:paraId="3F329A70" w14:textId="77777777" w:rsidR="001A68A7" w:rsidRDefault="001A68A7" w:rsidP="00BB48B2">
            <w:r>
              <w:t>ToDo</w:t>
            </w:r>
          </w:p>
        </w:tc>
      </w:tr>
    </w:tbl>
    <w:p w14:paraId="3D5A99D3" w14:textId="77777777" w:rsidR="001A68A7" w:rsidRDefault="001A68A7" w:rsidP="001A68A7">
      <w:pPr>
        <w:pStyle w:val="ae"/>
      </w:pPr>
      <w:r>
        <w:rPr>
          <w:b/>
        </w:rPr>
        <w:br/>
        <w:t>[Description]</w:t>
      </w:r>
      <w:r>
        <w:t xml:space="preserve">: </w:t>
      </w:r>
    </w:p>
    <w:p w14:paraId="57CC0C84" w14:textId="5D7D83A5" w:rsidR="001A68A7" w:rsidRPr="00614142" w:rsidRDefault="00614142" w:rsidP="001A68A7">
      <w:pPr>
        <w:pStyle w:val="ae"/>
        <w:rPr>
          <w:rFonts w:eastAsiaTheme="minorEastAsia"/>
        </w:rPr>
      </w:pPr>
      <w:r>
        <w:rPr>
          <w:rFonts w:eastAsiaTheme="minorEastAsia" w:hint="eastAsia"/>
        </w:rPr>
        <w:t xml:space="preserve">In the unified TCI state framework, the IE </w:t>
      </w:r>
      <w:r w:rsidRPr="00EE6E73">
        <w:t>TCI-State</w:t>
      </w:r>
      <w:r>
        <w:rPr>
          <w:rFonts w:hint="eastAsia"/>
        </w:rPr>
        <w:t xml:space="preserve"> is only used to configure the TCI state in the joint mode.</w:t>
      </w:r>
    </w:p>
    <w:p w14:paraId="4A090E20" w14:textId="77777777" w:rsidR="001A68A7" w:rsidRDefault="001A68A7" w:rsidP="001A68A7">
      <w:pPr>
        <w:pStyle w:val="ae"/>
      </w:pPr>
      <w:r>
        <w:rPr>
          <w:b/>
        </w:rPr>
        <w:t>[Proposed Change]</w:t>
      </w:r>
      <w:r>
        <w:t xml:space="preserve">: </w:t>
      </w:r>
    </w:p>
    <w:p w14:paraId="5802DD80" w14:textId="77777777" w:rsidR="00DE00A9" w:rsidRPr="002D3917" w:rsidRDefault="00DE00A9" w:rsidP="00DE00A9">
      <w:pPr>
        <w:pStyle w:val="TAL"/>
        <w:rPr>
          <w:b/>
          <w:i/>
          <w:szCs w:val="22"/>
          <w:lang w:eastAsia="sv-SE"/>
        </w:rPr>
      </w:pPr>
      <w:proofErr w:type="gramStart"/>
      <w:r w:rsidRPr="002D3917">
        <w:rPr>
          <w:b/>
          <w:i/>
          <w:szCs w:val="22"/>
          <w:lang w:eastAsia="sv-SE"/>
        </w:rPr>
        <w:lastRenderedPageBreak/>
        <w:t>pathloss</w:t>
      </w:r>
      <w:r>
        <w:rPr>
          <w:b/>
          <w:i/>
          <w:szCs w:val="22"/>
          <w:lang w:eastAsia="sv-SE"/>
        </w:rPr>
        <w:t>Offset</w:t>
      </w:r>
      <w:proofErr w:type="gramEnd"/>
    </w:p>
    <w:p w14:paraId="53ADDC6D" w14:textId="4430F777" w:rsidR="001A68A7" w:rsidRPr="001A68A7" w:rsidRDefault="00DE00A9" w:rsidP="00DE00A9">
      <w:pPr>
        <w:rPr>
          <w:rFonts w:eastAsiaTheme="minorEastAsia"/>
        </w:rPr>
      </w:pPr>
      <w:r>
        <w:rPr>
          <w:bCs/>
          <w:iCs/>
          <w:szCs w:val="22"/>
          <w:lang w:eastAsia="sv-SE"/>
        </w:rPr>
        <w:t xml:space="preserve">Indicates the pathloss offset </w:t>
      </w:r>
      <w:r>
        <w:rPr>
          <w:rFonts w:cs="Arial"/>
        </w:rPr>
        <w:t>applied to</w:t>
      </w:r>
      <w:r w:rsidRPr="002D3917">
        <w:t xml:space="preserve"> the </w:t>
      </w:r>
      <w:del w:id="119" w:author="CATT" w:date="2025-09-22T09:30:00Z">
        <w:r w:rsidRPr="00D14F71" w:rsidDel="00A765B8">
          <w:delText xml:space="preserve">UL only TCI or </w:delText>
        </w:r>
      </w:del>
      <w:r w:rsidRPr="00D14F71">
        <w:t>joint TCI</w:t>
      </w:r>
      <w:r>
        <w:t xml:space="preserve"> state</w:t>
      </w:r>
      <w:r w:rsidRPr="002D3917">
        <w:t>.</w:t>
      </w:r>
      <w:r w:rsidRPr="009866EE">
        <w:t xml:space="preserve"> Value dB</w:t>
      </w:r>
      <w:r>
        <w:t>-1</w:t>
      </w:r>
      <w:r w:rsidRPr="009866EE">
        <w:t>2 corresponds to</w:t>
      </w:r>
      <w:r>
        <w:t xml:space="preserve"> -1</w:t>
      </w:r>
      <w:r w:rsidRPr="009866EE">
        <w:t>2 dB, dB</w:t>
      </w:r>
      <w:r>
        <w:t>-8</w:t>
      </w:r>
      <w:r w:rsidRPr="009866EE">
        <w:t xml:space="preserve"> corresponds to </w:t>
      </w:r>
      <w:r>
        <w:t>-8</w:t>
      </w:r>
      <w:r w:rsidRPr="009866EE">
        <w:t xml:space="preserve"> dB and so on.</w:t>
      </w:r>
    </w:p>
    <w:p w14:paraId="4FEE14C4" w14:textId="77777777" w:rsidR="001A68A7" w:rsidRDefault="001A68A7" w:rsidP="001A68A7">
      <w:r>
        <w:rPr>
          <w:b/>
        </w:rPr>
        <w:t>[Comments]</w:t>
      </w:r>
      <w:r>
        <w:t>:</w:t>
      </w:r>
    </w:p>
    <w:p w14:paraId="502C31C2" w14:textId="2C03AB29" w:rsidR="00857936" w:rsidRPr="00C373D4" w:rsidRDefault="00857936" w:rsidP="00857936">
      <w:pPr>
        <w:pStyle w:val="1"/>
        <w:rPr>
          <w:rFonts w:eastAsia="等线"/>
        </w:rPr>
      </w:pPr>
      <w:r>
        <w:rPr>
          <w:rFonts w:eastAsia="等线" w:hint="eastAsia"/>
        </w:rPr>
        <w:t>C253</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57936" w14:paraId="5417AD96" w14:textId="77777777" w:rsidTr="00BB48B2">
        <w:tc>
          <w:tcPr>
            <w:tcW w:w="967" w:type="dxa"/>
          </w:tcPr>
          <w:p w14:paraId="4A7DBB43" w14:textId="77777777" w:rsidR="00857936" w:rsidRDefault="00857936" w:rsidP="00BB48B2">
            <w:r>
              <w:t>RIL Id</w:t>
            </w:r>
          </w:p>
        </w:tc>
        <w:tc>
          <w:tcPr>
            <w:tcW w:w="948" w:type="dxa"/>
          </w:tcPr>
          <w:p w14:paraId="5485E6BC" w14:textId="77777777" w:rsidR="00857936" w:rsidRDefault="00857936" w:rsidP="00BB48B2">
            <w:r>
              <w:t>WI</w:t>
            </w:r>
          </w:p>
        </w:tc>
        <w:tc>
          <w:tcPr>
            <w:tcW w:w="1068" w:type="dxa"/>
          </w:tcPr>
          <w:p w14:paraId="2FF19BA1" w14:textId="77777777" w:rsidR="00857936" w:rsidRDefault="00857936" w:rsidP="00BB48B2">
            <w:r>
              <w:t>Class</w:t>
            </w:r>
          </w:p>
        </w:tc>
        <w:tc>
          <w:tcPr>
            <w:tcW w:w="2797" w:type="dxa"/>
          </w:tcPr>
          <w:p w14:paraId="62EC4774" w14:textId="77777777" w:rsidR="00857936" w:rsidRDefault="00857936" w:rsidP="00BB48B2">
            <w:r>
              <w:t>Title</w:t>
            </w:r>
          </w:p>
        </w:tc>
        <w:tc>
          <w:tcPr>
            <w:tcW w:w="1161" w:type="dxa"/>
          </w:tcPr>
          <w:p w14:paraId="1D7E106C" w14:textId="77777777" w:rsidR="00857936" w:rsidRDefault="00857936" w:rsidP="00BB48B2">
            <w:r>
              <w:t>Tdoc</w:t>
            </w:r>
          </w:p>
        </w:tc>
        <w:tc>
          <w:tcPr>
            <w:tcW w:w="1559" w:type="dxa"/>
          </w:tcPr>
          <w:p w14:paraId="0848CC90" w14:textId="77777777" w:rsidR="00857936" w:rsidRDefault="00857936" w:rsidP="00BB48B2">
            <w:r>
              <w:t>Delegate</w:t>
            </w:r>
          </w:p>
        </w:tc>
        <w:tc>
          <w:tcPr>
            <w:tcW w:w="993" w:type="dxa"/>
          </w:tcPr>
          <w:p w14:paraId="6BDC752B" w14:textId="77777777" w:rsidR="00857936" w:rsidRDefault="00857936" w:rsidP="00BB48B2">
            <w:r>
              <w:t>Misc</w:t>
            </w:r>
          </w:p>
        </w:tc>
        <w:tc>
          <w:tcPr>
            <w:tcW w:w="850" w:type="dxa"/>
          </w:tcPr>
          <w:p w14:paraId="0387F00E" w14:textId="77777777" w:rsidR="00857936" w:rsidRDefault="00857936" w:rsidP="00BB48B2">
            <w:r>
              <w:t>File version</w:t>
            </w:r>
          </w:p>
        </w:tc>
        <w:tc>
          <w:tcPr>
            <w:tcW w:w="814" w:type="dxa"/>
          </w:tcPr>
          <w:p w14:paraId="1110FF1D" w14:textId="77777777" w:rsidR="00857936" w:rsidRDefault="00857936" w:rsidP="00BB48B2">
            <w:r>
              <w:t>Status</w:t>
            </w:r>
          </w:p>
        </w:tc>
      </w:tr>
      <w:tr w:rsidR="00857936" w14:paraId="055F7887" w14:textId="77777777" w:rsidTr="00BB48B2">
        <w:tc>
          <w:tcPr>
            <w:tcW w:w="967" w:type="dxa"/>
          </w:tcPr>
          <w:p w14:paraId="2B6B3A38" w14:textId="17CD360C" w:rsidR="00857936" w:rsidRPr="00E552C7" w:rsidRDefault="00857936" w:rsidP="00BB48B2">
            <w:pPr>
              <w:rPr>
                <w:rFonts w:eastAsia="等线"/>
              </w:rPr>
            </w:pPr>
            <w:r>
              <w:rPr>
                <w:rFonts w:eastAsia="等线" w:hint="eastAsia"/>
              </w:rPr>
              <w:t>C253</w:t>
            </w:r>
          </w:p>
        </w:tc>
        <w:tc>
          <w:tcPr>
            <w:tcW w:w="948" w:type="dxa"/>
          </w:tcPr>
          <w:p w14:paraId="4BA5514E" w14:textId="77777777" w:rsidR="00857936" w:rsidRDefault="00857936" w:rsidP="00BB48B2">
            <w:r>
              <w:t>MIMO</w:t>
            </w:r>
          </w:p>
        </w:tc>
        <w:tc>
          <w:tcPr>
            <w:tcW w:w="1068" w:type="dxa"/>
          </w:tcPr>
          <w:p w14:paraId="202D0ACF" w14:textId="77777777" w:rsidR="00857936" w:rsidRPr="00767487" w:rsidRDefault="00857936" w:rsidP="00BB48B2">
            <w:pPr>
              <w:rPr>
                <w:rFonts w:eastAsiaTheme="minorEastAsia"/>
              </w:rPr>
            </w:pPr>
            <w:r>
              <w:rPr>
                <w:rFonts w:hint="eastAsia"/>
              </w:rPr>
              <w:t>1</w:t>
            </w:r>
          </w:p>
        </w:tc>
        <w:tc>
          <w:tcPr>
            <w:tcW w:w="2797" w:type="dxa"/>
          </w:tcPr>
          <w:p w14:paraId="7B046922" w14:textId="1B136A42" w:rsidR="00857936" w:rsidRPr="00533BCE" w:rsidRDefault="00857936" w:rsidP="00BB48B2">
            <w:pPr>
              <w:rPr>
                <w:rFonts w:eastAsiaTheme="minorEastAsia"/>
              </w:rPr>
            </w:pPr>
            <w:r>
              <w:rPr>
                <w:rFonts w:eastAsiaTheme="minorEastAsia" w:hint="eastAsia"/>
              </w:rPr>
              <w:t xml:space="preserve">Wrong </w:t>
            </w:r>
            <w:r>
              <w:rPr>
                <w:rFonts w:eastAsiaTheme="minorEastAsia"/>
              </w:rPr>
              <w:t>field</w:t>
            </w:r>
            <w:r>
              <w:rPr>
                <w:rFonts w:eastAsiaTheme="minorEastAsia" w:hint="eastAsia"/>
              </w:rPr>
              <w:t xml:space="preserve"> description of </w:t>
            </w:r>
            <w:r>
              <w:t>pathlossOffset</w:t>
            </w:r>
            <w:r w:rsidRPr="00E450AC">
              <w:t>-r1</w:t>
            </w:r>
            <w:r>
              <w:t>9</w:t>
            </w:r>
            <w:r>
              <w:rPr>
                <w:rFonts w:hint="eastAsia"/>
              </w:rPr>
              <w:t xml:space="preserve"> in the IE </w:t>
            </w:r>
            <w:r w:rsidR="00533BCE" w:rsidRPr="00EE6E73">
              <w:t>TCI-UL-State-r17</w:t>
            </w:r>
          </w:p>
        </w:tc>
        <w:tc>
          <w:tcPr>
            <w:tcW w:w="1161" w:type="dxa"/>
          </w:tcPr>
          <w:p w14:paraId="7342378F" w14:textId="77777777" w:rsidR="00857936" w:rsidRDefault="00857936" w:rsidP="00BB48B2"/>
        </w:tc>
        <w:tc>
          <w:tcPr>
            <w:tcW w:w="1559" w:type="dxa"/>
          </w:tcPr>
          <w:p w14:paraId="4E5A4CAE" w14:textId="77777777" w:rsidR="00857936" w:rsidRDefault="00857936" w:rsidP="00BB48B2">
            <w:r>
              <w:rPr>
                <w:rFonts w:eastAsia="等线" w:hint="eastAsia"/>
              </w:rPr>
              <w:t>CATT</w:t>
            </w:r>
            <w:r>
              <w:t xml:space="preserve"> (</w:t>
            </w:r>
            <w:r>
              <w:rPr>
                <w:rFonts w:eastAsia="等线" w:hint="eastAsia"/>
              </w:rPr>
              <w:t>LeiWang</w:t>
            </w:r>
            <w:r>
              <w:t>)</w:t>
            </w:r>
          </w:p>
        </w:tc>
        <w:tc>
          <w:tcPr>
            <w:tcW w:w="993" w:type="dxa"/>
          </w:tcPr>
          <w:p w14:paraId="793C800E" w14:textId="77777777" w:rsidR="00857936" w:rsidRDefault="00857936" w:rsidP="00BB48B2"/>
        </w:tc>
        <w:tc>
          <w:tcPr>
            <w:tcW w:w="850" w:type="dxa"/>
          </w:tcPr>
          <w:p w14:paraId="210998EA" w14:textId="77777777" w:rsidR="00857936" w:rsidRPr="00E552C7" w:rsidRDefault="00857936" w:rsidP="00BB48B2">
            <w:pPr>
              <w:rPr>
                <w:rFonts w:eastAsia="等线"/>
              </w:rPr>
            </w:pPr>
            <w:r>
              <w:t>V00</w:t>
            </w:r>
            <w:r>
              <w:rPr>
                <w:rFonts w:eastAsia="等线" w:hint="eastAsia"/>
              </w:rPr>
              <w:t>3</w:t>
            </w:r>
          </w:p>
        </w:tc>
        <w:tc>
          <w:tcPr>
            <w:tcW w:w="814" w:type="dxa"/>
          </w:tcPr>
          <w:p w14:paraId="083C1E34" w14:textId="77777777" w:rsidR="00857936" w:rsidRDefault="00857936" w:rsidP="00BB48B2">
            <w:r>
              <w:t>ToDo</w:t>
            </w:r>
          </w:p>
        </w:tc>
      </w:tr>
    </w:tbl>
    <w:p w14:paraId="3A9F7908" w14:textId="77777777" w:rsidR="00857936" w:rsidRDefault="00857936" w:rsidP="00857936">
      <w:pPr>
        <w:pStyle w:val="ae"/>
      </w:pPr>
      <w:r>
        <w:rPr>
          <w:b/>
        </w:rPr>
        <w:br/>
        <w:t>[Description]</w:t>
      </w:r>
      <w:r>
        <w:t xml:space="preserve">: </w:t>
      </w:r>
    </w:p>
    <w:p w14:paraId="12F30545" w14:textId="16BC0967" w:rsidR="00857936" w:rsidRPr="00731175" w:rsidRDefault="00731175" w:rsidP="00857936">
      <w:pPr>
        <w:pStyle w:val="ae"/>
        <w:rPr>
          <w:rFonts w:eastAsiaTheme="minorEastAsia"/>
        </w:rPr>
      </w:pPr>
      <w:r>
        <w:rPr>
          <w:rFonts w:eastAsiaTheme="minorEastAsia" w:hint="eastAsia"/>
        </w:rPr>
        <w:t xml:space="preserve">In the unified TCI state framework, the IE </w:t>
      </w:r>
      <w:r w:rsidRPr="00EE6E73">
        <w:t>TCI-UL-State-r17</w:t>
      </w:r>
      <w:r>
        <w:rPr>
          <w:rFonts w:hint="eastAsia"/>
        </w:rPr>
        <w:t xml:space="preserve"> is only used to configure the TCI state in the </w:t>
      </w:r>
      <w:r w:rsidR="00246744">
        <w:rPr>
          <w:rFonts w:hint="eastAsia"/>
        </w:rPr>
        <w:t>separate</w:t>
      </w:r>
      <w:r>
        <w:rPr>
          <w:rFonts w:hint="eastAsia"/>
        </w:rPr>
        <w:t xml:space="preserve"> mode.</w:t>
      </w:r>
    </w:p>
    <w:p w14:paraId="101DE7FC" w14:textId="77777777" w:rsidR="00857936" w:rsidRDefault="00857936" w:rsidP="00857936">
      <w:pPr>
        <w:pStyle w:val="ae"/>
      </w:pPr>
      <w:r>
        <w:rPr>
          <w:b/>
        </w:rPr>
        <w:t>[Proposed Change]</w:t>
      </w:r>
      <w:r>
        <w:t xml:space="preserve">: </w:t>
      </w:r>
    </w:p>
    <w:p w14:paraId="682E9F23" w14:textId="77777777" w:rsidR="00094BDA" w:rsidRPr="002D3917" w:rsidRDefault="00094BDA" w:rsidP="00094BDA">
      <w:pPr>
        <w:pStyle w:val="TAL"/>
        <w:rPr>
          <w:b/>
          <w:i/>
          <w:szCs w:val="22"/>
          <w:lang w:eastAsia="sv-SE"/>
        </w:rPr>
      </w:pPr>
      <w:proofErr w:type="gramStart"/>
      <w:r w:rsidRPr="002D3917">
        <w:rPr>
          <w:b/>
          <w:i/>
          <w:szCs w:val="22"/>
          <w:lang w:eastAsia="sv-SE"/>
        </w:rPr>
        <w:t>pathloss</w:t>
      </w:r>
      <w:r>
        <w:rPr>
          <w:b/>
          <w:i/>
          <w:szCs w:val="22"/>
          <w:lang w:eastAsia="sv-SE"/>
        </w:rPr>
        <w:t>Offset</w:t>
      </w:r>
      <w:proofErr w:type="gramEnd"/>
    </w:p>
    <w:p w14:paraId="0DB935DD" w14:textId="7175124E" w:rsidR="00857936" w:rsidRPr="009D563E" w:rsidRDefault="00094BDA" w:rsidP="00094BDA">
      <w:pPr>
        <w:rPr>
          <w:rFonts w:eastAsiaTheme="minorEastAsia"/>
        </w:rPr>
      </w:pPr>
      <w:r>
        <w:rPr>
          <w:bCs/>
          <w:iCs/>
          <w:szCs w:val="22"/>
          <w:lang w:eastAsia="sv-SE"/>
        </w:rPr>
        <w:t xml:space="preserve">Indicates the pathloss offset </w:t>
      </w:r>
      <w:r>
        <w:rPr>
          <w:rFonts w:cs="Arial"/>
        </w:rPr>
        <w:t>applied to</w:t>
      </w:r>
      <w:r w:rsidRPr="002D3917">
        <w:t xml:space="preserve"> the </w:t>
      </w:r>
      <w:r w:rsidRPr="00D14F71">
        <w:t>UL</w:t>
      </w:r>
      <w:del w:id="120" w:author="CATT" w:date="2025-09-22T09:35:00Z">
        <w:r w:rsidRPr="00D14F71" w:rsidDel="00A81D35">
          <w:delText xml:space="preserve"> only</w:delText>
        </w:r>
      </w:del>
      <w:r w:rsidRPr="00D14F71">
        <w:t xml:space="preserve"> TCI </w:t>
      </w:r>
      <w:del w:id="121" w:author="CATT" w:date="2025-09-22T09:35:00Z">
        <w:r w:rsidRPr="00D14F71" w:rsidDel="00A81D35">
          <w:delText>or joint TCI</w:delText>
        </w:r>
        <w:r w:rsidDel="00A81D35">
          <w:delText xml:space="preserve"> </w:delText>
        </w:r>
      </w:del>
      <w:r>
        <w:t>state</w:t>
      </w:r>
      <w:r w:rsidRPr="002D3917">
        <w:t>.</w:t>
      </w:r>
      <w:r>
        <w:t xml:space="preserve"> </w:t>
      </w:r>
      <w:r w:rsidRPr="009866EE">
        <w:t>Value dB</w:t>
      </w:r>
      <w:r>
        <w:t>-1</w:t>
      </w:r>
      <w:r w:rsidRPr="009866EE">
        <w:t>2 corresponds to</w:t>
      </w:r>
      <w:r>
        <w:t xml:space="preserve"> -1</w:t>
      </w:r>
      <w:r w:rsidRPr="009866EE">
        <w:t>2 dB, dB</w:t>
      </w:r>
      <w:r>
        <w:t>-8</w:t>
      </w:r>
      <w:r w:rsidRPr="009866EE">
        <w:t xml:space="preserve"> corresponds to </w:t>
      </w:r>
      <w:r>
        <w:t>-8</w:t>
      </w:r>
      <w:r w:rsidRPr="009866EE">
        <w:t xml:space="preserve"> dB and so on.</w:t>
      </w:r>
    </w:p>
    <w:p w14:paraId="15541EFA" w14:textId="77777777" w:rsidR="00857936" w:rsidRDefault="00857936" w:rsidP="00857936">
      <w:r>
        <w:rPr>
          <w:b/>
        </w:rPr>
        <w:t>[Comments]</w:t>
      </w:r>
      <w:r>
        <w:t>:</w:t>
      </w:r>
    </w:p>
    <w:p w14:paraId="4CEA02FB" w14:textId="653F62E8" w:rsidR="009D563E" w:rsidRPr="00C373D4" w:rsidRDefault="009D563E" w:rsidP="009D563E">
      <w:pPr>
        <w:pStyle w:val="1"/>
        <w:rPr>
          <w:rFonts w:eastAsia="等线"/>
        </w:rPr>
      </w:pPr>
      <w:r>
        <w:rPr>
          <w:rFonts w:eastAsia="等线" w:hint="eastAsia"/>
        </w:rPr>
        <w:t>C254</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D563E" w14:paraId="7F9CBC96" w14:textId="77777777" w:rsidTr="00BB48B2">
        <w:tc>
          <w:tcPr>
            <w:tcW w:w="967" w:type="dxa"/>
          </w:tcPr>
          <w:p w14:paraId="48812F26" w14:textId="77777777" w:rsidR="009D563E" w:rsidRDefault="009D563E" w:rsidP="00BB48B2">
            <w:r>
              <w:t>RIL Id</w:t>
            </w:r>
          </w:p>
        </w:tc>
        <w:tc>
          <w:tcPr>
            <w:tcW w:w="948" w:type="dxa"/>
          </w:tcPr>
          <w:p w14:paraId="1EFAA816" w14:textId="77777777" w:rsidR="009D563E" w:rsidRDefault="009D563E" w:rsidP="00BB48B2">
            <w:r>
              <w:t>WI</w:t>
            </w:r>
          </w:p>
        </w:tc>
        <w:tc>
          <w:tcPr>
            <w:tcW w:w="1068" w:type="dxa"/>
          </w:tcPr>
          <w:p w14:paraId="110F2152" w14:textId="77777777" w:rsidR="009D563E" w:rsidRDefault="009D563E" w:rsidP="00BB48B2">
            <w:r>
              <w:t>Class</w:t>
            </w:r>
          </w:p>
        </w:tc>
        <w:tc>
          <w:tcPr>
            <w:tcW w:w="2797" w:type="dxa"/>
          </w:tcPr>
          <w:p w14:paraId="0C7E0BA7" w14:textId="77777777" w:rsidR="009D563E" w:rsidRDefault="009D563E" w:rsidP="00BB48B2">
            <w:r>
              <w:t>Title</w:t>
            </w:r>
          </w:p>
        </w:tc>
        <w:tc>
          <w:tcPr>
            <w:tcW w:w="1161" w:type="dxa"/>
          </w:tcPr>
          <w:p w14:paraId="5A91B65F" w14:textId="77777777" w:rsidR="009D563E" w:rsidRDefault="009D563E" w:rsidP="00BB48B2">
            <w:r>
              <w:t>Tdoc</w:t>
            </w:r>
          </w:p>
        </w:tc>
        <w:tc>
          <w:tcPr>
            <w:tcW w:w="1559" w:type="dxa"/>
          </w:tcPr>
          <w:p w14:paraId="230E36E7" w14:textId="77777777" w:rsidR="009D563E" w:rsidRDefault="009D563E" w:rsidP="00BB48B2">
            <w:r>
              <w:t>Delegate</w:t>
            </w:r>
          </w:p>
        </w:tc>
        <w:tc>
          <w:tcPr>
            <w:tcW w:w="993" w:type="dxa"/>
          </w:tcPr>
          <w:p w14:paraId="735CEDF8" w14:textId="77777777" w:rsidR="009D563E" w:rsidRDefault="009D563E" w:rsidP="00BB48B2">
            <w:r>
              <w:t>Misc</w:t>
            </w:r>
          </w:p>
        </w:tc>
        <w:tc>
          <w:tcPr>
            <w:tcW w:w="850" w:type="dxa"/>
          </w:tcPr>
          <w:p w14:paraId="4F2229D2" w14:textId="77777777" w:rsidR="009D563E" w:rsidRDefault="009D563E" w:rsidP="00BB48B2">
            <w:r>
              <w:t>File version</w:t>
            </w:r>
          </w:p>
        </w:tc>
        <w:tc>
          <w:tcPr>
            <w:tcW w:w="814" w:type="dxa"/>
          </w:tcPr>
          <w:p w14:paraId="6CAB3853" w14:textId="77777777" w:rsidR="009D563E" w:rsidRDefault="009D563E" w:rsidP="00BB48B2">
            <w:r>
              <w:t>Status</w:t>
            </w:r>
          </w:p>
        </w:tc>
      </w:tr>
      <w:tr w:rsidR="009D563E" w14:paraId="48EA9A74" w14:textId="77777777" w:rsidTr="00BB48B2">
        <w:tc>
          <w:tcPr>
            <w:tcW w:w="967" w:type="dxa"/>
          </w:tcPr>
          <w:p w14:paraId="3AFBD109" w14:textId="766B3DDC" w:rsidR="009D563E" w:rsidRPr="00E552C7" w:rsidRDefault="009D563E" w:rsidP="00BB48B2">
            <w:pPr>
              <w:rPr>
                <w:rFonts w:eastAsia="等线"/>
              </w:rPr>
            </w:pPr>
            <w:r>
              <w:rPr>
                <w:rFonts w:eastAsia="等线" w:hint="eastAsia"/>
              </w:rPr>
              <w:t>C254</w:t>
            </w:r>
          </w:p>
        </w:tc>
        <w:tc>
          <w:tcPr>
            <w:tcW w:w="948" w:type="dxa"/>
          </w:tcPr>
          <w:p w14:paraId="698F1A90" w14:textId="77777777" w:rsidR="009D563E" w:rsidRDefault="009D563E" w:rsidP="00BB48B2">
            <w:r>
              <w:t>MIMO</w:t>
            </w:r>
          </w:p>
        </w:tc>
        <w:tc>
          <w:tcPr>
            <w:tcW w:w="1068" w:type="dxa"/>
          </w:tcPr>
          <w:p w14:paraId="31FAED6A" w14:textId="025180A4" w:rsidR="009D563E" w:rsidRPr="005C4630" w:rsidRDefault="005C4630" w:rsidP="00BB48B2">
            <w:pPr>
              <w:rPr>
                <w:rFonts w:eastAsiaTheme="minorEastAsia"/>
              </w:rPr>
            </w:pPr>
            <w:r>
              <w:rPr>
                <w:rFonts w:hint="eastAsia"/>
              </w:rPr>
              <w:t>2</w:t>
            </w:r>
          </w:p>
        </w:tc>
        <w:tc>
          <w:tcPr>
            <w:tcW w:w="2797" w:type="dxa"/>
          </w:tcPr>
          <w:p w14:paraId="0272D2F4" w14:textId="5A90E0E0" w:rsidR="009D563E" w:rsidRPr="00927C5D" w:rsidRDefault="001E3A83" w:rsidP="00927C5D">
            <w:pPr>
              <w:pStyle w:val="TAL"/>
              <w:rPr>
                <w:b/>
                <w:bCs/>
                <w:i/>
                <w:iCs/>
              </w:rPr>
            </w:pPr>
            <w:r>
              <w:rPr>
                <w:rFonts w:eastAsiaTheme="minorEastAsia"/>
              </w:rPr>
              <w:t>R</w:t>
            </w:r>
            <w:r>
              <w:rPr>
                <w:rFonts w:eastAsiaTheme="minorEastAsia" w:hint="eastAsia"/>
              </w:rPr>
              <w:t xml:space="preserve">e-structure of the </w:t>
            </w:r>
            <w:r w:rsidRPr="001E3A83">
              <w:rPr>
                <w:rFonts w:eastAsiaTheme="minorEastAsia"/>
              </w:rPr>
              <w:t>conditionFulfillmentIndicator</w:t>
            </w:r>
            <w:r w:rsidR="005606B8">
              <w:rPr>
                <w:rFonts w:eastAsiaTheme="minorEastAsia" w:hint="eastAsia"/>
              </w:rPr>
              <w:t>-r19</w:t>
            </w:r>
            <w:r>
              <w:rPr>
                <w:rFonts w:eastAsiaTheme="minorEastAsia" w:hint="eastAsia"/>
              </w:rPr>
              <w:t xml:space="preserve"> indication</w:t>
            </w:r>
          </w:p>
        </w:tc>
        <w:tc>
          <w:tcPr>
            <w:tcW w:w="1161" w:type="dxa"/>
          </w:tcPr>
          <w:p w14:paraId="0A138D25" w14:textId="77777777" w:rsidR="009D563E" w:rsidRDefault="009D563E" w:rsidP="00BB48B2"/>
        </w:tc>
        <w:tc>
          <w:tcPr>
            <w:tcW w:w="1559" w:type="dxa"/>
          </w:tcPr>
          <w:p w14:paraId="2B1A8841" w14:textId="77777777" w:rsidR="009D563E" w:rsidRDefault="009D563E" w:rsidP="00BB48B2">
            <w:r>
              <w:rPr>
                <w:rFonts w:eastAsia="等线" w:hint="eastAsia"/>
              </w:rPr>
              <w:t>CATT</w:t>
            </w:r>
            <w:r>
              <w:t xml:space="preserve"> (</w:t>
            </w:r>
            <w:r>
              <w:rPr>
                <w:rFonts w:eastAsia="等线" w:hint="eastAsia"/>
              </w:rPr>
              <w:t>LeiWang</w:t>
            </w:r>
            <w:r>
              <w:t>)</w:t>
            </w:r>
          </w:p>
        </w:tc>
        <w:tc>
          <w:tcPr>
            <w:tcW w:w="993" w:type="dxa"/>
          </w:tcPr>
          <w:p w14:paraId="33E9FED8" w14:textId="77777777" w:rsidR="009D563E" w:rsidRDefault="009D563E" w:rsidP="00BB48B2"/>
        </w:tc>
        <w:tc>
          <w:tcPr>
            <w:tcW w:w="850" w:type="dxa"/>
          </w:tcPr>
          <w:p w14:paraId="32E27BE0" w14:textId="77777777" w:rsidR="009D563E" w:rsidRPr="00E552C7" w:rsidRDefault="009D563E" w:rsidP="00BB48B2">
            <w:pPr>
              <w:rPr>
                <w:rFonts w:eastAsia="等线"/>
              </w:rPr>
            </w:pPr>
            <w:r>
              <w:t>V00</w:t>
            </w:r>
            <w:r>
              <w:rPr>
                <w:rFonts w:eastAsia="等线" w:hint="eastAsia"/>
              </w:rPr>
              <w:t>3</w:t>
            </w:r>
          </w:p>
        </w:tc>
        <w:tc>
          <w:tcPr>
            <w:tcW w:w="814" w:type="dxa"/>
          </w:tcPr>
          <w:p w14:paraId="35B70293" w14:textId="77777777" w:rsidR="009D563E" w:rsidRDefault="009D563E" w:rsidP="00BB48B2">
            <w:r>
              <w:t>ToDo</w:t>
            </w:r>
          </w:p>
        </w:tc>
      </w:tr>
    </w:tbl>
    <w:p w14:paraId="6B343C97" w14:textId="77777777" w:rsidR="009D563E" w:rsidRDefault="009D563E" w:rsidP="009D563E">
      <w:pPr>
        <w:pStyle w:val="ae"/>
      </w:pPr>
      <w:r>
        <w:rPr>
          <w:b/>
        </w:rPr>
        <w:br/>
        <w:t>[Description]</w:t>
      </w:r>
      <w:r>
        <w:t xml:space="preserve">: </w:t>
      </w:r>
    </w:p>
    <w:p w14:paraId="4E054EA3" w14:textId="33602989" w:rsidR="009D563E" w:rsidRPr="00207D34" w:rsidRDefault="002C0199" w:rsidP="009D563E">
      <w:pPr>
        <w:pStyle w:val="ae"/>
        <w:rPr>
          <w:rFonts w:eastAsiaTheme="minorEastAsia"/>
        </w:rPr>
      </w:pPr>
      <w:r>
        <w:rPr>
          <w:rFonts w:eastAsiaTheme="minorEastAsia"/>
        </w:rPr>
        <w:t>A</w:t>
      </w:r>
      <w:r>
        <w:rPr>
          <w:rFonts w:eastAsiaTheme="minorEastAsia" w:hint="eastAsia"/>
        </w:rPr>
        <w:t xml:space="preserve">ccording to the </w:t>
      </w:r>
      <w:r w:rsidRPr="002C0199">
        <w:rPr>
          <w:rFonts w:eastAsiaTheme="minorEastAsia"/>
        </w:rPr>
        <w:t>UE Initiated reporting</w:t>
      </w:r>
      <w:r>
        <w:rPr>
          <w:rFonts w:eastAsiaTheme="minorEastAsia" w:hint="eastAsia"/>
        </w:rPr>
        <w:t xml:space="preserve"> in </w:t>
      </w:r>
      <w:r>
        <w:rPr>
          <w:rFonts w:eastAsiaTheme="minorEastAsia"/>
        </w:rPr>
        <w:t>5.2.1.5.4</w:t>
      </w:r>
      <w:r>
        <w:rPr>
          <w:rFonts w:eastAsiaTheme="minorEastAsia" w:hint="eastAsia"/>
        </w:rPr>
        <w:t xml:space="preserve"> of RAN1 spec 38.214, </w:t>
      </w:r>
      <w:r w:rsidR="00A83200">
        <w:rPr>
          <w:rFonts w:eastAsiaTheme="minorEastAsia" w:hint="eastAsia"/>
        </w:rPr>
        <w:t xml:space="preserve">the </w:t>
      </w:r>
      <w:r w:rsidR="00A83200" w:rsidRPr="001E3A83">
        <w:rPr>
          <w:rFonts w:eastAsiaTheme="minorEastAsia"/>
        </w:rPr>
        <w:t>conditionFulfillmentIndicator</w:t>
      </w:r>
      <w:r w:rsidR="00A83200">
        <w:rPr>
          <w:rFonts w:eastAsiaTheme="minorEastAsia" w:hint="eastAsia"/>
        </w:rPr>
        <w:t xml:space="preserve">-r19 is only applied for the event 2 and event 7. </w:t>
      </w:r>
      <w:r w:rsidR="00A83200">
        <w:rPr>
          <w:rFonts w:eastAsiaTheme="minorEastAsia"/>
        </w:rPr>
        <w:t>T</w:t>
      </w:r>
      <w:r w:rsidR="00A83200">
        <w:rPr>
          <w:rFonts w:eastAsiaTheme="minorEastAsia" w:hint="eastAsia"/>
        </w:rPr>
        <w:t>hat means this parameter is a</w:t>
      </w:r>
      <w:r w:rsidR="00207D34">
        <w:rPr>
          <w:rFonts w:eastAsiaTheme="minorEastAsia" w:hint="eastAsia"/>
        </w:rPr>
        <w:t>n</w:t>
      </w:r>
      <w:r w:rsidR="00A83200">
        <w:rPr>
          <w:rFonts w:eastAsiaTheme="minorEastAsia" w:hint="eastAsia"/>
        </w:rPr>
        <w:t xml:space="preserve"> event associated parameter</w:t>
      </w:r>
      <w:r w:rsidR="00F5621D">
        <w:rPr>
          <w:rFonts w:eastAsiaTheme="minorEastAsia" w:hint="eastAsia"/>
        </w:rPr>
        <w:t xml:space="preserve">, which is similar as the threshold associated the each event or the </w:t>
      </w:r>
      <w:r w:rsidR="00F5621D" w:rsidRPr="009F4F2A">
        <w:t>valueOfQ-r19</w:t>
      </w:r>
      <w:r w:rsidR="00F5621D">
        <w:rPr>
          <w:rFonts w:hint="eastAsia"/>
        </w:rPr>
        <w:t xml:space="preserve"> associated with event 7.</w:t>
      </w:r>
      <w:r w:rsidR="005C4630">
        <w:rPr>
          <w:rFonts w:hint="eastAsia"/>
        </w:rPr>
        <w:t xml:space="preserve"> </w:t>
      </w:r>
      <w:r w:rsidR="005C4630">
        <w:t>S</w:t>
      </w:r>
      <w:r w:rsidR="005C4630">
        <w:rPr>
          <w:rFonts w:hint="eastAsia"/>
        </w:rPr>
        <w:t xml:space="preserve">o </w:t>
      </w:r>
      <w:r w:rsidR="00207D34">
        <w:rPr>
          <w:rFonts w:hint="eastAsia"/>
        </w:rPr>
        <w:t>it is clearer to put it under the event configuration.</w:t>
      </w:r>
    </w:p>
    <w:p w14:paraId="3CA69EB4" w14:textId="77777777" w:rsidR="009D563E" w:rsidRDefault="009D563E" w:rsidP="009D563E">
      <w:pPr>
        <w:pStyle w:val="ae"/>
      </w:pPr>
      <w:r>
        <w:rPr>
          <w:b/>
        </w:rPr>
        <w:lastRenderedPageBreak/>
        <w:t>[Proposed Change]</w:t>
      </w:r>
      <w:r>
        <w:t xml:space="preserve">: </w:t>
      </w:r>
    </w:p>
    <w:p w14:paraId="44649559" w14:textId="4C27D613" w:rsidR="00201B6F" w:rsidRPr="00591F09" w:rsidRDefault="00201B6F" w:rsidP="00201B6F">
      <w:pPr>
        <w:pStyle w:val="PL"/>
        <w:rPr>
          <w:lang w:val="pt-BR"/>
        </w:rPr>
      </w:pPr>
      <w:r w:rsidRPr="00591F09">
        <w:rPr>
          <w:lang w:val="pt-BR"/>
        </w:rPr>
        <w:t>CSI-ReportUE-I</w:t>
      </w:r>
      <w:r>
        <w:rPr>
          <w:lang w:val="pt-BR"/>
        </w:rPr>
        <w:t>BR</w:t>
      </w:r>
      <w:r w:rsidRPr="00591F09">
        <w:rPr>
          <w:lang w:val="pt-BR"/>
        </w:rPr>
        <w:t>-r19</w:t>
      </w:r>
      <w:r w:rsidRPr="00591F09">
        <w:rPr>
          <w:color w:val="808080"/>
          <w:lang w:val="pt-BR"/>
        </w:rPr>
        <w:t xml:space="preserve">           </w:t>
      </w:r>
      <w:r w:rsidRPr="00591F09">
        <w:rPr>
          <w:lang w:val="pt-BR"/>
        </w:rPr>
        <w:t xml:space="preserve">::=     </w:t>
      </w:r>
      <w:r w:rsidRPr="00591F09">
        <w:rPr>
          <w:color w:val="993366"/>
          <w:lang w:val="pt-BR"/>
        </w:rPr>
        <w:t>SEQUENCE</w:t>
      </w:r>
      <w:r w:rsidRPr="00591F09">
        <w:rPr>
          <w:lang w:val="pt-BR"/>
        </w:rPr>
        <w:t xml:space="preserve"> {</w:t>
      </w:r>
    </w:p>
    <w:p w14:paraId="61C25D9B" w14:textId="291A800B" w:rsidR="00201B6F" w:rsidRPr="00D839FF" w:rsidRDefault="00201B6F" w:rsidP="00201B6F">
      <w:pPr>
        <w:pStyle w:val="PL"/>
      </w:pPr>
      <w:r>
        <w:tab/>
      </w:r>
      <w:proofErr w:type="gramStart"/>
      <w:r>
        <w:t>event</w:t>
      </w:r>
      <w:r w:rsidRPr="00D839FF">
        <w:t>Type</w:t>
      </w:r>
      <w:r>
        <w:t>UE-IBR</w:t>
      </w:r>
      <w:r w:rsidRPr="00E80DCF">
        <w:t>-r19</w:t>
      </w:r>
      <w:proofErr w:type="gramEnd"/>
      <w:r w:rsidRPr="00D839FF">
        <w:t xml:space="preserve">                      </w:t>
      </w:r>
      <w:r w:rsidRPr="00D839FF">
        <w:rPr>
          <w:color w:val="993366"/>
        </w:rPr>
        <w:t>CHOICE</w:t>
      </w:r>
      <w:r w:rsidRPr="00D839FF">
        <w:t xml:space="preserve"> {</w:t>
      </w:r>
    </w:p>
    <w:p w14:paraId="788E012F" w14:textId="77777777" w:rsidR="00201B6F" w:rsidRPr="00D839FF" w:rsidRDefault="00201B6F" w:rsidP="00201B6F">
      <w:pPr>
        <w:pStyle w:val="PL"/>
      </w:pPr>
      <w:r w:rsidRPr="00D839FF">
        <w:t xml:space="preserve">        </w:t>
      </w:r>
      <w:r>
        <w:tab/>
      </w:r>
      <w:proofErr w:type="gramStart"/>
      <w:r>
        <w:t>event1</w:t>
      </w:r>
      <w:r w:rsidRPr="00E80DCF">
        <w:t>-r19</w:t>
      </w:r>
      <w:proofErr w:type="gramEnd"/>
      <w:r>
        <w:t xml:space="preserve"> </w:t>
      </w:r>
      <w:r w:rsidRPr="00D839FF">
        <w:t xml:space="preserve">                                </w:t>
      </w:r>
      <w:r w:rsidRPr="00D839FF">
        <w:rPr>
          <w:color w:val="993366"/>
        </w:rPr>
        <w:t>SEQUENCE</w:t>
      </w:r>
      <w:r w:rsidRPr="00D839FF">
        <w:t xml:space="preserve"> {</w:t>
      </w:r>
    </w:p>
    <w:p w14:paraId="7AD06E44" w14:textId="0094E87F" w:rsidR="00201B6F" w:rsidRDefault="00201B6F" w:rsidP="00B25F08">
      <w:pPr>
        <w:pStyle w:val="PL"/>
        <w:tabs>
          <w:tab w:val="clear" w:pos="1152"/>
        </w:tabs>
      </w:pPr>
      <w:r w:rsidRPr="00D839FF">
        <w:t xml:space="preserve">           </w:t>
      </w:r>
      <w:r>
        <w:tab/>
      </w:r>
      <w:r w:rsidR="00B25F08">
        <w:rPr>
          <w:rFonts w:hint="eastAsia"/>
          <w:lang w:eastAsia="zh-CN"/>
        </w:rPr>
        <w:t xml:space="preserve"> </w:t>
      </w:r>
      <w:proofErr w:type="gramStart"/>
      <w:r w:rsidRPr="00941F5E">
        <w:t>eventThreshold-r19</w:t>
      </w:r>
      <w:proofErr w:type="gramEnd"/>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t xml:space="preserve">   </w:t>
      </w:r>
      <w:r w:rsidRPr="00D839FF">
        <w:t>RSRP-Range</w:t>
      </w:r>
    </w:p>
    <w:p w14:paraId="29233332" w14:textId="77777777" w:rsidR="00201B6F" w:rsidRPr="00D839FF" w:rsidRDefault="00201B6F" w:rsidP="00201B6F">
      <w:pPr>
        <w:pStyle w:val="PL"/>
      </w:pPr>
      <w:r w:rsidRPr="00D839FF">
        <w:t xml:space="preserve">        </w:t>
      </w:r>
      <w:r>
        <w:tab/>
      </w:r>
      <w:r w:rsidRPr="00D839FF">
        <w:t>},</w:t>
      </w:r>
    </w:p>
    <w:p w14:paraId="466FCED2" w14:textId="77777777" w:rsidR="00201B6F" w:rsidRPr="00D839FF" w:rsidRDefault="00201B6F" w:rsidP="00201B6F">
      <w:pPr>
        <w:pStyle w:val="PL"/>
      </w:pPr>
      <w:r w:rsidRPr="00D839FF">
        <w:t xml:space="preserve">        </w:t>
      </w:r>
      <w:r>
        <w:tab/>
      </w:r>
      <w:proofErr w:type="gramStart"/>
      <w:r>
        <w:t>event2</w:t>
      </w:r>
      <w:r w:rsidRPr="00E80DCF">
        <w:t>-r19</w:t>
      </w:r>
      <w:proofErr w:type="gramEnd"/>
      <w:r>
        <w:t xml:space="preserve">              </w:t>
      </w:r>
      <w:r w:rsidRPr="00D839FF">
        <w:t xml:space="preserve">                   </w:t>
      </w:r>
      <w:r w:rsidRPr="00D839FF">
        <w:rPr>
          <w:color w:val="993366"/>
        </w:rPr>
        <w:t>SEQUENCE</w:t>
      </w:r>
      <w:r w:rsidRPr="00D839FF">
        <w:t xml:space="preserve"> {</w:t>
      </w:r>
    </w:p>
    <w:p w14:paraId="4A5E16F8" w14:textId="6BA80FC0" w:rsidR="00201B6F" w:rsidRDefault="00201B6F" w:rsidP="00B25F08">
      <w:pPr>
        <w:pStyle w:val="PL"/>
        <w:tabs>
          <w:tab w:val="clear" w:pos="1152"/>
        </w:tabs>
        <w:rPr>
          <w:ins w:id="122" w:author="CATT" w:date="2025-09-22T09:57:00Z"/>
          <w:rFonts w:eastAsiaTheme="minorEastAsia"/>
          <w:lang w:eastAsia="zh-CN"/>
        </w:rPr>
      </w:pPr>
      <w:r w:rsidRPr="00D839FF">
        <w:t xml:space="preserve">           </w:t>
      </w:r>
      <w:r>
        <w:tab/>
      </w:r>
      <w:r w:rsidR="00B25F08">
        <w:rPr>
          <w:rFonts w:hint="eastAsia"/>
          <w:lang w:eastAsia="zh-CN"/>
        </w:rPr>
        <w:t xml:space="preserve"> </w:t>
      </w:r>
      <w:proofErr w:type="gramStart"/>
      <w:r w:rsidRPr="00941F5E">
        <w:t>eventThreshold-r19</w:t>
      </w:r>
      <w:proofErr w:type="gramEnd"/>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t xml:space="preserve">   </w:t>
      </w:r>
      <w:r w:rsidRPr="00D839FF">
        <w:rPr>
          <w:color w:val="993366"/>
        </w:rPr>
        <w:t>INTEGER</w:t>
      </w:r>
      <w:r w:rsidRPr="00D839FF">
        <w:t xml:space="preserve"> (</w:t>
      </w:r>
      <w:r>
        <w:t>0</w:t>
      </w:r>
      <w:r w:rsidRPr="00D839FF">
        <w:t>..3</w:t>
      </w:r>
      <w:r>
        <w:t>1</w:t>
      </w:r>
      <w:r w:rsidRPr="00D839FF">
        <w:t>)</w:t>
      </w:r>
    </w:p>
    <w:p w14:paraId="76496C4C" w14:textId="79CC86DB" w:rsidR="00313ACA" w:rsidRPr="002A4BF8" w:rsidRDefault="00313ACA" w:rsidP="002A4BF8">
      <w:pPr>
        <w:pStyle w:val="PL"/>
        <w:tabs>
          <w:tab w:val="clear" w:pos="1152"/>
        </w:tabs>
        <w:ind w:firstLineChars="1000" w:firstLine="1600"/>
        <w:rPr>
          <w:rFonts w:eastAsiaTheme="minorEastAsia"/>
          <w:lang w:eastAsia="zh-CN"/>
        </w:rPr>
      </w:pPr>
      <w:proofErr w:type="gramStart"/>
      <w:ins w:id="123" w:author="CATT" w:date="2025-09-22T09:57:00Z">
        <w:r>
          <w:rPr>
            <w:lang w:val="en-US"/>
          </w:rPr>
          <w:t>c</w:t>
        </w:r>
        <w:r w:rsidRPr="002E698C">
          <w:rPr>
            <w:lang w:val="en-US"/>
          </w:rPr>
          <w:t>ondition</w:t>
        </w:r>
        <w:r>
          <w:rPr>
            <w:lang w:val="en-US"/>
          </w:rPr>
          <w:t>Fulfillment</w:t>
        </w:r>
        <w:r w:rsidRPr="002E698C">
          <w:rPr>
            <w:lang w:val="en-US"/>
          </w:rPr>
          <w:t>Indicator</w:t>
        </w:r>
        <w:r w:rsidRPr="00EB6D49">
          <w:rPr>
            <w:lang w:val="en-US"/>
          </w:rPr>
          <w:t>-r19</w:t>
        </w:r>
        <w:proofErr w:type="gramEnd"/>
        <w:r w:rsidRPr="00EB6D49">
          <w:rPr>
            <w:lang w:val="en-US"/>
          </w:rPr>
          <w:t xml:space="preserve">   </w:t>
        </w:r>
        <w:r>
          <w:rPr>
            <w:lang w:val="en-US"/>
          </w:rPr>
          <w:t xml:space="preserve">      </w:t>
        </w:r>
        <w:r w:rsidRPr="00D839FF">
          <w:rPr>
            <w:color w:val="993366"/>
          </w:rPr>
          <w:t>ENUMERATED</w:t>
        </w:r>
        <w:r w:rsidRPr="00D839FF">
          <w:t xml:space="preserve"> {enable</w:t>
        </w:r>
        <w:r>
          <w:t>d</w:t>
        </w:r>
        <w:r w:rsidRPr="00D839FF">
          <w:t>}</w:t>
        </w:r>
        <w:r>
          <w:t xml:space="preserve"> </w:t>
        </w:r>
        <w:r>
          <w:tab/>
        </w:r>
        <w:r>
          <w:tab/>
        </w:r>
        <w:r>
          <w:tab/>
        </w:r>
        <w:r>
          <w:tab/>
        </w:r>
        <w:r>
          <w:tab/>
        </w:r>
        <w:r>
          <w:tab/>
        </w:r>
        <w:r>
          <w:tab/>
        </w:r>
        <w:r>
          <w:tab/>
        </w:r>
        <w:r>
          <w:tab/>
        </w:r>
        <w:r>
          <w:tab/>
          <w:t xml:space="preserve">    </w:t>
        </w:r>
        <w:r>
          <w:tab/>
        </w:r>
        <w:r>
          <w:tab/>
        </w:r>
        <w:r>
          <w:tab/>
          <w:t xml:space="preserve">  </w:t>
        </w:r>
        <w:r w:rsidRPr="00E450AC">
          <w:rPr>
            <w:color w:val="993366"/>
          </w:rPr>
          <w:t>OPTIONAL</w:t>
        </w:r>
        <w:r w:rsidRPr="0007295D">
          <w:t>,</w:t>
        </w:r>
        <w:r w:rsidRPr="00E450AC">
          <w:t xml:space="preserve">    </w:t>
        </w:r>
        <w:r w:rsidRPr="00E450AC">
          <w:rPr>
            <w:color w:val="808080"/>
          </w:rPr>
          <w:t>-- Need R</w:t>
        </w:r>
      </w:ins>
    </w:p>
    <w:p w14:paraId="16A40947" w14:textId="77777777" w:rsidR="00201B6F" w:rsidRPr="00D839FF" w:rsidRDefault="00201B6F" w:rsidP="00201B6F">
      <w:pPr>
        <w:pStyle w:val="PL"/>
      </w:pPr>
      <w:r w:rsidRPr="00D839FF">
        <w:t xml:space="preserve">        </w:t>
      </w:r>
      <w:r>
        <w:tab/>
      </w:r>
      <w:r w:rsidRPr="00D839FF">
        <w:t>},</w:t>
      </w:r>
    </w:p>
    <w:p w14:paraId="2E04B2D3" w14:textId="77777777" w:rsidR="00201B6F" w:rsidRPr="00D839FF" w:rsidRDefault="00201B6F" w:rsidP="00201B6F">
      <w:pPr>
        <w:pStyle w:val="PL"/>
      </w:pPr>
      <w:r w:rsidRPr="00D839FF">
        <w:t xml:space="preserve">        </w:t>
      </w:r>
      <w:r>
        <w:tab/>
      </w:r>
      <w:proofErr w:type="gramStart"/>
      <w:r>
        <w:t>event7</w:t>
      </w:r>
      <w:r w:rsidRPr="00E80DCF">
        <w:t>-r19</w:t>
      </w:r>
      <w:proofErr w:type="gramEnd"/>
      <w:r>
        <w:t xml:space="preserve">              </w:t>
      </w:r>
      <w:r w:rsidRPr="00D839FF">
        <w:t xml:space="preserve">                   </w:t>
      </w:r>
      <w:r w:rsidRPr="00D839FF">
        <w:rPr>
          <w:color w:val="993366"/>
        </w:rPr>
        <w:t>SEQUENCE</w:t>
      </w:r>
      <w:r w:rsidRPr="00D839FF">
        <w:t xml:space="preserve"> {</w:t>
      </w:r>
    </w:p>
    <w:p w14:paraId="054D0DD1" w14:textId="77777777" w:rsidR="00201B6F" w:rsidRPr="00230C19" w:rsidRDefault="00201B6F" w:rsidP="00201B6F">
      <w:pPr>
        <w:pStyle w:val="PL"/>
      </w:pPr>
      <w:r w:rsidRPr="00D839FF">
        <w:t xml:space="preserve">             </w:t>
      </w:r>
      <w:r>
        <w:tab/>
      </w:r>
      <w:proofErr w:type="gramStart"/>
      <w:r w:rsidRPr="00941F5E">
        <w:t>eventThreshold-r19</w:t>
      </w:r>
      <w:proofErr w:type="gramEnd"/>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r>
      <w:r w:rsidRPr="00D839FF">
        <w:rPr>
          <w:color w:val="993366"/>
        </w:rPr>
        <w:t>INTEGER</w:t>
      </w:r>
      <w:r w:rsidRPr="00D839FF">
        <w:t xml:space="preserve"> (</w:t>
      </w:r>
      <w:r>
        <w:t>0</w:t>
      </w:r>
      <w:r w:rsidRPr="00D839FF">
        <w:t>..3</w:t>
      </w:r>
      <w:r>
        <w:t>1</w:t>
      </w:r>
      <w:r w:rsidRPr="00D839FF">
        <w:t>)</w:t>
      </w:r>
      <w:r>
        <w:t>,</w:t>
      </w:r>
    </w:p>
    <w:p w14:paraId="7817B123" w14:textId="77777777" w:rsidR="00201B6F" w:rsidRDefault="00201B6F" w:rsidP="00201B6F">
      <w:pPr>
        <w:pStyle w:val="PL"/>
        <w:rPr>
          <w:ins w:id="124" w:author="CATT" w:date="2025-09-22T09:57:00Z"/>
          <w:rFonts w:eastAsiaTheme="minorEastAsia"/>
          <w:lang w:eastAsia="zh-CN"/>
        </w:rPr>
      </w:pPr>
      <w:r>
        <w:rPr>
          <w:color w:val="808080"/>
          <w:lang w:val="en-US"/>
        </w:rPr>
        <w:tab/>
      </w:r>
      <w:r>
        <w:rPr>
          <w:color w:val="808080"/>
          <w:lang w:val="en-US"/>
        </w:rPr>
        <w:tab/>
      </w:r>
      <w:r>
        <w:rPr>
          <w:color w:val="808080"/>
          <w:lang w:val="en-US"/>
        </w:rPr>
        <w:tab/>
      </w:r>
      <w:r>
        <w:rPr>
          <w:color w:val="808080"/>
          <w:lang w:val="en-US"/>
        </w:rPr>
        <w:tab/>
      </w:r>
      <w:bookmarkStart w:id="125" w:name="OLE_LINK24"/>
      <w:proofErr w:type="gramStart"/>
      <w:r w:rsidRPr="009F4F2A">
        <w:t>valueOfQ-r19</w:t>
      </w:r>
      <w:bookmarkEnd w:id="125"/>
      <w:proofErr w:type="gramEnd"/>
      <w:r w:rsidRPr="00E450AC">
        <w:t xml:space="preserve">              </w:t>
      </w:r>
      <w:r>
        <w:t xml:space="preserve">              </w:t>
      </w:r>
      <w:r w:rsidRPr="00E450AC">
        <w:rPr>
          <w:color w:val="993366"/>
        </w:rPr>
        <w:t>INTEGER</w:t>
      </w:r>
      <w:r w:rsidRPr="00E450AC">
        <w:t xml:space="preserve"> (</w:t>
      </w:r>
      <w:r>
        <w:t>1</w:t>
      </w:r>
      <w:r w:rsidRPr="00E450AC">
        <w:t>..</w:t>
      </w:r>
      <w:r>
        <w:t>8</w:t>
      </w:r>
      <w:r w:rsidRPr="00E450AC">
        <w:t>)</w:t>
      </w:r>
    </w:p>
    <w:p w14:paraId="070AFD91" w14:textId="4BAE514F" w:rsidR="006E61BB" w:rsidRPr="002A4BF8" w:rsidRDefault="006E61BB" w:rsidP="002A4BF8">
      <w:pPr>
        <w:pStyle w:val="PL"/>
        <w:ind w:firstLineChars="900" w:firstLine="1440"/>
        <w:rPr>
          <w:rFonts w:eastAsiaTheme="minorEastAsia"/>
          <w:lang w:eastAsia="zh-CN"/>
        </w:rPr>
      </w:pPr>
      <w:proofErr w:type="gramStart"/>
      <w:ins w:id="126" w:author="CATT" w:date="2025-09-22T09:57:00Z">
        <w:r>
          <w:rPr>
            <w:lang w:val="en-US"/>
          </w:rPr>
          <w:t>c</w:t>
        </w:r>
        <w:r w:rsidRPr="002E698C">
          <w:rPr>
            <w:lang w:val="en-US"/>
          </w:rPr>
          <w:t>ondition</w:t>
        </w:r>
        <w:r>
          <w:rPr>
            <w:lang w:val="en-US"/>
          </w:rPr>
          <w:t>Fulfillment</w:t>
        </w:r>
        <w:r w:rsidRPr="002E698C">
          <w:rPr>
            <w:lang w:val="en-US"/>
          </w:rPr>
          <w:t>Indicator</w:t>
        </w:r>
        <w:r w:rsidRPr="00EB6D49">
          <w:rPr>
            <w:lang w:val="en-US"/>
          </w:rPr>
          <w:t>-r19</w:t>
        </w:r>
        <w:proofErr w:type="gramEnd"/>
        <w:r w:rsidRPr="00EB6D49">
          <w:rPr>
            <w:lang w:val="en-US"/>
          </w:rPr>
          <w:t xml:space="preserve">   </w:t>
        </w:r>
        <w:r>
          <w:rPr>
            <w:lang w:val="en-US"/>
          </w:rPr>
          <w:t xml:space="preserve">      </w:t>
        </w:r>
        <w:r w:rsidRPr="00D839FF">
          <w:rPr>
            <w:color w:val="993366"/>
          </w:rPr>
          <w:t>ENUMERATED</w:t>
        </w:r>
        <w:r w:rsidRPr="00D839FF">
          <w:t xml:space="preserve"> {enable</w:t>
        </w:r>
        <w:r>
          <w:t>d</w:t>
        </w:r>
        <w:r w:rsidRPr="00D839FF">
          <w:t>}</w:t>
        </w:r>
        <w:r>
          <w:t xml:space="preserve"> </w:t>
        </w:r>
        <w:r>
          <w:tab/>
        </w:r>
        <w:r>
          <w:tab/>
        </w:r>
        <w:r>
          <w:tab/>
        </w:r>
        <w:r>
          <w:tab/>
        </w:r>
        <w:r>
          <w:tab/>
        </w:r>
        <w:r>
          <w:tab/>
        </w:r>
        <w:r>
          <w:tab/>
        </w:r>
        <w:r>
          <w:tab/>
        </w:r>
        <w:r>
          <w:tab/>
        </w:r>
        <w:r>
          <w:tab/>
          <w:t xml:space="preserve">    </w:t>
        </w:r>
        <w:r>
          <w:tab/>
        </w:r>
        <w:r>
          <w:tab/>
        </w:r>
        <w:r>
          <w:tab/>
          <w:t xml:space="preserve">  </w:t>
        </w:r>
        <w:r w:rsidRPr="00E450AC">
          <w:rPr>
            <w:color w:val="993366"/>
          </w:rPr>
          <w:t>OPTIONAL</w:t>
        </w:r>
        <w:r w:rsidRPr="0007295D">
          <w:t>,</w:t>
        </w:r>
        <w:r w:rsidRPr="00E450AC">
          <w:t xml:space="preserve">    </w:t>
        </w:r>
        <w:r w:rsidRPr="00E450AC">
          <w:rPr>
            <w:color w:val="808080"/>
          </w:rPr>
          <w:t>-- Need R</w:t>
        </w:r>
      </w:ins>
    </w:p>
    <w:p w14:paraId="3FF37DFB" w14:textId="77777777" w:rsidR="00201B6F" w:rsidRPr="00995A50" w:rsidRDefault="00201B6F" w:rsidP="00201B6F">
      <w:pPr>
        <w:pStyle w:val="PL"/>
        <w:rPr>
          <w:lang w:val="en-US"/>
        </w:rPr>
      </w:pPr>
      <w:r w:rsidRPr="00D839FF">
        <w:t xml:space="preserve">        </w:t>
      </w:r>
      <w:r>
        <w:tab/>
      </w:r>
      <w:r w:rsidRPr="00D839FF">
        <w:t>}</w:t>
      </w:r>
    </w:p>
    <w:p w14:paraId="7B34E02B" w14:textId="77777777" w:rsidR="00201B6F" w:rsidRPr="00995A50" w:rsidRDefault="00201B6F" w:rsidP="00201B6F">
      <w:pPr>
        <w:pStyle w:val="PL"/>
        <w:rPr>
          <w:color w:val="808080"/>
          <w:lang w:val="en-US"/>
        </w:rPr>
      </w:pPr>
      <w:r w:rsidRPr="00995A50">
        <w:rPr>
          <w:lang w:val="en-US"/>
        </w:rPr>
        <w:t xml:space="preserve">    },</w:t>
      </w:r>
    </w:p>
    <w:p w14:paraId="3688D798" w14:textId="77777777" w:rsidR="00201B6F" w:rsidRPr="00D839FF" w:rsidRDefault="00201B6F" w:rsidP="00201B6F">
      <w:pPr>
        <w:pStyle w:val="PL"/>
      </w:pPr>
      <w:r>
        <w:rPr>
          <w:lang w:val="pt-BR"/>
        </w:rPr>
        <w:t xml:space="preserve">    </w:t>
      </w:r>
      <w:r w:rsidRPr="00FD018F">
        <w:rPr>
          <w:lang w:val="pt-BR"/>
        </w:rPr>
        <w:t xml:space="preserve">reportTransmissionMode-r19               </w:t>
      </w:r>
      <w:r w:rsidRPr="00D839FF">
        <w:rPr>
          <w:color w:val="993366"/>
        </w:rPr>
        <w:t>CHOICE</w:t>
      </w:r>
      <w:r w:rsidRPr="00D839FF">
        <w:t xml:space="preserve"> {</w:t>
      </w:r>
    </w:p>
    <w:p w14:paraId="3AC3B35E" w14:textId="77777777" w:rsidR="00201B6F" w:rsidRPr="00D839FF" w:rsidRDefault="00201B6F" w:rsidP="00201B6F">
      <w:pPr>
        <w:pStyle w:val="PL"/>
      </w:pPr>
      <w:r w:rsidRPr="00D839FF">
        <w:t xml:space="preserve">        </w:t>
      </w:r>
      <w:r>
        <w:tab/>
      </w:r>
      <w:proofErr w:type="gramStart"/>
      <w:r>
        <w:t>modeA</w:t>
      </w:r>
      <w:r w:rsidRPr="00E80DCF">
        <w:t>-r19</w:t>
      </w:r>
      <w:proofErr w:type="gramEnd"/>
      <w:r>
        <w:t xml:space="preserve"> </w:t>
      </w:r>
      <w:r w:rsidRPr="00D839FF">
        <w:t xml:space="preserve">                                </w:t>
      </w:r>
      <w:r w:rsidRPr="00E450AC">
        <w:rPr>
          <w:color w:val="993366"/>
        </w:rPr>
        <w:t>NULL</w:t>
      </w:r>
      <w:r w:rsidRPr="00D839FF">
        <w:t>,</w:t>
      </w:r>
    </w:p>
    <w:p w14:paraId="00C4EC21" w14:textId="77777777" w:rsidR="00201B6F" w:rsidRPr="00D839FF" w:rsidRDefault="00201B6F" w:rsidP="00201B6F">
      <w:pPr>
        <w:pStyle w:val="PL"/>
      </w:pPr>
      <w:r w:rsidRPr="00D839FF">
        <w:t xml:space="preserve">        </w:t>
      </w:r>
      <w:r>
        <w:tab/>
      </w:r>
      <w:proofErr w:type="gramStart"/>
      <w:r>
        <w:t>modeB</w:t>
      </w:r>
      <w:r w:rsidRPr="00E80DCF">
        <w:t>-r19</w:t>
      </w:r>
      <w:proofErr w:type="gramEnd"/>
      <w:r>
        <w:t xml:space="preserve">               </w:t>
      </w:r>
      <w:r w:rsidRPr="00D839FF">
        <w:t xml:space="preserve">                  </w:t>
      </w:r>
      <w:r w:rsidRPr="00D839FF">
        <w:rPr>
          <w:color w:val="993366"/>
        </w:rPr>
        <w:t>SEQUENCE</w:t>
      </w:r>
      <w:r w:rsidRPr="00D839FF">
        <w:t xml:space="preserve"> {</w:t>
      </w:r>
    </w:p>
    <w:p w14:paraId="1DA34C56" w14:textId="77777777" w:rsidR="00201B6F" w:rsidRPr="00E450AC" w:rsidRDefault="00201B6F" w:rsidP="00201B6F">
      <w:pPr>
        <w:pStyle w:val="PL"/>
      </w:pPr>
      <w:r w:rsidRPr="00D839FF">
        <w:t xml:space="preserve">           </w:t>
      </w:r>
      <w:r>
        <w:t xml:space="preserve">          </w:t>
      </w:r>
      <w:proofErr w:type="gramStart"/>
      <w:r w:rsidRPr="0007295D">
        <w:t>pusch-ResourceOfModeB-r19</w:t>
      </w:r>
      <w:proofErr w:type="gramEnd"/>
      <w:r w:rsidRPr="00E450AC">
        <w:t xml:space="preserve">      </w:t>
      </w:r>
      <w:r>
        <w:t xml:space="preserve">     </w:t>
      </w:r>
      <w:r w:rsidRPr="00E450AC">
        <w:rPr>
          <w:color w:val="993366"/>
        </w:rPr>
        <w:t>SEQUENCE</w:t>
      </w:r>
      <w:r w:rsidRPr="00E450AC">
        <w:t xml:space="preserve"> {</w:t>
      </w:r>
    </w:p>
    <w:p w14:paraId="1CB44860" w14:textId="77777777" w:rsidR="00201B6F" w:rsidRDefault="00201B6F" w:rsidP="00201B6F">
      <w:pPr>
        <w:pStyle w:val="PL"/>
      </w:pPr>
      <w:r w:rsidRPr="00E450AC">
        <w:t xml:space="preserve">           </w:t>
      </w:r>
      <w:r>
        <w:t xml:space="preserve">                 </w:t>
      </w:r>
      <w:proofErr w:type="gramStart"/>
      <w:r w:rsidRPr="00B21B46">
        <w:t>configuredGrantConfigIndex</w:t>
      </w:r>
      <w:r>
        <w:t>-r19</w:t>
      </w:r>
      <w:proofErr w:type="gramEnd"/>
      <w:r w:rsidRPr="00E450AC">
        <w:t xml:space="preserve">              </w:t>
      </w:r>
      <w:r>
        <w:t>C</w:t>
      </w:r>
      <w:r w:rsidRPr="00B21B46">
        <w:t>onfiguredGrantConfigIndex</w:t>
      </w:r>
      <w:r>
        <w:t>-r16,</w:t>
      </w:r>
    </w:p>
    <w:p w14:paraId="4B4954A4" w14:textId="77777777" w:rsidR="00201B6F" w:rsidRDefault="00201B6F" w:rsidP="00201B6F">
      <w:pPr>
        <w:pStyle w:val="PL"/>
      </w:pPr>
      <w:r>
        <w:tab/>
      </w:r>
      <w:r>
        <w:tab/>
      </w:r>
      <w:r>
        <w:tab/>
        <w:t xml:space="preserve">                </w:t>
      </w:r>
      <w:proofErr w:type="gramStart"/>
      <w:r>
        <w:t>ul-BWP</w:t>
      </w:r>
      <w:r w:rsidRPr="007506D7">
        <w:t>-Id</w:t>
      </w:r>
      <w:r>
        <w:t>-r19</w:t>
      </w:r>
      <w:proofErr w:type="gramEnd"/>
      <w:r w:rsidRPr="007506D7">
        <w:t xml:space="preserve">                     </w:t>
      </w:r>
      <w:r>
        <w:t xml:space="preserve">           </w:t>
      </w:r>
      <w:r w:rsidRPr="007506D7">
        <w:t>BWP-Id</w:t>
      </w:r>
      <w:r>
        <w:t>,</w:t>
      </w:r>
    </w:p>
    <w:p w14:paraId="5740FDE4" w14:textId="77777777" w:rsidR="00201B6F" w:rsidRPr="00E450AC" w:rsidRDefault="00201B6F" w:rsidP="00201B6F">
      <w:pPr>
        <w:pStyle w:val="PL"/>
        <w:rPr>
          <w:color w:val="808080"/>
        </w:rPr>
      </w:pPr>
      <w:r>
        <w:tab/>
      </w:r>
      <w:r>
        <w:tab/>
      </w:r>
      <w:r>
        <w:tab/>
        <w:t xml:space="preserve">                </w:t>
      </w:r>
      <w:proofErr w:type="gramStart"/>
      <w:r>
        <w:t>s</w:t>
      </w:r>
      <w:r w:rsidRPr="007506D7">
        <w:t>ervCellIndex</w:t>
      </w:r>
      <w:r>
        <w:t>-r19</w:t>
      </w:r>
      <w:proofErr w:type="gramEnd"/>
      <w:r>
        <w:tab/>
      </w:r>
      <w:r>
        <w:tab/>
      </w:r>
      <w:r>
        <w:tab/>
      </w:r>
      <w:r>
        <w:tab/>
      </w:r>
      <w:r>
        <w:tab/>
      </w:r>
      <w:r>
        <w:tab/>
      </w:r>
      <w:r>
        <w:tab/>
        <w:t xml:space="preserve">   </w:t>
      </w:r>
      <w:r w:rsidRPr="00E450AC">
        <w:t>ServCellIndex</w:t>
      </w:r>
    </w:p>
    <w:p w14:paraId="7359020B" w14:textId="77777777" w:rsidR="00201B6F" w:rsidRDefault="00201B6F" w:rsidP="00201B6F">
      <w:pPr>
        <w:pStyle w:val="PL"/>
      </w:pPr>
      <w:r w:rsidRPr="00E450AC">
        <w:t xml:space="preserve">    </w:t>
      </w:r>
      <w:r>
        <w:t xml:space="preserve">                       </w:t>
      </w:r>
      <w:r w:rsidRPr="00E450AC">
        <w:t>}</w:t>
      </w:r>
      <w:r>
        <w:t>,</w:t>
      </w:r>
    </w:p>
    <w:p w14:paraId="38B0679E" w14:textId="77777777" w:rsidR="00201B6F" w:rsidRDefault="00201B6F" w:rsidP="00201B6F">
      <w:pPr>
        <w:pStyle w:val="PL"/>
        <w:rPr>
          <w:lang w:val="en-US"/>
        </w:rPr>
      </w:pPr>
      <w:r>
        <w:t xml:space="preserve">                     </w:t>
      </w:r>
      <w:proofErr w:type="gramStart"/>
      <w:r w:rsidRPr="00E807DA">
        <w:t>minimumPucch</w:t>
      </w:r>
      <w:r>
        <w:t>-</w:t>
      </w:r>
      <w:r w:rsidRPr="00E807DA">
        <w:t>PuschOffset</w:t>
      </w:r>
      <w:r>
        <w:t>-r19</w:t>
      </w:r>
      <w:proofErr w:type="gramEnd"/>
      <w:r>
        <w:t xml:space="preserve"> </w:t>
      </w:r>
      <w:r w:rsidRPr="00EB6D49">
        <w:rPr>
          <w:color w:val="993366"/>
          <w:lang w:val="en-US"/>
        </w:rPr>
        <w:t>ENUMERATED</w:t>
      </w:r>
      <w:r w:rsidRPr="00EB6D49">
        <w:rPr>
          <w:lang w:val="en-US"/>
        </w:rPr>
        <w:t xml:space="preserve"> {</w:t>
      </w:r>
      <w:r w:rsidRPr="00E807DA">
        <w:t xml:space="preserve"> symb</w:t>
      </w:r>
      <w:r>
        <w:t>0</w:t>
      </w:r>
      <w:r w:rsidRPr="00EB6D49">
        <w:rPr>
          <w:lang w:val="en-US"/>
        </w:rPr>
        <w:t xml:space="preserve">, </w:t>
      </w:r>
      <w:r w:rsidRPr="00E807DA">
        <w:t>symb</w:t>
      </w:r>
      <w:r>
        <w:t>1</w:t>
      </w:r>
      <w:r w:rsidRPr="00EB6D49">
        <w:rPr>
          <w:lang w:val="en-US"/>
        </w:rPr>
        <w:t xml:space="preserve">, </w:t>
      </w:r>
      <w:r w:rsidRPr="00E807DA">
        <w:t>symb</w:t>
      </w:r>
      <w:r>
        <w:t>2</w:t>
      </w:r>
      <w:r w:rsidRPr="00EB6D49">
        <w:rPr>
          <w:lang w:val="en-US"/>
        </w:rPr>
        <w:t xml:space="preserve">, </w:t>
      </w:r>
      <w:r w:rsidRPr="00E807DA">
        <w:t>symb</w:t>
      </w:r>
      <w:r>
        <w:t>4</w:t>
      </w:r>
      <w:r>
        <w:rPr>
          <w:lang w:val="en-US"/>
        </w:rPr>
        <w:t>,</w:t>
      </w:r>
      <w:r w:rsidRPr="00EB6D49">
        <w:rPr>
          <w:lang w:val="en-US"/>
        </w:rPr>
        <w:t xml:space="preserve"> </w:t>
      </w:r>
      <w:r w:rsidRPr="00E807DA">
        <w:t>symb</w:t>
      </w:r>
      <w:r>
        <w:t>8</w:t>
      </w:r>
      <w:r w:rsidRPr="00EB6D49">
        <w:rPr>
          <w:lang w:val="en-US"/>
        </w:rPr>
        <w:t xml:space="preserve">, </w:t>
      </w:r>
      <w:r w:rsidRPr="00E807DA">
        <w:t>symb</w:t>
      </w:r>
      <w:r>
        <w:t>16</w:t>
      </w:r>
      <w:r w:rsidRPr="00EB6D49">
        <w:rPr>
          <w:lang w:val="en-US"/>
        </w:rPr>
        <w:t xml:space="preserve">, </w:t>
      </w:r>
      <w:r w:rsidRPr="00E807DA">
        <w:t>symb</w:t>
      </w:r>
      <w:r>
        <w:t>32</w:t>
      </w:r>
      <w:r w:rsidRPr="00EB6D49">
        <w:rPr>
          <w:lang w:val="en-US"/>
        </w:rPr>
        <w:t xml:space="preserve">, </w:t>
      </w:r>
      <w:r w:rsidRPr="00E807DA">
        <w:t>symb</w:t>
      </w:r>
      <w:r>
        <w:t>64</w:t>
      </w:r>
      <w:r>
        <w:rPr>
          <w:lang w:val="en-US"/>
        </w:rPr>
        <w:t>,</w:t>
      </w:r>
      <w:r w:rsidRPr="00EB6D49">
        <w:rPr>
          <w:lang w:val="en-US"/>
        </w:rPr>
        <w:t xml:space="preserve"> </w:t>
      </w:r>
      <w:r w:rsidRPr="00E807DA">
        <w:t>symb</w:t>
      </w:r>
      <w:r>
        <w:t>128</w:t>
      </w:r>
      <w:r w:rsidRPr="00EB6D49">
        <w:rPr>
          <w:lang w:val="en-US"/>
        </w:rPr>
        <w:t xml:space="preserve">, </w:t>
      </w:r>
      <w:r w:rsidRPr="00E807DA">
        <w:t>symb</w:t>
      </w:r>
      <w:r>
        <w:t>256</w:t>
      </w:r>
      <w:r w:rsidRPr="00EB6D49">
        <w:rPr>
          <w:lang w:val="en-US"/>
        </w:rPr>
        <w:t xml:space="preserve">, </w:t>
      </w:r>
      <w:r w:rsidRPr="00E807DA">
        <w:t>symb</w:t>
      </w:r>
      <w:r>
        <w:t>512</w:t>
      </w:r>
      <w:r w:rsidRPr="00EB6D49">
        <w:rPr>
          <w:lang w:val="en-US"/>
        </w:rPr>
        <w:t>}</w:t>
      </w:r>
    </w:p>
    <w:p w14:paraId="6283E965" w14:textId="77777777" w:rsidR="00201B6F" w:rsidRPr="0007295D" w:rsidRDefault="00201B6F" w:rsidP="00201B6F">
      <w:pPr>
        <w:pStyle w:val="PL"/>
        <w:rPr>
          <w:color w:val="808080"/>
        </w:rPr>
      </w:pPr>
      <w:r>
        <w:t xml:space="preserve">--Editor’s note: </w:t>
      </w:r>
      <w:r w:rsidRPr="00E807DA">
        <w:t>minimumPucch</w:t>
      </w:r>
      <w:r>
        <w:t>-</w:t>
      </w:r>
      <w:r w:rsidRPr="00E807DA">
        <w:t>PuschOffset</w:t>
      </w:r>
      <w:r>
        <w:t xml:space="preserve"> can be updated based on further RAN1 discussion.</w:t>
      </w:r>
    </w:p>
    <w:p w14:paraId="799DAF17" w14:textId="77777777" w:rsidR="00201B6F" w:rsidRPr="00056AD5" w:rsidRDefault="00201B6F" w:rsidP="00201B6F">
      <w:pPr>
        <w:pStyle w:val="PL"/>
        <w:rPr>
          <w:color w:val="808080"/>
        </w:rPr>
      </w:pPr>
      <w:r>
        <w:t xml:space="preserve">                     </w:t>
      </w:r>
      <w:r w:rsidRPr="00E450AC">
        <w:t>}</w:t>
      </w:r>
    </w:p>
    <w:p w14:paraId="3152F8AC" w14:textId="77777777" w:rsidR="00201B6F" w:rsidRPr="00D839FF" w:rsidRDefault="00201B6F" w:rsidP="00201B6F">
      <w:pPr>
        <w:pStyle w:val="PL"/>
      </w:pPr>
      <w:r w:rsidRPr="00D839FF">
        <w:t xml:space="preserve">        </w:t>
      </w:r>
      <w:r>
        <w:tab/>
      </w:r>
      <w:r w:rsidRPr="00D839FF">
        <w:t>},</w:t>
      </w:r>
    </w:p>
    <w:p w14:paraId="571AA6F0" w14:textId="77777777" w:rsidR="00201B6F" w:rsidRPr="0007295D" w:rsidRDefault="00201B6F" w:rsidP="00201B6F">
      <w:pPr>
        <w:pStyle w:val="PL"/>
        <w:rPr>
          <w:color w:val="808080"/>
        </w:rPr>
      </w:pPr>
      <w:r w:rsidRPr="00F210E4">
        <w:rPr>
          <w:lang w:val="pt-BR"/>
        </w:rPr>
        <w:t xml:space="preserve">    </w:t>
      </w:r>
      <w:r w:rsidRPr="0001387B">
        <w:rPr>
          <w:lang w:val="pt-BR"/>
        </w:rPr>
        <w:t>nrofReportedRS</w:t>
      </w:r>
      <w:r>
        <w:rPr>
          <w:lang w:val="pt-BR"/>
        </w:rPr>
        <w:t>-UE-IBR-r19</w:t>
      </w:r>
      <w:r w:rsidRPr="0001387B">
        <w:rPr>
          <w:lang w:val="pt-BR"/>
        </w:rPr>
        <w:t xml:space="preserve">                      </w:t>
      </w:r>
      <w:r>
        <w:rPr>
          <w:lang w:val="pt-BR"/>
        </w:rPr>
        <w:t xml:space="preserve"> </w:t>
      </w:r>
      <w:r w:rsidRPr="0001387B">
        <w:rPr>
          <w:color w:val="993366"/>
          <w:lang w:val="pt-BR"/>
        </w:rPr>
        <w:t>ENUMERATED</w:t>
      </w:r>
      <w:r w:rsidRPr="0001387B">
        <w:rPr>
          <w:lang w:val="pt-BR"/>
        </w:rPr>
        <w:t xml:space="preserve"> {n1, n2, n3, n4},</w:t>
      </w:r>
      <w:r w:rsidRPr="00FD018F">
        <w:rPr>
          <w:lang w:val="pt-BR"/>
        </w:rPr>
        <w:tab/>
      </w:r>
      <w:r>
        <w:t>tci-S</w:t>
      </w:r>
      <w:r w:rsidRPr="007506D7">
        <w:t>ervCellIndex</w:t>
      </w:r>
      <w:r>
        <w:t>-r19</w:t>
      </w:r>
      <w:r>
        <w:tab/>
      </w:r>
      <w:r>
        <w:tab/>
      </w:r>
      <w:r>
        <w:tab/>
      </w:r>
      <w:r>
        <w:tab/>
        <w:t xml:space="preserve">  </w:t>
      </w:r>
      <w:r w:rsidRPr="002C6FB5">
        <w:rPr>
          <w:lang w:val="en-US"/>
        </w:rPr>
        <w:t xml:space="preserve">    </w:t>
      </w:r>
      <w:r w:rsidRPr="00E450AC">
        <w:t>ServCellIndex</w:t>
      </w:r>
      <w:r w:rsidRPr="00D839FF">
        <w:t xml:space="preserve">                                   </w:t>
      </w:r>
      <w:r>
        <w:t xml:space="preserve">                </w:t>
      </w:r>
      <w:r w:rsidRPr="00D839FF">
        <w:t xml:space="preserve">   </w:t>
      </w:r>
      <w:r>
        <w:t xml:space="preserve">   </w:t>
      </w:r>
      <w:r w:rsidRPr="00D839FF">
        <w:rPr>
          <w:color w:val="993366"/>
        </w:rPr>
        <w:t>OPTIONAL</w:t>
      </w:r>
      <w:r w:rsidRPr="0007295D">
        <w:t>,</w:t>
      </w:r>
      <w:r>
        <w:t xml:space="preserve"> </w:t>
      </w:r>
      <w:r w:rsidRPr="00D839FF">
        <w:t xml:space="preserve">   </w:t>
      </w:r>
      <w:r w:rsidRPr="00D839FF">
        <w:rPr>
          <w:color w:val="808080"/>
        </w:rPr>
        <w:t>-- Need R</w:t>
      </w:r>
    </w:p>
    <w:p w14:paraId="348337D4" w14:textId="77777777" w:rsidR="00201B6F" w:rsidRDefault="00201B6F" w:rsidP="00201B6F">
      <w:pPr>
        <w:pStyle w:val="PL"/>
        <w:rPr>
          <w:color w:val="808080"/>
        </w:rPr>
      </w:pPr>
      <w:r w:rsidRPr="00B43332">
        <w:rPr>
          <w:lang w:val="en-US"/>
        </w:rPr>
        <w:t xml:space="preserve">    </w:t>
      </w:r>
      <w:proofErr w:type="gramStart"/>
      <w:r>
        <w:t>currentBeamReport</w:t>
      </w:r>
      <w:r w:rsidRPr="00D839FF">
        <w:t>-r1</w:t>
      </w:r>
      <w:r>
        <w:t>9</w:t>
      </w:r>
      <w:proofErr w:type="gramEnd"/>
      <w:r w:rsidRPr="00D839FF">
        <w:t xml:space="preserve">               </w:t>
      </w:r>
      <w:r>
        <w:t xml:space="preserve">     </w:t>
      </w:r>
      <w:r w:rsidRPr="00D839FF">
        <w:rPr>
          <w:color w:val="993366"/>
        </w:rPr>
        <w:t>ENUMERATED</w:t>
      </w:r>
      <w:r w:rsidRPr="00D839FF">
        <w:t xml:space="preserve"> {enable</w:t>
      </w:r>
      <w:r>
        <w:t>d</w:t>
      </w:r>
      <w:r w:rsidRPr="00D839FF">
        <w:t xml:space="preserve">}                                              </w:t>
      </w:r>
      <w:r>
        <w:t xml:space="preserve">   </w:t>
      </w:r>
      <w:r w:rsidRPr="00D839FF">
        <w:rPr>
          <w:color w:val="993366"/>
        </w:rPr>
        <w:t>OPTIONAL</w:t>
      </w:r>
      <w:r w:rsidRPr="0007295D">
        <w:t>,</w:t>
      </w:r>
      <w:r>
        <w:t xml:space="preserve"> </w:t>
      </w:r>
      <w:r w:rsidRPr="00D839FF">
        <w:t xml:space="preserve">   </w:t>
      </w:r>
      <w:r w:rsidRPr="00D839FF">
        <w:rPr>
          <w:color w:val="808080"/>
        </w:rPr>
        <w:t>-- Need R</w:t>
      </w:r>
    </w:p>
    <w:p w14:paraId="64184C75" w14:textId="4A47A108" w:rsidR="009D563E" w:rsidRPr="001E5086" w:rsidRDefault="00201B6F" w:rsidP="001E5086">
      <w:pPr>
        <w:pStyle w:val="PL"/>
        <w:rPr>
          <w:rFonts w:eastAsiaTheme="minorEastAsia"/>
          <w:color w:val="808080"/>
          <w:lang w:eastAsia="zh-CN"/>
        </w:rPr>
      </w:pPr>
      <w:r w:rsidRPr="00B77978">
        <w:rPr>
          <w:lang w:val="en-US"/>
        </w:rPr>
        <w:tab/>
      </w:r>
      <w:del w:id="127" w:author="CATT" w:date="2025-09-22T09:57:00Z">
        <w:r w:rsidDel="00665B66">
          <w:rPr>
            <w:lang w:val="en-US"/>
          </w:rPr>
          <w:delText>c</w:delText>
        </w:r>
        <w:r w:rsidRPr="002E698C" w:rsidDel="00665B66">
          <w:rPr>
            <w:lang w:val="en-US"/>
          </w:rPr>
          <w:delText>ondition</w:delText>
        </w:r>
        <w:r w:rsidDel="00665B66">
          <w:rPr>
            <w:lang w:val="en-US"/>
          </w:rPr>
          <w:delText>Fulfillment</w:delText>
        </w:r>
        <w:r w:rsidRPr="002E698C" w:rsidDel="00665B66">
          <w:rPr>
            <w:lang w:val="en-US"/>
          </w:rPr>
          <w:delText>Indicator</w:delText>
        </w:r>
        <w:r w:rsidRPr="00EB6D49" w:rsidDel="00665B66">
          <w:rPr>
            <w:lang w:val="en-US"/>
          </w:rPr>
          <w:delText xml:space="preserve">-r19   </w:delText>
        </w:r>
        <w:r w:rsidDel="00665B66">
          <w:rPr>
            <w:lang w:val="en-US"/>
          </w:rPr>
          <w:delText xml:space="preserve">      </w:delText>
        </w:r>
        <w:r w:rsidRPr="00D839FF" w:rsidDel="00665B66">
          <w:rPr>
            <w:color w:val="993366"/>
          </w:rPr>
          <w:delText>ENUMERATED</w:delText>
        </w:r>
        <w:r w:rsidRPr="00D839FF" w:rsidDel="00665B66">
          <w:delText xml:space="preserve"> {enable</w:delText>
        </w:r>
        <w:r w:rsidDel="00665B66">
          <w:delText>d</w:delText>
        </w:r>
        <w:r w:rsidRPr="00D839FF" w:rsidDel="00665B66">
          <w:delText>}</w:delText>
        </w:r>
        <w:r w:rsidDel="00665B66">
          <w:delText xml:space="preserve"> </w:delText>
        </w:r>
        <w:r w:rsidDel="00665B66">
          <w:tab/>
        </w:r>
        <w:r w:rsidDel="00665B66">
          <w:tab/>
        </w:r>
        <w:r w:rsidDel="00665B66">
          <w:tab/>
        </w:r>
        <w:r w:rsidDel="00665B66">
          <w:tab/>
        </w:r>
        <w:r w:rsidDel="00665B66">
          <w:tab/>
        </w:r>
        <w:r w:rsidDel="00665B66">
          <w:tab/>
        </w:r>
        <w:r w:rsidDel="00665B66">
          <w:tab/>
        </w:r>
        <w:r w:rsidDel="00665B66">
          <w:tab/>
        </w:r>
        <w:r w:rsidDel="00665B66">
          <w:tab/>
        </w:r>
        <w:r w:rsidDel="00665B66">
          <w:tab/>
          <w:delText xml:space="preserve">    </w:delText>
        </w:r>
        <w:r w:rsidDel="00665B66">
          <w:tab/>
        </w:r>
        <w:r w:rsidDel="00665B66">
          <w:tab/>
        </w:r>
        <w:r w:rsidDel="00665B66">
          <w:tab/>
          <w:delText xml:space="preserve">  </w:delText>
        </w:r>
        <w:r w:rsidRPr="00E450AC" w:rsidDel="00665B66">
          <w:rPr>
            <w:color w:val="993366"/>
          </w:rPr>
          <w:delText>OPTIONAL</w:delText>
        </w:r>
        <w:r w:rsidRPr="0007295D" w:rsidDel="00665B66">
          <w:delText>,</w:delText>
        </w:r>
        <w:r w:rsidRPr="00E450AC" w:rsidDel="00665B66">
          <w:delText xml:space="preserve">    </w:delText>
        </w:r>
        <w:r w:rsidRPr="00E450AC" w:rsidDel="00665B66">
          <w:rPr>
            <w:color w:val="808080"/>
          </w:rPr>
          <w:delText>-- Need R</w:delText>
        </w:r>
      </w:del>
    </w:p>
    <w:p w14:paraId="133A2156" w14:textId="77777777" w:rsidR="009D563E" w:rsidRDefault="009D563E" w:rsidP="009D563E">
      <w:r>
        <w:rPr>
          <w:b/>
        </w:rPr>
        <w:t>[Comments]</w:t>
      </w:r>
      <w:r>
        <w:t>:</w:t>
      </w:r>
    </w:p>
    <w:p w14:paraId="7578E55B" w14:textId="54E2386C" w:rsidR="005E310E" w:rsidRDefault="005E310E" w:rsidP="009D563E">
      <w:r>
        <w:t>[</w:t>
      </w:r>
      <w:proofErr w:type="gramStart"/>
      <w:r>
        <w:t>ZTE(</w:t>
      </w:r>
      <w:proofErr w:type="gramEnd"/>
      <w:r>
        <w:t>wenting)]Both ways can work, there is a typo for the proposed change part</w:t>
      </w:r>
      <w:proofErr w:type="gramStart"/>
      <w:r>
        <w:t>,i.e</w:t>
      </w:r>
      <w:proofErr w:type="gramEnd"/>
      <w:r>
        <w:t xml:space="preserve">. the comma should be added to the </w:t>
      </w:r>
      <w:r w:rsidRPr="00941F5E">
        <w:t>eventThreshold-r19</w:t>
      </w:r>
      <w:r>
        <w:t>.</w:t>
      </w:r>
    </w:p>
    <w:p w14:paraId="70F4BEEE" w14:textId="65EE9FC1" w:rsidR="002C61E2" w:rsidRDefault="002C61E2" w:rsidP="002C61E2">
      <w:pPr>
        <w:pStyle w:val="1"/>
      </w:pPr>
      <w:r>
        <w:t>N</w:t>
      </w:r>
      <w:r w:rsidR="00082102">
        <w:t>051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C61E2" w14:paraId="3D322041" w14:textId="77777777" w:rsidTr="00BB48B2">
        <w:tc>
          <w:tcPr>
            <w:tcW w:w="967" w:type="dxa"/>
          </w:tcPr>
          <w:p w14:paraId="784DB515" w14:textId="77777777" w:rsidR="002C61E2" w:rsidRDefault="002C61E2" w:rsidP="00BB48B2">
            <w:r>
              <w:t>RIL Id</w:t>
            </w:r>
          </w:p>
        </w:tc>
        <w:tc>
          <w:tcPr>
            <w:tcW w:w="948" w:type="dxa"/>
          </w:tcPr>
          <w:p w14:paraId="5828D3F3" w14:textId="77777777" w:rsidR="002C61E2" w:rsidRDefault="002C61E2" w:rsidP="00BB48B2">
            <w:r>
              <w:t>WI</w:t>
            </w:r>
          </w:p>
        </w:tc>
        <w:tc>
          <w:tcPr>
            <w:tcW w:w="1068" w:type="dxa"/>
          </w:tcPr>
          <w:p w14:paraId="3157EBB8" w14:textId="77777777" w:rsidR="002C61E2" w:rsidRDefault="002C61E2" w:rsidP="00BB48B2">
            <w:r>
              <w:t>Class</w:t>
            </w:r>
          </w:p>
        </w:tc>
        <w:tc>
          <w:tcPr>
            <w:tcW w:w="2797" w:type="dxa"/>
          </w:tcPr>
          <w:p w14:paraId="14FAAE8A" w14:textId="77777777" w:rsidR="002C61E2" w:rsidRDefault="002C61E2" w:rsidP="00BB48B2">
            <w:r>
              <w:t>Title</w:t>
            </w:r>
          </w:p>
        </w:tc>
        <w:tc>
          <w:tcPr>
            <w:tcW w:w="1161" w:type="dxa"/>
          </w:tcPr>
          <w:p w14:paraId="70069C8D" w14:textId="77777777" w:rsidR="002C61E2" w:rsidRDefault="002C61E2" w:rsidP="00BB48B2">
            <w:r>
              <w:t>Tdoc</w:t>
            </w:r>
          </w:p>
        </w:tc>
        <w:tc>
          <w:tcPr>
            <w:tcW w:w="1559" w:type="dxa"/>
          </w:tcPr>
          <w:p w14:paraId="48B0C4CF" w14:textId="77777777" w:rsidR="002C61E2" w:rsidRDefault="002C61E2" w:rsidP="00BB48B2">
            <w:r>
              <w:t>Delegate</w:t>
            </w:r>
          </w:p>
        </w:tc>
        <w:tc>
          <w:tcPr>
            <w:tcW w:w="993" w:type="dxa"/>
          </w:tcPr>
          <w:p w14:paraId="407B0F24" w14:textId="77777777" w:rsidR="002C61E2" w:rsidRDefault="002C61E2" w:rsidP="00BB48B2">
            <w:r>
              <w:t>Misc</w:t>
            </w:r>
          </w:p>
        </w:tc>
        <w:tc>
          <w:tcPr>
            <w:tcW w:w="850" w:type="dxa"/>
          </w:tcPr>
          <w:p w14:paraId="4C00BF07" w14:textId="77777777" w:rsidR="002C61E2" w:rsidRDefault="002C61E2" w:rsidP="00BB48B2">
            <w:r>
              <w:t>File version</w:t>
            </w:r>
          </w:p>
        </w:tc>
        <w:tc>
          <w:tcPr>
            <w:tcW w:w="814" w:type="dxa"/>
          </w:tcPr>
          <w:p w14:paraId="53AD5F69" w14:textId="77777777" w:rsidR="002C61E2" w:rsidRDefault="002C61E2" w:rsidP="00BB48B2">
            <w:r>
              <w:t>Status</w:t>
            </w:r>
          </w:p>
        </w:tc>
      </w:tr>
      <w:tr w:rsidR="002C61E2" w14:paraId="5E9C4F29" w14:textId="77777777" w:rsidTr="00BB48B2">
        <w:tc>
          <w:tcPr>
            <w:tcW w:w="967" w:type="dxa"/>
          </w:tcPr>
          <w:p w14:paraId="470C20AD" w14:textId="1EEDEE25" w:rsidR="002C61E2" w:rsidRDefault="002C61E2" w:rsidP="00BB48B2">
            <w:r>
              <w:t>N</w:t>
            </w:r>
            <w:r w:rsidR="001E02B5">
              <w:t>051</w:t>
            </w:r>
          </w:p>
        </w:tc>
        <w:tc>
          <w:tcPr>
            <w:tcW w:w="948" w:type="dxa"/>
          </w:tcPr>
          <w:p w14:paraId="374E5621" w14:textId="77777777" w:rsidR="002C61E2" w:rsidRDefault="002C61E2" w:rsidP="00BB48B2">
            <w:r>
              <w:t>MIMO</w:t>
            </w:r>
          </w:p>
        </w:tc>
        <w:tc>
          <w:tcPr>
            <w:tcW w:w="1068" w:type="dxa"/>
          </w:tcPr>
          <w:p w14:paraId="534AFC31" w14:textId="77777777" w:rsidR="002C61E2" w:rsidRDefault="002C61E2" w:rsidP="00BB48B2">
            <w:r>
              <w:t>1</w:t>
            </w:r>
          </w:p>
        </w:tc>
        <w:tc>
          <w:tcPr>
            <w:tcW w:w="2797" w:type="dxa"/>
          </w:tcPr>
          <w:p w14:paraId="7EB9B339" w14:textId="77777777" w:rsidR="002C61E2" w:rsidRDefault="002C61E2" w:rsidP="00BB48B2">
            <w:r>
              <w:t xml:space="preserve">Wrong reference in FD of </w:t>
            </w:r>
            <w:r>
              <w:rPr>
                <w:i/>
                <w:iCs/>
              </w:rPr>
              <w:t>codebookMode</w:t>
            </w:r>
          </w:p>
        </w:tc>
        <w:tc>
          <w:tcPr>
            <w:tcW w:w="1161" w:type="dxa"/>
          </w:tcPr>
          <w:p w14:paraId="351D803A" w14:textId="77777777" w:rsidR="002C61E2" w:rsidRDefault="002C61E2" w:rsidP="00BB48B2"/>
        </w:tc>
        <w:tc>
          <w:tcPr>
            <w:tcW w:w="1559" w:type="dxa"/>
          </w:tcPr>
          <w:p w14:paraId="47CD07E9" w14:textId="77777777" w:rsidR="002C61E2" w:rsidRDefault="002C61E2" w:rsidP="00BB48B2">
            <w:r>
              <w:t>Nokia (Andrew)</w:t>
            </w:r>
          </w:p>
        </w:tc>
        <w:tc>
          <w:tcPr>
            <w:tcW w:w="993" w:type="dxa"/>
          </w:tcPr>
          <w:p w14:paraId="1FB5637E" w14:textId="77777777" w:rsidR="002C61E2" w:rsidRDefault="002C61E2" w:rsidP="00BB48B2"/>
        </w:tc>
        <w:tc>
          <w:tcPr>
            <w:tcW w:w="850" w:type="dxa"/>
          </w:tcPr>
          <w:p w14:paraId="0CB69731" w14:textId="70EAB682" w:rsidR="002C61E2" w:rsidRDefault="002C61E2" w:rsidP="00BB48B2">
            <w:r>
              <w:t>v</w:t>
            </w:r>
            <w:r w:rsidR="001E02B5">
              <w:t>004</w:t>
            </w:r>
          </w:p>
        </w:tc>
        <w:tc>
          <w:tcPr>
            <w:tcW w:w="814" w:type="dxa"/>
          </w:tcPr>
          <w:p w14:paraId="53D2F20A" w14:textId="77777777" w:rsidR="002C61E2" w:rsidRDefault="002C61E2" w:rsidP="00BB48B2">
            <w:r>
              <w:t>ToDo</w:t>
            </w:r>
          </w:p>
        </w:tc>
      </w:tr>
    </w:tbl>
    <w:p w14:paraId="2D95B675" w14:textId="24F193C7" w:rsidR="002C61E2" w:rsidRDefault="002C61E2" w:rsidP="002C61E2">
      <w:pPr>
        <w:pStyle w:val="ae"/>
      </w:pPr>
      <w:r>
        <w:rPr>
          <w:b/>
        </w:rPr>
        <w:lastRenderedPageBreak/>
        <w:br/>
        <w:t>[Description]</w:t>
      </w:r>
      <w:r>
        <w:t xml:space="preserve">: </w:t>
      </w:r>
      <w:r w:rsidRPr="002C61E2">
        <w:rPr>
          <w:i/>
          <w:iCs/>
        </w:rPr>
        <w:t>codebookMode</w:t>
      </w:r>
      <w:r>
        <w:t xml:space="preserve"> is also applicable to </w:t>
      </w:r>
      <w:r w:rsidRPr="00F91722">
        <w:rPr>
          <w:i/>
          <w:iCs/>
        </w:rPr>
        <w:t>typeI-SinglePanel-r19</w:t>
      </w:r>
      <w:r>
        <w:t xml:space="preserve"> codebooks (TS 38.214 clause 5.2.2.2.1a), yet the reference in the field description refers to clause 5.2.2.2.8 and 5.2.2.9 for </w:t>
      </w:r>
      <w:r w:rsidRPr="00D03473">
        <w:rPr>
          <w:i/>
          <w:iCs/>
        </w:rPr>
        <w:t>typeII-CJT-r18</w:t>
      </w:r>
      <w:r>
        <w:t xml:space="preserve"> and </w:t>
      </w:r>
      <w:r w:rsidRPr="00D03473">
        <w:rPr>
          <w:i/>
          <w:iCs/>
        </w:rPr>
        <w:t>typeII-CJT-PortSelection-r18</w:t>
      </w:r>
      <w:r>
        <w:t xml:space="preserve"> respectively; meanwhile </w:t>
      </w:r>
      <w:r w:rsidRPr="00D03473">
        <w:rPr>
          <w:i/>
          <w:iCs/>
        </w:rPr>
        <w:t>codebookMode</w:t>
      </w:r>
      <w:r>
        <w:t xml:space="preserve"> is also applicable to various </w:t>
      </w:r>
      <w:r>
        <w:rPr>
          <w:i/>
          <w:iCs/>
        </w:rPr>
        <w:t xml:space="preserve">typeI-SinglePanel </w:t>
      </w:r>
      <w:r>
        <w:t xml:space="preserve">and </w:t>
      </w:r>
      <w:r>
        <w:rPr>
          <w:i/>
          <w:iCs/>
        </w:rPr>
        <w:t>typeI-MultiPanel</w:t>
      </w:r>
      <w:r>
        <w:t xml:space="preserve"> codebooks. The reference should just be generalized to clause 5.2.2.2.</w:t>
      </w:r>
    </w:p>
    <w:p w14:paraId="638562D2" w14:textId="77777777" w:rsidR="002C61E2" w:rsidRDefault="002C61E2" w:rsidP="002C61E2">
      <w:pPr>
        <w:pStyle w:val="ae"/>
      </w:pPr>
      <w:r>
        <w:rPr>
          <w:b/>
        </w:rPr>
        <w:t>[Proposed Change]</w:t>
      </w:r>
      <w:r>
        <w:t xml:space="preserve">: </w:t>
      </w:r>
    </w:p>
    <w:p w14:paraId="0F2CF499" w14:textId="77777777" w:rsidR="002C61E2" w:rsidRPr="00531F15" w:rsidRDefault="002C61E2" w:rsidP="002C61E2">
      <w:pPr>
        <w:pStyle w:val="TAL"/>
        <w:rPr>
          <w:b/>
          <w:bCs/>
          <w:i/>
          <w:iCs/>
        </w:rPr>
      </w:pPr>
      <w:proofErr w:type="gramStart"/>
      <w:r w:rsidRPr="00531F15">
        <w:rPr>
          <w:b/>
          <w:bCs/>
          <w:i/>
          <w:iCs/>
        </w:rPr>
        <w:t>codebookMode</w:t>
      </w:r>
      <w:proofErr w:type="gramEnd"/>
    </w:p>
    <w:p w14:paraId="4AB0510C" w14:textId="77777777" w:rsidR="002C61E2" w:rsidRPr="00F91722" w:rsidRDefault="002C61E2" w:rsidP="002C61E2">
      <w:pPr>
        <w:pStyle w:val="TAL"/>
      </w:pPr>
      <w:r w:rsidRPr="00F91722">
        <w:t>CodebookMode as specified in TS 38.214 [19], clause 5.2.2.2</w:t>
      </w:r>
      <w:del w:id="128" w:author="Nokia (Andrew)" w:date="2025-09-22T15:37:00Z">
        <w:r w:rsidRPr="00F91722" w:rsidDel="00131BEA">
          <w:delText xml:space="preserve"> 8 and 5.2.2.9</w:delText>
        </w:r>
      </w:del>
      <w:r w:rsidRPr="00F91722">
        <w:t>.</w:t>
      </w:r>
    </w:p>
    <w:p w14:paraId="69220D6D" w14:textId="77777777" w:rsidR="002C61E2" w:rsidRDefault="002C61E2" w:rsidP="002C61E2">
      <w:pPr>
        <w:rPr>
          <w:b/>
        </w:rPr>
      </w:pPr>
    </w:p>
    <w:p w14:paraId="5A6A0728" w14:textId="77777777" w:rsidR="002C61E2" w:rsidRDefault="002C61E2" w:rsidP="002C61E2">
      <w:r>
        <w:rPr>
          <w:b/>
        </w:rPr>
        <w:t>[Comments]</w:t>
      </w:r>
      <w:r>
        <w:t>:</w:t>
      </w:r>
    </w:p>
    <w:p w14:paraId="3387C4C5" w14:textId="37F58FCD" w:rsidR="005E310E" w:rsidRDefault="005E310E" w:rsidP="002C61E2">
      <w:r>
        <w:t>[</w:t>
      </w:r>
      <w:proofErr w:type="gramStart"/>
      <w:r>
        <w:t>ZTE(</w:t>
      </w:r>
      <w:proofErr w:type="gramEnd"/>
      <w:r>
        <w:t>wenting)]</w:t>
      </w:r>
      <w:r>
        <w:t xml:space="preserve"> We share the same view as Nokia</w:t>
      </w:r>
    </w:p>
    <w:p w14:paraId="40BF0AD4" w14:textId="4671160B" w:rsidR="002C61E2" w:rsidRDefault="002C61E2" w:rsidP="002C61E2">
      <w:pPr>
        <w:pStyle w:val="1"/>
      </w:pPr>
      <w:r>
        <w:t>N</w:t>
      </w:r>
      <w:r w:rsidR="00082102">
        <w:t>052</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C61E2" w14:paraId="664D1D26" w14:textId="77777777" w:rsidTr="00BB48B2">
        <w:tc>
          <w:tcPr>
            <w:tcW w:w="967" w:type="dxa"/>
          </w:tcPr>
          <w:p w14:paraId="7C0F3610" w14:textId="77777777" w:rsidR="002C61E2" w:rsidRDefault="002C61E2" w:rsidP="00BB48B2">
            <w:r>
              <w:t>RIL Id</w:t>
            </w:r>
          </w:p>
        </w:tc>
        <w:tc>
          <w:tcPr>
            <w:tcW w:w="948" w:type="dxa"/>
          </w:tcPr>
          <w:p w14:paraId="6E99F5DA" w14:textId="77777777" w:rsidR="002C61E2" w:rsidRDefault="002C61E2" w:rsidP="00BB48B2">
            <w:r>
              <w:t>WI</w:t>
            </w:r>
          </w:p>
        </w:tc>
        <w:tc>
          <w:tcPr>
            <w:tcW w:w="1068" w:type="dxa"/>
          </w:tcPr>
          <w:p w14:paraId="237997B8" w14:textId="77777777" w:rsidR="002C61E2" w:rsidRDefault="002C61E2" w:rsidP="00BB48B2">
            <w:r>
              <w:t>Class</w:t>
            </w:r>
          </w:p>
        </w:tc>
        <w:tc>
          <w:tcPr>
            <w:tcW w:w="2797" w:type="dxa"/>
          </w:tcPr>
          <w:p w14:paraId="0ABE3A80" w14:textId="77777777" w:rsidR="002C61E2" w:rsidRDefault="002C61E2" w:rsidP="00BB48B2">
            <w:r>
              <w:t>Title</w:t>
            </w:r>
          </w:p>
        </w:tc>
        <w:tc>
          <w:tcPr>
            <w:tcW w:w="1161" w:type="dxa"/>
          </w:tcPr>
          <w:p w14:paraId="3ED6ED02" w14:textId="77777777" w:rsidR="002C61E2" w:rsidRDefault="002C61E2" w:rsidP="00BB48B2">
            <w:r>
              <w:t>Tdoc</w:t>
            </w:r>
          </w:p>
        </w:tc>
        <w:tc>
          <w:tcPr>
            <w:tcW w:w="1559" w:type="dxa"/>
          </w:tcPr>
          <w:p w14:paraId="564F3B85" w14:textId="77777777" w:rsidR="002C61E2" w:rsidRDefault="002C61E2" w:rsidP="00BB48B2">
            <w:r>
              <w:t>Delegate</w:t>
            </w:r>
          </w:p>
        </w:tc>
        <w:tc>
          <w:tcPr>
            <w:tcW w:w="993" w:type="dxa"/>
          </w:tcPr>
          <w:p w14:paraId="38AB3655" w14:textId="77777777" w:rsidR="002C61E2" w:rsidRDefault="002C61E2" w:rsidP="00BB48B2">
            <w:r>
              <w:t>Misc</w:t>
            </w:r>
          </w:p>
        </w:tc>
        <w:tc>
          <w:tcPr>
            <w:tcW w:w="850" w:type="dxa"/>
          </w:tcPr>
          <w:p w14:paraId="1B502CA1" w14:textId="77777777" w:rsidR="002C61E2" w:rsidRDefault="002C61E2" w:rsidP="00BB48B2">
            <w:r>
              <w:t>File version</w:t>
            </w:r>
          </w:p>
        </w:tc>
        <w:tc>
          <w:tcPr>
            <w:tcW w:w="814" w:type="dxa"/>
          </w:tcPr>
          <w:p w14:paraId="6DCCD67B" w14:textId="77777777" w:rsidR="002C61E2" w:rsidRDefault="002C61E2" w:rsidP="00BB48B2">
            <w:r>
              <w:t>Status</w:t>
            </w:r>
          </w:p>
        </w:tc>
      </w:tr>
      <w:tr w:rsidR="002C61E2" w14:paraId="0C377BF2" w14:textId="77777777" w:rsidTr="00BB48B2">
        <w:tc>
          <w:tcPr>
            <w:tcW w:w="967" w:type="dxa"/>
          </w:tcPr>
          <w:p w14:paraId="37642D5F" w14:textId="5613FA3B" w:rsidR="002C61E2" w:rsidRDefault="001E02B5" w:rsidP="00BB48B2">
            <w:r>
              <w:t>N052</w:t>
            </w:r>
          </w:p>
        </w:tc>
        <w:tc>
          <w:tcPr>
            <w:tcW w:w="948" w:type="dxa"/>
          </w:tcPr>
          <w:p w14:paraId="192D64F0" w14:textId="77777777" w:rsidR="002C61E2" w:rsidRDefault="002C61E2" w:rsidP="00BB48B2">
            <w:r>
              <w:t>MIMO</w:t>
            </w:r>
          </w:p>
        </w:tc>
        <w:tc>
          <w:tcPr>
            <w:tcW w:w="1068" w:type="dxa"/>
          </w:tcPr>
          <w:p w14:paraId="7D861357" w14:textId="77777777" w:rsidR="002C61E2" w:rsidRDefault="002C61E2" w:rsidP="00BB48B2">
            <w:r>
              <w:t>1</w:t>
            </w:r>
          </w:p>
        </w:tc>
        <w:tc>
          <w:tcPr>
            <w:tcW w:w="2797" w:type="dxa"/>
          </w:tcPr>
          <w:p w14:paraId="1BA0EDBD" w14:textId="6DE1EBA5" w:rsidR="002C61E2" w:rsidRDefault="002C61E2" w:rsidP="00BB48B2">
            <w:r>
              <w:t xml:space="preserve">Wrong reference in FD of </w:t>
            </w:r>
            <w:r>
              <w:rPr>
                <w:i/>
                <w:iCs/>
              </w:rPr>
              <w:t>n1-n2</w:t>
            </w:r>
          </w:p>
        </w:tc>
        <w:tc>
          <w:tcPr>
            <w:tcW w:w="1161" w:type="dxa"/>
          </w:tcPr>
          <w:p w14:paraId="07CD2C54" w14:textId="77777777" w:rsidR="002C61E2" w:rsidRDefault="002C61E2" w:rsidP="00BB48B2"/>
        </w:tc>
        <w:tc>
          <w:tcPr>
            <w:tcW w:w="1559" w:type="dxa"/>
          </w:tcPr>
          <w:p w14:paraId="652A3CA0" w14:textId="77777777" w:rsidR="002C61E2" w:rsidRDefault="002C61E2" w:rsidP="00BB48B2">
            <w:r>
              <w:t>Nokia (Andrew)</w:t>
            </w:r>
          </w:p>
        </w:tc>
        <w:tc>
          <w:tcPr>
            <w:tcW w:w="993" w:type="dxa"/>
          </w:tcPr>
          <w:p w14:paraId="2064A31D" w14:textId="77777777" w:rsidR="002C61E2" w:rsidRDefault="002C61E2" w:rsidP="00BB48B2"/>
        </w:tc>
        <w:tc>
          <w:tcPr>
            <w:tcW w:w="850" w:type="dxa"/>
          </w:tcPr>
          <w:p w14:paraId="4FD252F8" w14:textId="02546867" w:rsidR="002C61E2" w:rsidRDefault="002C61E2" w:rsidP="00BB48B2">
            <w:r>
              <w:t>v</w:t>
            </w:r>
            <w:r w:rsidR="001E02B5">
              <w:t>004</w:t>
            </w:r>
          </w:p>
        </w:tc>
        <w:tc>
          <w:tcPr>
            <w:tcW w:w="814" w:type="dxa"/>
          </w:tcPr>
          <w:p w14:paraId="52C5E037" w14:textId="77777777" w:rsidR="002C61E2" w:rsidRDefault="002C61E2" w:rsidP="00BB48B2">
            <w:r>
              <w:t>ToDo</w:t>
            </w:r>
          </w:p>
        </w:tc>
      </w:tr>
    </w:tbl>
    <w:p w14:paraId="479A9DD9" w14:textId="65025130" w:rsidR="002C61E2" w:rsidRDefault="002C61E2" w:rsidP="002C61E2">
      <w:pPr>
        <w:pStyle w:val="ae"/>
      </w:pPr>
      <w:r>
        <w:rPr>
          <w:b/>
        </w:rPr>
        <w:br/>
        <w:t>[Description]</w:t>
      </w:r>
      <w:r>
        <w:t xml:space="preserve">: </w:t>
      </w:r>
      <w:r w:rsidRPr="002C61E2">
        <w:rPr>
          <w:i/>
          <w:iCs/>
        </w:rPr>
        <w:t>n1-n2</w:t>
      </w:r>
      <w:r>
        <w:t xml:space="preserve"> is also applicable to </w:t>
      </w:r>
      <w:r w:rsidRPr="00F91722">
        <w:rPr>
          <w:i/>
          <w:iCs/>
        </w:rPr>
        <w:t>typeI-SinglePanel-r19</w:t>
      </w:r>
      <w:r w:rsidR="008506E3">
        <w:t xml:space="preserve">, </w:t>
      </w:r>
      <w:r w:rsidR="008506E3" w:rsidRPr="008506E3">
        <w:rPr>
          <w:i/>
          <w:iCs/>
        </w:rPr>
        <w:t>etypeII-r19</w:t>
      </w:r>
      <w:r w:rsidR="008506E3">
        <w:t xml:space="preserve">, and </w:t>
      </w:r>
      <w:r w:rsidR="008506E3" w:rsidRPr="008506E3">
        <w:rPr>
          <w:i/>
          <w:iCs/>
        </w:rPr>
        <w:t>typeII-Doppler-r19</w:t>
      </w:r>
      <w:r>
        <w:t xml:space="preserve"> codebooks, yet the reference in the field description refers to clause 5.2.2.2.</w:t>
      </w:r>
      <w:r w:rsidR="0032543B">
        <w:t>1,</w:t>
      </w:r>
      <w:r w:rsidR="0032543B" w:rsidRPr="0032543B">
        <w:t xml:space="preserve"> </w:t>
      </w:r>
      <w:r w:rsidR="0032543B">
        <w:t xml:space="preserve">which is for Rel-15 </w:t>
      </w:r>
      <w:r w:rsidR="0032543B" w:rsidRPr="00F91722">
        <w:rPr>
          <w:i/>
          <w:iCs/>
        </w:rPr>
        <w:t>type-I-SinglePanel</w:t>
      </w:r>
      <w:r w:rsidR="0032543B">
        <w:t xml:space="preserve"> codebooks only</w:t>
      </w:r>
      <w:r>
        <w:t>. The reference should just be generalized to clause 5.2.2.2.</w:t>
      </w:r>
    </w:p>
    <w:p w14:paraId="11A66ABF" w14:textId="77777777" w:rsidR="002C61E2" w:rsidRDefault="002C61E2" w:rsidP="002C61E2">
      <w:pPr>
        <w:pStyle w:val="ae"/>
      </w:pPr>
      <w:r>
        <w:rPr>
          <w:b/>
        </w:rPr>
        <w:t>[Proposed Change]</w:t>
      </w:r>
      <w:r>
        <w:t xml:space="preserve">: </w:t>
      </w:r>
    </w:p>
    <w:p w14:paraId="3859DDDB" w14:textId="030B1E47" w:rsidR="002C61E2" w:rsidRPr="00531F15" w:rsidRDefault="003264B7" w:rsidP="002C61E2">
      <w:pPr>
        <w:pStyle w:val="TAL"/>
        <w:rPr>
          <w:b/>
          <w:bCs/>
          <w:i/>
          <w:iCs/>
        </w:rPr>
      </w:pPr>
      <w:proofErr w:type="gramStart"/>
      <w:r>
        <w:rPr>
          <w:b/>
          <w:bCs/>
          <w:i/>
          <w:iCs/>
        </w:rPr>
        <w:t>n1-n2</w:t>
      </w:r>
      <w:proofErr w:type="gramEnd"/>
    </w:p>
    <w:p w14:paraId="6AA0E470" w14:textId="47333068" w:rsidR="002C61E2" w:rsidRPr="00F91722" w:rsidRDefault="00D76226" w:rsidP="002C61E2">
      <w:pPr>
        <w:pStyle w:val="TAL"/>
      </w:pPr>
      <w:r w:rsidRPr="00D76226">
        <w:t>Number of antenna ports in first (n1) and second (n2) dimension and codebook subset restriction (see TS 38.214 [19] clause 5.2.2.2</w:t>
      </w:r>
      <w:del w:id="129" w:author="Nokia (Andrew)" w:date="2025-09-22T15:47:00Z">
        <w:r w:rsidRPr="00D76226" w:rsidDel="00D76226">
          <w:delText>.1</w:delText>
        </w:r>
      </w:del>
      <w:r w:rsidRPr="00D76226">
        <w:t>).</w:t>
      </w:r>
    </w:p>
    <w:p w14:paraId="39687A46" w14:textId="77777777" w:rsidR="002C61E2" w:rsidRDefault="002C61E2" w:rsidP="002C61E2">
      <w:pPr>
        <w:rPr>
          <w:b/>
        </w:rPr>
      </w:pPr>
    </w:p>
    <w:p w14:paraId="7827A43F" w14:textId="77777777" w:rsidR="002C61E2" w:rsidRDefault="002C61E2" w:rsidP="002C61E2">
      <w:r>
        <w:rPr>
          <w:b/>
        </w:rPr>
        <w:t>[Comments]</w:t>
      </w:r>
      <w:r>
        <w:t>:</w:t>
      </w:r>
    </w:p>
    <w:p w14:paraId="0195E6D0" w14:textId="05851C07" w:rsidR="005E310E" w:rsidRDefault="005E310E" w:rsidP="002C61E2">
      <w:r>
        <w:t>[</w:t>
      </w:r>
      <w:proofErr w:type="gramStart"/>
      <w:r>
        <w:t>ZTE(</w:t>
      </w:r>
      <w:proofErr w:type="gramEnd"/>
      <w:r>
        <w:t>Wenting)] We think t</w:t>
      </w:r>
      <w:r>
        <w:t xml:space="preserve">he </w:t>
      </w:r>
      <w:r w:rsidRPr="00094D40">
        <w:rPr>
          <w:lang w:val="en-US"/>
        </w:rPr>
        <w:t>n1-n2-r19</w:t>
      </w:r>
      <w:r>
        <w:rPr>
          <w:lang w:val="en-US"/>
        </w:rPr>
        <w:t xml:space="preserve"> definition</w:t>
      </w:r>
      <w:r>
        <w:rPr>
          <w:lang w:val="en-US"/>
        </w:rPr>
        <w:t xml:space="preserve"> and the structure</w:t>
      </w:r>
      <w:r>
        <w:rPr>
          <w:lang w:val="en-US"/>
        </w:rPr>
        <w:t xml:space="preserve"> is quite different from the legacy n1-n2, to avoid the confusion, it’s better to use a different name, and add separate field escriptin for it</w:t>
      </w:r>
      <w:r>
        <w:rPr>
          <w:lang w:val="en-US"/>
        </w:rPr>
        <w:t>. Maybe this RIL can be discussed together with our RILZ404</w:t>
      </w:r>
    </w:p>
    <w:p w14:paraId="268940A6" w14:textId="2AB77DF1" w:rsidR="00195675" w:rsidRDefault="00195675" w:rsidP="00195675">
      <w:pPr>
        <w:pStyle w:val="1"/>
      </w:pPr>
      <w:r>
        <w:lastRenderedPageBreak/>
        <w:t>N</w:t>
      </w:r>
      <w:r w:rsidR="00082102">
        <w:t>053</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5675" w14:paraId="7260C3CA" w14:textId="77777777" w:rsidTr="00BB48B2">
        <w:tc>
          <w:tcPr>
            <w:tcW w:w="967" w:type="dxa"/>
          </w:tcPr>
          <w:p w14:paraId="7A81D906" w14:textId="77777777" w:rsidR="00195675" w:rsidRDefault="00195675" w:rsidP="00BB48B2">
            <w:r>
              <w:t>RIL Id</w:t>
            </w:r>
          </w:p>
        </w:tc>
        <w:tc>
          <w:tcPr>
            <w:tcW w:w="948" w:type="dxa"/>
          </w:tcPr>
          <w:p w14:paraId="626FA846" w14:textId="77777777" w:rsidR="00195675" w:rsidRDefault="00195675" w:rsidP="00BB48B2">
            <w:r>
              <w:t>WI</w:t>
            </w:r>
          </w:p>
        </w:tc>
        <w:tc>
          <w:tcPr>
            <w:tcW w:w="1068" w:type="dxa"/>
          </w:tcPr>
          <w:p w14:paraId="70977140" w14:textId="77777777" w:rsidR="00195675" w:rsidRDefault="00195675" w:rsidP="00BB48B2">
            <w:r>
              <w:t>Class</w:t>
            </w:r>
          </w:p>
        </w:tc>
        <w:tc>
          <w:tcPr>
            <w:tcW w:w="2797" w:type="dxa"/>
          </w:tcPr>
          <w:p w14:paraId="7CE08CB2" w14:textId="77777777" w:rsidR="00195675" w:rsidRDefault="00195675" w:rsidP="00BB48B2">
            <w:r>
              <w:t>Title</w:t>
            </w:r>
          </w:p>
        </w:tc>
        <w:tc>
          <w:tcPr>
            <w:tcW w:w="1161" w:type="dxa"/>
          </w:tcPr>
          <w:p w14:paraId="4D8290F5" w14:textId="77777777" w:rsidR="00195675" w:rsidRDefault="00195675" w:rsidP="00BB48B2">
            <w:r>
              <w:t>Tdoc</w:t>
            </w:r>
          </w:p>
        </w:tc>
        <w:tc>
          <w:tcPr>
            <w:tcW w:w="1559" w:type="dxa"/>
          </w:tcPr>
          <w:p w14:paraId="24FFF06E" w14:textId="77777777" w:rsidR="00195675" w:rsidRDefault="00195675" w:rsidP="00BB48B2">
            <w:r>
              <w:t>Delegate</w:t>
            </w:r>
          </w:p>
        </w:tc>
        <w:tc>
          <w:tcPr>
            <w:tcW w:w="993" w:type="dxa"/>
          </w:tcPr>
          <w:p w14:paraId="09B7753F" w14:textId="77777777" w:rsidR="00195675" w:rsidRDefault="00195675" w:rsidP="00BB48B2">
            <w:r>
              <w:t>Misc</w:t>
            </w:r>
          </w:p>
        </w:tc>
        <w:tc>
          <w:tcPr>
            <w:tcW w:w="850" w:type="dxa"/>
          </w:tcPr>
          <w:p w14:paraId="5E1997B9" w14:textId="77777777" w:rsidR="00195675" w:rsidRDefault="00195675" w:rsidP="00BB48B2">
            <w:r>
              <w:t>File version</w:t>
            </w:r>
          </w:p>
        </w:tc>
        <w:tc>
          <w:tcPr>
            <w:tcW w:w="814" w:type="dxa"/>
          </w:tcPr>
          <w:p w14:paraId="16DE89FF" w14:textId="77777777" w:rsidR="00195675" w:rsidRDefault="00195675" w:rsidP="00BB48B2">
            <w:r>
              <w:t>Status</w:t>
            </w:r>
          </w:p>
        </w:tc>
      </w:tr>
      <w:tr w:rsidR="00195675" w14:paraId="34D16606" w14:textId="77777777" w:rsidTr="00BB48B2">
        <w:tc>
          <w:tcPr>
            <w:tcW w:w="967" w:type="dxa"/>
          </w:tcPr>
          <w:p w14:paraId="05441984" w14:textId="7E2F77FA" w:rsidR="00195675" w:rsidRDefault="001E02B5" w:rsidP="00BB48B2">
            <w:r>
              <w:t>N053</w:t>
            </w:r>
          </w:p>
        </w:tc>
        <w:tc>
          <w:tcPr>
            <w:tcW w:w="948" w:type="dxa"/>
          </w:tcPr>
          <w:p w14:paraId="20939D9E" w14:textId="77777777" w:rsidR="00195675" w:rsidRDefault="00195675" w:rsidP="00BB48B2">
            <w:r>
              <w:t>MIMO</w:t>
            </w:r>
          </w:p>
        </w:tc>
        <w:tc>
          <w:tcPr>
            <w:tcW w:w="1068" w:type="dxa"/>
          </w:tcPr>
          <w:p w14:paraId="5A1286DF" w14:textId="77777777" w:rsidR="00195675" w:rsidRDefault="00195675" w:rsidP="00BB48B2">
            <w:r>
              <w:t>1</w:t>
            </w:r>
          </w:p>
        </w:tc>
        <w:tc>
          <w:tcPr>
            <w:tcW w:w="2797" w:type="dxa"/>
          </w:tcPr>
          <w:p w14:paraId="13CCF600" w14:textId="4DF21ECD" w:rsidR="00195675" w:rsidRDefault="00195675" w:rsidP="00BB48B2">
            <w:r>
              <w:t xml:space="preserve">Wrong reference in FD of </w:t>
            </w:r>
            <w:r>
              <w:rPr>
                <w:i/>
                <w:iCs/>
              </w:rPr>
              <w:t>ng-n1-n2</w:t>
            </w:r>
          </w:p>
        </w:tc>
        <w:tc>
          <w:tcPr>
            <w:tcW w:w="1161" w:type="dxa"/>
          </w:tcPr>
          <w:p w14:paraId="39062170" w14:textId="77777777" w:rsidR="00195675" w:rsidRDefault="00195675" w:rsidP="00BB48B2"/>
        </w:tc>
        <w:tc>
          <w:tcPr>
            <w:tcW w:w="1559" w:type="dxa"/>
          </w:tcPr>
          <w:p w14:paraId="3B3D8B72" w14:textId="77777777" w:rsidR="00195675" w:rsidRDefault="00195675" w:rsidP="00BB48B2">
            <w:r>
              <w:t>Nokia (Andrew)</w:t>
            </w:r>
          </w:p>
        </w:tc>
        <w:tc>
          <w:tcPr>
            <w:tcW w:w="993" w:type="dxa"/>
          </w:tcPr>
          <w:p w14:paraId="431B7260" w14:textId="77777777" w:rsidR="00195675" w:rsidRDefault="00195675" w:rsidP="00BB48B2"/>
        </w:tc>
        <w:tc>
          <w:tcPr>
            <w:tcW w:w="850" w:type="dxa"/>
          </w:tcPr>
          <w:p w14:paraId="0EFF9E2D" w14:textId="5DEBAB97" w:rsidR="00195675" w:rsidRDefault="00195675" w:rsidP="00BB48B2">
            <w:r>
              <w:t>v</w:t>
            </w:r>
            <w:r w:rsidR="001E02B5">
              <w:t>004</w:t>
            </w:r>
          </w:p>
        </w:tc>
        <w:tc>
          <w:tcPr>
            <w:tcW w:w="814" w:type="dxa"/>
          </w:tcPr>
          <w:p w14:paraId="7F63DAE4" w14:textId="77777777" w:rsidR="00195675" w:rsidRDefault="00195675" w:rsidP="00BB48B2">
            <w:r>
              <w:t>ToDo</w:t>
            </w:r>
          </w:p>
        </w:tc>
      </w:tr>
    </w:tbl>
    <w:p w14:paraId="6043BE22" w14:textId="79610D76" w:rsidR="00195675" w:rsidRDefault="00195675" w:rsidP="00195675">
      <w:pPr>
        <w:pStyle w:val="ae"/>
      </w:pPr>
      <w:r>
        <w:rPr>
          <w:b/>
        </w:rPr>
        <w:br/>
        <w:t>[Description]</w:t>
      </w:r>
      <w:r>
        <w:t xml:space="preserve">: </w:t>
      </w:r>
      <w:r w:rsidRPr="002C61E2">
        <w:rPr>
          <w:i/>
          <w:iCs/>
        </w:rPr>
        <w:t>n</w:t>
      </w:r>
      <w:r>
        <w:rPr>
          <w:i/>
          <w:iCs/>
        </w:rPr>
        <w:t>g-n</w:t>
      </w:r>
      <w:r w:rsidRPr="002C61E2">
        <w:rPr>
          <w:i/>
          <w:iCs/>
        </w:rPr>
        <w:t>1-n2</w:t>
      </w:r>
      <w:r>
        <w:t xml:space="preserve"> is also applicable to </w:t>
      </w:r>
      <w:r w:rsidRPr="00F91722">
        <w:rPr>
          <w:i/>
          <w:iCs/>
        </w:rPr>
        <w:t>typeI-</w:t>
      </w:r>
      <w:r>
        <w:rPr>
          <w:i/>
          <w:iCs/>
        </w:rPr>
        <w:t>MultiPanel</w:t>
      </w:r>
      <w:r w:rsidRPr="00F91722">
        <w:rPr>
          <w:i/>
          <w:iCs/>
        </w:rPr>
        <w:t>-r19</w:t>
      </w:r>
      <w:r>
        <w:t xml:space="preserve"> codebooks, yet the reference in the field description refers to clause 5.2.2.2.2,</w:t>
      </w:r>
      <w:r w:rsidRPr="0032543B">
        <w:t xml:space="preserve"> </w:t>
      </w:r>
      <w:r>
        <w:t xml:space="preserve">which is for Rel-15 </w:t>
      </w:r>
      <w:r w:rsidRPr="00F91722">
        <w:rPr>
          <w:i/>
          <w:iCs/>
        </w:rPr>
        <w:t>typeI-</w:t>
      </w:r>
      <w:r>
        <w:rPr>
          <w:i/>
          <w:iCs/>
        </w:rPr>
        <w:t>Multi</w:t>
      </w:r>
      <w:r w:rsidRPr="00F91722">
        <w:rPr>
          <w:i/>
          <w:iCs/>
        </w:rPr>
        <w:t>Panel</w:t>
      </w:r>
      <w:r>
        <w:t xml:space="preserve"> codebooks only. The reference should just be generalized to clause 5.2.2.2.</w:t>
      </w:r>
    </w:p>
    <w:p w14:paraId="21E202E8" w14:textId="77777777" w:rsidR="00195675" w:rsidRDefault="00195675" w:rsidP="00195675">
      <w:pPr>
        <w:pStyle w:val="ae"/>
      </w:pPr>
      <w:r>
        <w:rPr>
          <w:b/>
        </w:rPr>
        <w:t>[Proposed Change]</w:t>
      </w:r>
      <w:r>
        <w:t xml:space="preserve">: </w:t>
      </w:r>
    </w:p>
    <w:p w14:paraId="76964EFA" w14:textId="72F62ECB" w:rsidR="00195675" w:rsidRPr="00531F15" w:rsidRDefault="00195675" w:rsidP="00195675">
      <w:pPr>
        <w:pStyle w:val="TAL"/>
        <w:rPr>
          <w:b/>
          <w:bCs/>
          <w:i/>
          <w:iCs/>
        </w:rPr>
      </w:pPr>
      <w:proofErr w:type="gramStart"/>
      <w:r>
        <w:rPr>
          <w:b/>
          <w:bCs/>
          <w:i/>
          <w:iCs/>
        </w:rPr>
        <w:t>n</w:t>
      </w:r>
      <w:r w:rsidR="00AD50D1">
        <w:rPr>
          <w:b/>
          <w:bCs/>
          <w:i/>
          <w:iCs/>
        </w:rPr>
        <w:t>g-n</w:t>
      </w:r>
      <w:r>
        <w:rPr>
          <w:b/>
          <w:bCs/>
          <w:i/>
          <w:iCs/>
        </w:rPr>
        <w:t>1-n2</w:t>
      </w:r>
      <w:proofErr w:type="gramEnd"/>
    </w:p>
    <w:p w14:paraId="7F60BEB5" w14:textId="696E21A6" w:rsidR="00195675" w:rsidRPr="00F91722" w:rsidRDefault="00AD50D1" w:rsidP="00195675">
      <w:pPr>
        <w:pStyle w:val="TAL"/>
      </w:pPr>
      <w:r w:rsidRPr="00AD50D1">
        <w:t>Codebook subset restriction for Type I Multi-panel codebook (see TS 38.214 [19], clause 5.2.2.2</w:t>
      </w:r>
      <w:del w:id="130" w:author="Nokia (Andrew)" w:date="2025-09-22T15:50:00Z">
        <w:r w:rsidRPr="00AD50D1" w:rsidDel="00AD50D1">
          <w:delText>.2</w:delText>
        </w:r>
      </w:del>
      <w:r w:rsidRPr="00AD50D1">
        <w:t>)</w:t>
      </w:r>
      <w:r w:rsidR="00195675" w:rsidRPr="00D76226">
        <w:t>.</w:t>
      </w:r>
    </w:p>
    <w:p w14:paraId="3D81298E" w14:textId="77777777" w:rsidR="00195675" w:rsidRDefault="00195675" w:rsidP="00195675">
      <w:pPr>
        <w:rPr>
          <w:b/>
        </w:rPr>
      </w:pPr>
    </w:p>
    <w:p w14:paraId="1F23F38C" w14:textId="77777777" w:rsidR="00195675" w:rsidRDefault="00195675" w:rsidP="00195675">
      <w:r>
        <w:rPr>
          <w:b/>
        </w:rPr>
        <w:t>[Comments]</w:t>
      </w:r>
      <w:r>
        <w:t>:</w:t>
      </w:r>
    </w:p>
    <w:p w14:paraId="4D5065B6" w14:textId="624ECD65" w:rsidR="005E310E" w:rsidRDefault="005E310E" w:rsidP="005E310E">
      <w:pPr>
        <w:pStyle w:val="ae"/>
      </w:pPr>
      <w:r>
        <w:t>[</w:t>
      </w:r>
      <w:proofErr w:type="gramStart"/>
      <w:r>
        <w:t>ZTE(</w:t>
      </w:r>
      <w:proofErr w:type="gramEnd"/>
      <w:r>
        <w:t>Wenting)] We</w:t>
      </w:r>
      <w:r>
        <w:t xml:space="preserve"> agree with Nokia</w:t>
      </w:r>
    </w:p>
    <w:p w14:paraId="1C8D3BFB" w14:textId="7C37AFFA" w:rsidR="00EA4A89" w:rsidRDefault="00EA4A89" w:rsidP="00EA4A89">
      <w:pPr>
        <w:pStyle w:val="1"/>
      </w:pPr>
      <w:r>
        <w:t>N</w:t>
      </w:r>
      <w:r w:rsidR="00082102">
        <w:t>054</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A4A89" w14:paraId="5851F549" w14:textId="77777777" w:rsidTr="00BB48B2">
        <w:tc>
          <w:tcPr>
            <w:tcW w:w="967" w:type="dxa"/>
          </w:tcPr>
          <w:p w14:paraId="7142BB3C" w14:textId="77777777" w:rsidR="00EA4A89" w:rsidRDefault="00EA4A89" w:rsidP="00BB48B2">
            <w:r>
              <w:t>RIL Id</w:t>
            </w:r>
          </w:p>
        </w:tc>
        <w:tc>
          <w:tcPr>
            <w:tcW w:w="948" w:type="dxa"/>
          </w:tcPr>
          <w:p w14:paraId="2815EFB3" w14:textId="77777777" w:rsidR="00EA4A89" w:rsidRDefault="00EA4A89" w:rsidP="00BB48B2">
            <w:r>
              <w:t>WI</w:t>
            </w:r>
          </w:p>
        </w:tc>
        <w:tc>
          <w:tcPr>
            <w:tcW w:w="1068" w:type="dxa"/>
          </w:tcPr>
          <w:p w14:paraId="6C996617" w14:textId="77777777" w:rsidR="00EA4A89" w:rsidRDefault="00EA4A89" w:rsidP="00BB48B2">
            <w:r>
              <w:t>Class</w:t>
            </w:r>
          </w:p>
        </w:tc>
        <w:tc>
          <w:tcPr>
            <w:tcW w:w="2797" w:type="dxa"/>
          </w:tcPr>
          <w:p w14:paraId="53EE65CF" w14:textId="77777777" w:rsidR="00EA4A89" w:rsidRDefault="00EA4A89" w:rsidP="00BB48B2">
            <w:r>
              <w:t>Title</w:t>
            </w:r>
          </w:p>
        </w:tc>
        <w:tc>
          <w:tcPr>
            <w:tcW w:w="1161" w:type="dxa"/>
          </w:tcPr>
          <w:p w14:paraId="7BC48DF0" w14:textId="77777777" w:rsidR="00EA4A89" w:rsidRDefault="00EA4A89" w:rsidP="00BB48B2">
            <w:r>
              <w:t>Tdoc</w:t>
            </w:r>
          </w:p>
        </w:tc>
        <w:tc>
          <w:tcPr>
            <w:tcW w:w="1559" w:type="dxa"/>
          </w:tcPr>
          <w:p w14:paraId="3E8624ED" w14:textId="77777777" w:rsidR="00EA4A89" w:rsidRDefault="00EA4A89" w:rsidP="00BB48B2">
            <w:r>
              <w:t>Delegate</w:t>
            </w:r>
          </w:p>
        </w:tc>
        <w:tc>
          <w:tcPr>
            <w:tcW w:w="993" w:type="dxa"/>
          </w:tcPr>
          <w:p w14:paraId="3B4371F0" w14:textId="77777777" w:rsidR="00EA4A89" w:rsidRDefault="00EA4A89" w:rsidP="00BB48B2">
            <w:r>
              <w:t>Misc</w:t>
            </w:r>
          </w:p>
        </w:tc>
        <w:tc>
          <w:tcPr>
            <w:tcW w:w="850" w:type="dxa"/>
          </w:tcPr>
          <w:p w14:paraId="2576D5DC" w14:textId="77777777" w:rsidR="00EA4A89" w:rsidRDefault="00EA4A89" w:rsidP="00BB48B2">
            <w:r>
              <w:t>File version</w:t>
            </w:r>
          </w:p>
        </w:tc>
        <w:tc>
          <w:tcPr>
            <w:tcW w:w="814" w:type="dxa"/>
          </w:tcPr>
          <w:p w14:paraId="5AF7324F" w14:textId="77777777" w:rsidR="00EA4A89" w:rsidRDefault="00EA4A89" w:rsidP="00BB48B2">
            <w:r>
              <w:t>Status</w:t>
            </w:r>
          </w:p>
        </w:tc>
      </w:tr>
      <w:tr w:rsidR="00EA4A89" w14:paraId="3E5FB5C8" w14:textId="77777777" w:rsidTr="00BB48B2">
        <w:tc>
          <w:tcPr>
            <w:tcW w:w="967" w:type="dxa"/>
          </w:tcPr>
          <w:p w14:paraId="5B3BE3A2" w14:textId="694D6066" w:rsidR="00EA4A89" w:rsidRDefault="001E02B5" w:rsidP="00BB48B2">
            <w:r>
              <w:t>N054</w:t>
            </w:r>
          </w:p>
        </w:tc>
        <w:tc>
          <w:tcPr>
            <w:tcW w:w="948" w:type="dxa"/>
          </w:tcPr>
          <w:p w14:paraId="2398B032" w14:textId="77777777" w:rsidR="00EA4A89" w:rsidRDefault="00EA4A89" w:rsidP="00BB48B2">
            <w:r>
              <w:t>MIMO</w:t>
            </w:r>
          </w:p>
        </w:tc>
        <w:tc>
          <w:tcPr>
            <w:tcW w:w="1068" w:type="dxa"/>
          </w:tcPr>
          <w:p w14:paraId="33AC28AF" w14:textId="77777777" w:rsidR="00EA4A89" w:rsidRDefault="00EA4A89" w:rsidP="00BB48B2">
            <w:r>
              <w:t>1</w:t>
            </w:r>
          </w:p>
        </w:tc>
        <w:tc>
          <w:tcPr>
            <w:tcW w:w="2797" w:type="dxa"/>
          </w:tcPr>
          <w:p w14:paraId="6EA19617" w14:textId="410B0A2B" w:rsidR="00EA4A89" w:rsidRDefault="00EA4A89" w:rsidP="00BB48B2">
            <w:r>
              <w:t xml:space="preserve">Wrong reference in FD of </w:t>
            </w:r>
            <w:r w:rsidR="00D46594" w:rsidRPr="00D46594">
              <w:rPr>
                <w:i/>
                <w:iCs/>
              </w:rPr>
              <w:t>numberOfPMI-SubbandsPerCQI-Subband</w:t>
            </w:r>
          </w:p>
        </w:tc>
        <w:tc>
          <w:tcPr>
            <w:tcW w:w="1161" w:type="dxa"/>
          </w:tcPr>
          <w:p w14:paraId="4807EC5D" w14:textId="77777777" w:rsidR="00EA4A89" w:rsidRDefault="00EA4A89" w:rsidP="00BB48B2"/>
        </w:tc>
        <w:tc>
          <w:tcPr>
            <w:tcW w:w="1559" w:type="dxa"/>
          </w:tcPr>
          <w:p w14:paraId="730376EF" w14:textId="77777777" w:rsidR="00EA4A89" w:rsidRDefault="00EA4A89" w:rsidP="00BB48B2">
            <w:r>
              <w:t>Nokia (Andrew)</w:t>
            </w:r>
          </w:p>
        </w:tc>
        <w:tc>
          <w:tcPr>
            <w:tcW w:w="993" w:type="dxa"/>
          </w:tcPr>
          <w:p w14:paraId="66F6B625" w14:textId="77777777" w:rsidR="00EA4A89" w:rsidRDefault="00EA4A89" w:rsidP="00BB48B2"/>
        </w:tc>
        <w:tc>
          <w:tcPr>
            <w:tcW w:w="850" w:type="dxa"/>
          </w:tcPr>
          <w:p w14:paraId="21B68515" w14:textId="0C71C7B3" w:rsidR="00EA4A89" w:rsidRDefault="00EA4A89" w:rsidP="00BB48B2">
            <w:r>
              <w:t>v</w:t>
            </w:r>
            <w:r w:rsidR="001E02B5">
              <w:t>004</w:t>
            </w:r>
          </w:p>
        </w:tc>
        <w:tc>
          <w:tcPr>
            <w:tcW w:w="814" w:type="dxa"/>
          </w:tcPr>
          <w:p w14:paraId="721C2FB9" w14:textId="77777777" w:rsidR="00EA4A89" w:rsidRDefault="00EA4A89" w:rsidP="00BB48B2">
            <w:r>
              <w:t>ToDo</w:t>
            </w:r>
          </w:p>
        </w:tc>
      </w:tr>
    </w:tbl>
    <w:p w14:paraId="78CD90F2" w14:textId="72661B08" w:rsidR="00EA4A89" w:rsidRDefault="00EA4A89" w:rsidP="00EA4A89">
      <w:pPr>
        <w:pStyle w:val="ae"/>
      </w:pPr>
      <w:r>
        <w:rPr>
          <w:b/>
        </w:rPr>
        <w:br/>
        <w:t>[Description]</w:t>
      </w:r>
      <w:r>
        <w:t xml:space="preserve">: </w:t>
      </w:r>
      <w:r w:rsidR="00D46594" w:rsidRPr="00D46594">
        <w:rPr>
          <w:i/>
          <w:iCs/>
        </w:rPr>
        <w:t xml:space="preserve">numberOfPMI-SubbandsPerCQI-Subband </w:t>
      </w:r>
      <w:r>
        <w:t xml:space="preserve">is also applicable to </w:t>
      </w:r>
      <w:r w:rsidR="002F060C" w:rsidRPr="008506E3">
        <w:rPr>
          <w:i/>
          <w:iCs/>
        </w:rPr>
        <w:t>etypeII-r19</w:t>
      </w:r>
      <w:r w:rsidR="002F060C">
        <w:t xml:space="preserve">, </w:t>
      </w:r>
      <w:r w:rsidR="000C1933" w:rsidRPr="000C1933">
        <w:rPr>
          <w:i/>
          <w:iCs/>
        </w:rPr>
        <w:t>typeII-FePortSelection-r19</w:t>
      </w:r>
      <w:r w:rsidR="000C1933">
        <w:t xml:space="preserve"> </w:t>
      </w:r>
      <w:r w:rsidR="002F060C">
        <w:t xml:space="preserve">and </w:t>
      </w:r>
      <w:r w:rsidR="002F060C" w:rsidRPr="008506E3">
        <w:rPr>
          <w:i/>
          <w:iCs/>
        </w:rPr>
        <w:t>typeII-Doppler-r19</w:t>
      </w:r>
      <w:r w:rsidR="002F060C">
        <w:t xml:space="preserve"> codebooks</w:t>
      </w:r>
      <w:r>
        <w:t xml:space="preserve">, yet the reference in the field description </w:t>
      </w:r>
      <w:r w:rsidR="006716E8">
        <w:t xml:space="preserve">only </w:t>
      </w:r>
      <w:r>
        <w:t>refers to claus</w:t>
      </w:r>
      <w:r w:rsidR="004C531D">
        <w:t xml:space="preserve">es for </w:t>
      </w:r>
      <w:r w:rsidR="004C531D" w:rsidRPr="007671AB">
        <w:rPr>
          <w:i/>
          <w:iCs/>
        </w:rPr>
        <w:t>typeII-r16</w:t>
      </w:r>
      <w:r w:rsidR="004C531D" w:rsidRPr="007671AB">
        <w:t xml:space="preserve">, </w:t>
      </w:r>
      <w:r w:rsidR="005545CD" w:rsidRPr="007671AB">
        <w:rPr>
          <w:i/>
          <w:iCs/>
        </w:rPr>
        <w:t>typeII-CJT-r18</w:t>
      </w:r>
      <w:r w:rsidRPr="007671AB">
        <w:t xml:space="preserve">, </w:t>
      </w:r>
      <w:r w:rsidR="005545CD" w:rsidRPr="007671AB">
        <w:t xml:space="preserve">and </w:t>
      </w:r>
      <w:r w:rsidR="007671AB" w:rsidRPr="007671AB">
        <w:rPr>
          <w:i/>
          <w:iCs/>
        </w:rPr>
        <w:t>typeII-CJT-PortSelection-r18</w:t>
      </w:r>
      <w:r>
        <w:t>. The reference should just be generalized to clause 5.2.2.2.</w:t>
      </w:r>
    </w:p>
    <w:p w14:paraId="013E8536" w14:textId="77777777" w:rsidR="00EA4A89" w:rsidRDefault="00EA4A89" w:rsidP="00EA4A89">
      <w:pPr>
        <w:pStyle w:val="ae"/>
      </w:pPr>
      <w:r>
        <w:rPr>
          <w:b/>
        </w:rPr>
        <w:t>[Proposed Change]</w:t>
      </w:r>
      <w:r>
        <w:t xml:space="preserve">: </w:t>
      </w:r>
    </w:p>
    <w:p w14:paraId="0284B77D" w14:textId="77777777" w:rsidR="00D46594" w:rsidRPr="00D46594" w:rsidRDefault="00D46594" w:rsidP="00D46594">
      <w:pPr>
        <w:pStyle w:val="TAL"/>
        <w:rPr>
          <w:b/>
          <w:bCs/>
          <w:i/>
          <w:iCs/>
        </w:rPr>
      </w:pPr>
      <w:proofErr w:type="gramStart"/>
      <w:r w:rsidRPr="00D46594">
        <w:rPr>
          <w:b/>
          <w:bCs/>
          <w:i/>
          <w:iCs/>
        </w:rPr>
        <w:t>numberOfPMI-SubbandsPerCQI-Subband</w:t>
      </w:r>
      <w:proofErr w:type="gramEnd"/>
    </w:p>
    <w:p w14:paraId="62F6AE30" w14:textId="7DB08D36" w:rsidR="00EA4A89" w:rsidRPr="00F91722" w:rsidRDefault="00D46594" w:rsidP="00D46594">
      <w:pPr>
        <w:pStyle w:val="TAL"/>
      </w:pPr>
      <w:r w:rsidRPr="00D46594">
        <w:t>Field indicates how PMI subbands are defined per CQI subband according to TS 38.214 [19], clause 5.2.2.2</w:t>
      </w:r>
      <w:del w:id="131" w:author="Nokia (Andrew)" w:date="2025-09-22T15:59:00Z">
        <w:r w:rsidRPr="00D46594" w:rsidDel="007671AB">
          <w:delText>.5, 5.2.2.2.8 and 5.2.2.9</w:delText>
        </w:r>
      </w:del>
      <w:r w:rsidR="00EA4A89" w:rsidRPr="00AD50D1">
        <w:t>)</w:t>
      </w:r>
      <w:r w:rsidR="00EA4A89" w:rsidRPr="00D76226">
        <w:t>.</w:t>
      </w:r>
    </w:p>
    <w:p w14:paraId="2C85434D" w14:textId="77777777" w:rsidR="00EA4A89" w:rsidRDefault="00EA4A89" w:rsidP="00EA4A89">
      <w:pPr>
        <w:rPr>
          <w:b/>
        </w:rPr>
      </w:pPr>
    </w:p>
    <w:p w14:paraId="0F73AEFA" w14:textId="77777777" w:rsidR="00EA4A89" w:rsidRDefault="00EA4A89" w:rsidP="00EA4A89">
      <w:r>
        <w:rPr>
          <w:b/>
        </w:rPr>
        <w:lastRenderedPageBreak/>
        <w:t>[Comments]</w:t>
      </w:r>
      <w:r>
        <w:t>:</w:t>
      </w:r>
    </w:p>
    <w:p w14:paraId="07041DB8" w14:textId="042A8ABD" w:rsidR="005E310E" w:rsidRDefault="005E310E" w:rsidP="00EA4A89">
      <w:r>
        <w:t>[</w:t>
      </w:r>
      <w:proofErr w:type="gramStart"/>
      <w:r>
        <w:t>ZTE(</w:t>
      </w:r>
      <w:proofErr w:type="gramEnd"/>
      <w:r>
        <w:t>Wenting)] We agree with Nokia</w:t>
      </w:r>
    </w:p>
    <w:p w14:paraId="47538673" w14:textId="5B106754" w:rsidR="00DA3170" w:rsidRDefault="00DA3170" w:rsidP="00DA3170">
      <w:pPr>
        <w:pStyle w:val="1"/>
      </w:pPr>
      <w:r>
        <w:t>N</w:t>
      </w:r>
      <w:r w:rsidR="00082102">
        <w:t>055</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3170" w14:paraId="42E3EAF5" w14:textId="77777777" w:rsidTr="00BB48B2">
        <w:tc>
          <w:tcPr>
            <w:tcW w:w="967" w:type="dxa"/>
          </w:tcPr>
          <w:p w14:paraId="6A59C02B" w14:textId="77777777" w:rsidR="00DA3170" w:rsidRDefault="00DA3170" w:rsidP="00BB48B2">
            <w:r>
              <w:t>RIL Id</w:t>
            </w:r>
          </w:p>
        </w:tc>
        <w:tc>
          <w:tcPr>
            <w:tcW w:w="948" w:type="dxa"/>
          </w:tcPr>
          <w:p w14:paraId="102E1C06" w14:textId="77777777" w:rsidR="00DA3170" w:rsidRDefault="00DA3170" w:rsidP="00BB48B2">
            <w:r>
              <w:t>WI</w:t>
            </w:r>
          </w:p>
        </w:tc>
        <w:tc>
          <w:tcPr>
            <w:tcW w:w="1068" w:type="dxa"/>
          </w:tcPr>
          <w:p w14:paraId="53F5C2F5" w14:textId="77777777" w:rsidR="00DA3170" w:rsidRDefault="00DA3170" w:rsidP="00BB48B2">
            <w:r>
              <w:t>Class</w:t>
            </w:r>
          </w:p>
        </w:tc>
        <w:tc>
          <w:tcPr>
            <w:tcW w:w="2797" w:type="dxa"/>
          </w:tcPr>
          <w:p w14:paraId="1645145D" w14:textId="77777777" w:rsidR="00DA3170" w:rsidRDefault="00DA3170" w:rsidP="00BB48B2">
            <w:r>
              <w:t>Title</w:t>
            </w:r>
          </w:p>
        </w:tc>
        <w:tc>
          <w:tcPr>
            <w:tcW w:w="1161" w:type="dxa"/>
          </w:tcPr>
          <w:p w14:paraId="732AE1B7" w14:textId="77777777" w:rsidR="00DA3170" w:rsidRDefault="00DA3170" w:rsidP="00BB48B2">
            <w:r>
              <w:t>Tdoc</w:t>
            </w:r>
          </w:p>
        </w:tc>
        <w:tc>
          <w:tcPr>
            <w:tcW w:w="1559" w:type="dxa"/>
          </w:tcPr>
          <w:p w14:paraId="4F221095" w14:textId="77777777" w:rsidR="00DA3170" w:rsidRDefault="00DA3170" w:rsidP="00BB48B2">
            <w:r>
              <w:t>Delegate</w:t>
            </w:r>
          </w:p>
        </w:tc>
        <w:tc>
          <w:tcPr>
            <w:tcW w:w="993" w:type="dxa"/>
          </w:tcPr>
          <w:p w14:paraId="68E2FB91" w14:textId="77777777" w:rsidR="00DA3170" w:rsidRDefault="00DA3170" w:rsidP="00BB48B2">
            <w:r>
              <w:t>Misc</w:t>
            </w:r>
          </w:p>
        </w:tc>
        <w:tc>
          <w:tcPr>
            <w:tcW w:w="850" w:type="dxa"/>
          </w:tcPr>
          <w:p w14:paraId="66D9E8E7" w14:textId="77777777" w:rsidR="00DA3170" w:rsidRDefault="00DA3170" w:rsidP="00BB48B2">
            <w:r>
              <w:t>File version</w:t>
            </w:r>
          </w:p>
        </w:tc>
        <w:tc>
          <w:tcPr>
            <w:tcW w:w="814" w:type="dxa"/>
          </w:tcPr>
          <w:p w14:paraId="50C8D017" w14:textId="77777777" w:rsidR="00DA3170" w:rsidRDefault="00DA3170" w:rsidP="00BB48B2">
            <w:r>
              <w:t>Status</w:t>
            </w:r>
          </w:p>
        </w:tc>
      </w:tr>
      <w:tr w:rsidR="00DA3170" w14:paraId="3C4F8F8E" w14:textId="77777777" w:rsidTr="00BB48B2">
        <w:tc>
          <w:tcPr>
            <w:tcW w:w="967" w:type="dxa"/>
          </w:tcPr>
          <w:p w14:paraId="3CB9825C" w14:textId="507CC8DB" w:rsidR="00DA3170" w:rsidRDefault="001E02B5" w:rsidP="00BB48B2">
            <w:r>
              <w:t>N055</w:t>
            </w:r>
          </w:p>
        </w:tc>
        <w:tc>
          <w:tcPr>
            <w:tcW w:w="948" w:type="dxa"/>
          </w:tcPr>
          <w:p w14:paraId="33CAD698" w14:textId="77777777" w:rsidR="00DA3170" w:rsidRDefault="00DA3170" w:rsidP="00BB48B2">
            <w:r>
              <w:t>MIMO</w:t>
            </w:r>
          </w:p>
        </w:tc>
        <w:tc>
          <w:tcPr>
            <w:tcW w:w="1068" w:type="dxa"/>
          </w:tcPr>
          <w:p w14:paraId="07975087" w14:textId="77777777" w:rsidR="00DA3170" w:rsidRDefault="00DA3170" w:rsidP="00BB48B2">
            <w:r>
              <w:t>1</w:t>
            </w:r>
          </w:p>
        </w:tc>
        <w:tc>
          <w:tcPr>
            <w:tcW w:w="2797" w:type="dxa"/>
          </w:tcPr>
          <w:p w14:paraId="52F8ED36" w14:textId="40EC63E7" w:rsidR="00DA3170" w:rsidRDefault="00DA3170" w:rsidP="00BB48B2">
            <w:r>
              <w:t xml:space="preserve">Wrong reference in FD of </w:t>
            </w:r>
            <w:r w:rsidRPr="00893640">
              <w:rPr>
                <w:i/>
                <w:iCs/>
              </w:rPr>
              <w:t>ri-Restriction</w:t>
            </w:r>
          </w:p>
        </w:tc>
        <w:tc>
          <w:tcPr>
            <w:tcW w:w="1161" w:type="dxa"/>
          </w:tcPr>
          <w:p w14:paraId="32B103DD" w14:textId="77777777" w:rsidR="00DA3170" w:rsidRDefault="00DA3170" w:rsidP="00BB48B2"/>
        </w:tc>
        <w:tc>
          <w:tcPr>
            <w:tcW w:w="1559" w:type="dxa"/>
          </w:tcPr>
          <w:p w14:paraId="4BEE078E" w14:textId="77777777" w:rsidR="00DA3170" w:rsidRDefault="00DA3170" w:rsidP="00BB48B2">
            <w:r>
              <w:t>Nokia (Andrew)</w:t>
            </w:r>
          </w:p>
        </w:tc>
        <w:tc>
          <w:tcPr>
            <w:tcW w:w="993" w:type="dxa"/>
          </w:tcPr>
          <w:p w14:paraId="05A4BD5D" w14:textId="77777777" w:rsidR="00DA3170" w:rsidRDefault="00DA3170" w:rsidP="00BB48B2"/>
        </w:tc>
        <w:tc>
          <w:tcPr>
            <w:tcW w:w="850" w:type="dxa"/>
          </w:tcPr>
          <w:p w14:paraId="1C01460B" w14:textId="16777E54" w:rsidR="00DA3170" w:rsidRDefault="00DA3170" w:rsidP="00BB48B2">
            <w:r>
              <w:t>v</w:t>
            </w:r>
            <w:r w:rsidR="001E02B5">
              <w:t>004</w:t>
            </w:r>
          </w:p>
        </w:tc>
        <w:tc>
          <w:tcPr>
            <w:tcW w:w="814" w:type="dxa"/>
          </w:tcPr>
          <w:p w14:paraId="77E8E2BE" w14:textId="77777777" w:rsidR="00DA3170" w:rsidRDefault="00DA3170" w:rsidP="00BB48B2">
            <w:r>
              <w:t>ToDo</w:t>
            </w:r>
          </w:p>
        </w:tc>
      </w:tr>
    </w:tbl>
    <w:p w14:paraId="5343103A" w14:textId="3B34F328" w:rsidR="00DA3170" w:rsidRPr="00031531" w:rsidRDefault="00DA3170" w:rsidP="00DA3170">
      <w:pPr>
        <w:pStyle w:val="ae"/>
      </w:pPr>
      <w:r>
        <w:rPr>
          <w:b/>
        </w:rPr>
        <w:br/>
        <w:t>[Description]</w:t>
      </w:r>
      <w:r>
        <w:t xml:space="preserve">: </w:t>
      </w:r>
      <w:r w:rsidRPr="00031531">
        <w:rPr>
          <w:i/>
          <w:iCs/>
        </w:rPr>
        <w:t>ri-Restriction</w:t>
      </w:r>
      <w:r>
        <w:rPr>
          <w:i/>
          <w:iCs/>
        </w:rPr>
        <w:t xml:space="preserve"> </w:t>
      </w:r>
      <w:r>
        <w:t xml:space="preserve">is also applicable to </w:t>
      </w:r>
      <w:r w:rsidRPr="00F91722">
        <w:rPr>
          <w:i/>
          <w:iCs/>
        </w:rPr>
        <w:t>typeI-</w:t>
      </w:r>
      <w:r>
        <w:rPr>
          <w:i/>
          <w:iCs/>
        </w:rPr>
        <w:t>Multi</w:t>
      </w:r>
      <w:r w:rsidRPr="00F91722">
        <w:rPr>
          <w:i/>
          <w:iCs/>
        </w:rPr>
        <w:t>Panel-r19</w:t>
      </w:r>
      <w:r>
        <w:t xml:space="preserve"> codebooks (TS 38.214 clause 5.2.2.2.2a), yet the reference in the field description refers to clause 5.2.2.2.</w:t>
      </w:r>
      <w:r w:rsidR="00E3084A">
        <w:t>2</w:t>
      </w:r>
      <w:r>
        <w:t xml:space="preserve">, which is for Rel-15 </w:t>
      </w:r>
      <w:r w:rsidRPr="00F91722">
        <w:rPr>
          <w:i/>
          <w:iCs/>
        </w:rPr>
        <w:t>typeI-</w:t>
      </w:r>
      <w:r w:rsidR="00E3084A">
        <w:rPr>
          <w:i/>
          <w:iCs/>
        </w:rPr>
        <w:t>Multi</w:t>
      </w:r>
      <w:r w:rsidRPr="00F91722">
        <w:rPr>
          <w:i/>
          <w:iCs/>
        </w:rPr>
        <w:t>Panel</w:t>
      </w:r>
      <w:r>
        <w:t xml:space="preserve"> codebooks only.</w:t>
      </w:r>
      <w:r w:rsidRPr="006716E8">
        <w:t xml:space="preserve"> </w:t>
      </w:r>
      <w:r>
        <w:t>The reference should just be generalized to clause 5.2.2.2.</w:t>
      </w:r>
    </w:p>
    <w:p w14:paraId="4ED27283" w14:textId="77777777" w:rsidR="00DA3170" w:rsidRDefault="00DA3170" w:rsidP="00DA3170">
      <w:pPr>
        <w:pStyle w:val="ae"/>
      </w:pPr>
      <w:r>
        <w:rPr>
          <w:b/>
        </w:rPr>
        <w:t>[Proposed Change]</w:t>
      </w:r>
      <w:r>
        <w:t xml:space="preserve">: </w:t>
      </w:r>
    </w:p>
    <w:p w14:paraId="7A7FE593" w14:textId="6690F154" w:rsidR="00DA3170" w:rsidRPr="00CC6E4A" w:rsidRDefault="00DA3170" w:rsidP="00DA3170">
      <w:pPr>
        <w:pStyle w:val="TAL"/>
        <w:rPr>
          <w:b/>
          <w:bCs/>
          <w:i/>
          <w:iCs/>
        </w:rPr>
      </w:pPr>
      <w:proofErr w:type="gramStart"/>
      <w:r w:rsidRPr="00CC6E4A">
        <w:rPr>
          <w:b/>
          <w:bCs/>
          <w:i/>
          <w:iCs/>
        </w:rPr>
        <w:t>ri-Restriction</w:t>
      </w:r>
      <w:proofErr w:type="gramEnd"/>
    </w:p>
    <w:p w14:paraId="17973E60" w14:textId="2460A188" w:rsidR="00DA3170" w:rsidRPr="004D0D46" w:rsidRDefault="002F164D" w:rsidP="00DA3170">
      <w:pPr>
        <w:pStyle w:val="TAL"/>
      </w:pPr>
      <w:r w:rsidRPr="002F164D">
        <w:t xml:space="preserve">Restriction for RI for </w:t>
      </w:r>
      <w:r w:rsidRPr="002F164D">
        <w:rPr>
          <w:i/>
        </w:rPr>
        <w:t>TypeI-MultiPanel-RI-Restriction</w:t>
      </w:r>
      <w:r w:rsidRPr="002F164D">
        <w:t xml:space="preserve"> (see TS 38.214 [19], </w:t>
      </w:r>
      <w:r w:rsidR="00DA3170" w:rsidRPr="004D0D46">
        <w:t>clause 5.2.2.2</w:t>
      </w:r>
      <w:del w:id="132" w:author="Nokia (Andrew)" w:date="2025-09-22T15:14:00Z">
        <w:r w:rsidR="00DA3170" w:rsidRPr="004D0D46" w:rsidDel="003E4DA9">
          <w:delText>.1</w:delText>
        </w:r>
      </w:del>
      <w:r w:rsidR="00DA3170" w:rsidRPr="004D0D46">
        <w:t>).</w:t>
      </w:r>
    </w:p>
    <w:p w14:paraId="2040BA06" w14:textId="77777777" w:rsidR="00DA3170" w:rsidRDefault="00DA3170" w:rsidP="00DA3170">
      <w:pPr>
        <w:rPr>
          <w:b/>
        </w:rPr>
      </w:pPr>
    </w:p>
    <w:p w14:paraId="6E2D4727" w14:textId="77777777" w:rsidR="00DA3170" w:rsidRDefault="00DA3170" w:rsidP="00DA3170">
      <w:r>
        <w:rPr>
          <w:b/>
        </w:rPr>
        <w:t>[Comments]</w:t>
      </w:r>
      <w:r>
        <w:t>:</w:t>
      </w:r>
    </w:p>
    <w:p w14:paraId="387A8CC5" w14:textId="77777777" w:rsidR="005E310E" w:rsidRDefault="005E310E" w:rsidP="005E310E">
      <w:r>
        <w:t>[</w:t>
      </w:r>
      <w:proofErr w:type="gramStart"/>
      <w:r>
        <w:t>ZTE(</w:t>
      </w:r>
      <w:proofErr w:type="gramEnd"/>
      <w:r>
        <w:t>wenting)] We share the same view as Nokia</w:t>
      </w:r>
    </w:p>
    <w:p w14:paraId="766D27A9" w14:textId="74770EBE" w:rsidR="00DD37B0" w:rsidRDefault="00DD37B0" w:rsidP="00DD37B0">
      <w:pPr>
        <w:pStyle w:val="1"/>
      </w:pPr>
      <w:r>
        <w:t>N</w:t>
      </w:r>
      <w:r w:rsidR="00082102">
        <w:t>056</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D37B0" w14:paraId="54D54F82" w14:textId="77777777" w:rsidTr="00BB48B2">
        <w:tc>
          <w:tcPr>
            <w:tcW w:w="967" w:type="dxa"/>
          </w:tcPr>
          <w:p w14:paraId="54977169" w14:textId="77777777" w:rsidR="00DD37B0" w:rsidRDefault="00DD37B0" w:rsidP="00BB48B2">
            <w:r>
              <w:t>RIL Id</w:t>
            </w:r>
          </w:p>
        </w:tc>
        <w:tc>
          <w:tcPr>
            <w:tcW w:w="948" w:type="dxa"/>
          </w:tcPr>
          <w:p w14:paraId="50E69C17" w14:textId="77777777" w:rsidR="00DD37B0" w:rsidRDefault="00DD37B0" w:rsidP="00BB48B2">
            <w:r>
              <w:t>WI</w:t>
            </w:r>
          </w:p>
        </w:tc>
        <w:tc>
          <w:tcPr>
            <w:tcW w:w="1068" w:type="dxa"/>
          </w:tcPr>
          <w:p w14:paraId="39FEFB1E" w14:textId="77777777" w:rsidR="00DD37B0" w:rsidRDefault="00DD37B0" w:rsidP="00BB48B2">
            <w:r>
              <w:t>Class</w:t>
            </w:r>
          </w:p>
        </w:tc>
        <w:tc>
          <w:tcPr>
            <w:tcW w:w="2797" w:type="dxa"/>
          </w:tcPr>
          <w:p w14:paraId="05F482CC" w14:textId="77777777" w:rsidR="00DD37B0" w:rsidRDefault="00DD37B0" w:rsidP="00BB48B2">
            <w:r>
              <w:t>Title</w:t>
            </w:r>
          </w:p>
        </w:tc>
        <w:tc>
          <w:tcPr>
            <w:tcW w:w="1161" w:type="dxa"/>
          </w:tcPr>
          <w:p w14:paraId="104A77DF" w14:textId="77777777" w:rsidR="00DD37B0" w:rsidRDefault="00DD37B0" w:rsidP="00BB48B2">
            <w:r>
              <w:t>Tdoc</w:t>
            </w:r>
          </w:p>
        </w:tc>
        <w:tc>
          <w:tcPr>
            <w:tcW w:w="1559" w:type="dxa"/>
          </w:tcPr>
          <w:p w14:paraId="13E55C7D" w14:textId="77777777" w:rsidR="00DD37B0" w:rsidRDefault="00DD37B0" w:rsidP="00BB48B2">
            <w:r>
              <w:t>Delegate</w:t>
            </w:r>
          </w:p>
        </w:tc>
        <w:tc>
          <w:tcPr>
            <w:tcW w:w="993" w:type="dxa"/>
          </w:tcPr>
          <w:p w14:paraId="6119DCE8" w14:textId="77777777" w:rsidR="00DD37B0" w:rsidRDefault="00DD37B0" w:rsidP="00BB48B2">
            <w:r>
              <w:t>Misc</w:t>
            </w:r>
          </w:p>
        </w:tc>
        <w:tc>
          <w:tcPr>
            <w:tcW w:w="850" w:type="dxa"/>
          </w:tcPr>
          <w:p w14:paraId="383CA4A5" w14:textId="77777777" w:rsidR="00DD37B0" w:rsidRDefault="00DD37B0" w:rsidP="00BB48B2">
            <w:r>
              <w:t>File version</w:t>
            </w:r>
          </w:p>
        </w:tc>
        <w:tc>
          <w:tcPr>
            <w:tcW w:w="814" w:type="dxa"/>
          </w:tcPr>
          <w:p w14:paraId="09852B28" w14:textId="77777777" w:rsidR="00DD37B0" w:rsidRDefault="00DD37B0" w:rsidP="00BB48B2">
            <w:r>
              <w:t>Status</w:t>
            </w:r>
          </w:p>
        </w:tc>
      </w:tr>
      <w:tr w:rsidR="00DD37B0" w14:paraId="0FB7A4C9" w14:textId="77777777" w:rsidTr="00BB48B2">
        <w:tc>
          <w:tcPr>
            <w:tcW w:w="967" w:type="dxa"/>
          </w:tcPr>
          <w:p w14:paraId="16580DFD" w14:textId="35EA22C6" w:rsidR="00DD37B0" w:rsidRDefault="001E02B5" w:rsidP="00BB48B2">
            <w:r>
              <w:t>N056</w:t>
            </w:r>
          </w:p>
        </w:tc>
        <w:tc>
          <w:tcPr>
            <w:tcW w:w="948" w:type="dxa"/>
          </w:tcPr>
          <w:p w14:paraId="4B1D5BA1" w14:textId="1971828D" w:rsidR="00DD37B0" w:rsidRDefault="00CC6E13" w:rsidP="00BB48B2">
            <w:r>
              <w:t>MIMO</w:t>
            </w:r>
          </w:p>
        </w:tc>
        <w:tc>
          <w:tcPr>
            <w:tcW w:w="1068" w:type="dxa"/>
          </w:tcPr>
          <w:p w14:paraId="40511C96" w14:textId="32AA0ED9" w:rsidR="00DD37B0" w:rsidRDefault="00CC6E13" w:rsidP="00BB48B2">
            <w:r>
              <w:t>1</w:t>
            </w:r>
          </w:p>
        </w:tc>
        <w:tc>
          <w:tcPr>
            <w:tcW w:w="2797" w:type="dxa"/>
          </w:tcPr>
          <w:p w14:paraId="02C26BF4" w14:textId="11889C5D" w:rsidR="00DD37B0" w:rsidRDefault="00131BEA" w:rsidP="00BB48B2">
            <w:r>
              <w:t>Wrong reference in FD</w:t>
            </w:r>
            <w:r w:rsidR="00CC6E13">
              <w:t xml:space="preserve"> of </w:t>
            </w:r>
            <w:r w:rsidR="00893640" w:rsidRPr="00893640">
              <w:rPr>
                <w:i/>
                <w:iCs/>
              </w:rPr>
              <w:t>typeI-SinglePanel-ri-Restriction</w:t>
            </w:r>
          </w:p>
        </w:tc>
        <w:tc>
          <w:tcPr>
            <w:tcW w:w="1161" w:type="dxa"/>
          </w:tcPr>
          <w:p w14:paraId="77B431B9" w14:textId="77777777" w:rsidR="00DD37B0" w:rsidRDefault="00DD37B0" w:rsidP="00BB48B2"/>
        </w:tc>
        <w:tc>
          <w:tcPr>
            <w:tcW w:w="1559" w:type="dxa"/>
          </w:tcPr>
          <w:p w14:paraId="56E48E5A" w14:textId="2437B71F" w:rsidR="00DD37B0" w:rsidRDefault="00CC6E13" w:rsidP="00BB48B2">
            <w:r>
              <w:t>Nokia (Andrew)</w:t>
            </w:r>
          </w:p>
        </w:tc>
        <w:tc>
          <w:tcPr>
            <w:tcW w:w="993" w:type="dxa"/>
          </w:tcPr>
          <w:p w14:paraId="1936051D" w14:textId="77777777" w:rsidR="00DD37B0" w:rsidRDefault="00DD37B0" w:rsidP="00BB48B2"/>
        </w:tc>
        <w:tc>
          <w:tcPr>
            <w:tcW w:w="850" w:type="dxa"/>
          </w:tcPr>
          <w:p w14:paraId="486EEB06" w14:textId="14327C60" w:rsidR="00DD37B0" w:rsidRDefault="00DD37B0" w:rsidP="00BB48B2">
            <w:r>
              <w:t>v</w:t>
            </w:r>
            <w:r w:rsidR="001E02B5">
              <w:t>004</w:t>
            </w:r>
          </w:p>
        </w:tc>
        <w:tc>
          <w:tcPr>
            <w:tcW w:w="814" w:type="dxa"/>
          </w:tcPr>
          <w:p w14:paraId="623B1593" w14:textId="77777777" w:rsidR="00DD37B0" w:rsidRDefault="00DD37B0" w:rsidP="00BB48B2">
            <w:r>
              <w:t>ToDo</w:t>
            </w:r>
          </w:p>
        </w:tc>
      </w:tr>
    </w:tbl>
    <w:p w14:paraId="13397A94" w14:textId="0C1FCE2B" w:rsidR="00DD37B0" w:rsidRPr="00031531" w:rsidRDefault="00DD37B0" w:rsidP="00DD37B0">
      <w:pPr>
        <w:pStyle w:val="ae"/>
      </w:pPr>
      <w:r>
        <w:rPr>
          <w:b/>
        </w:rPr>
        <w:br/>
        <w:t>[Description]</w:t>
      </w:r>
      <w:r>
        <w:t xml:space="preserve">: </w:t>
      </w:r>
      <w:r w:rsidR="00031531" w:rsidRPr="00031531">
        <w:rPr>
          <w:i/>
          <w:iCs/>
        </w:rPr>
        <w:t>typeI-SinglePanel-ri-Restriction</w:t>
      </w:r>
      <w:r w:rsidR="00031531">
        <w:rPr>
          <w:i/>
          <w:iCs/>
        </w:rPr>
        <w:t xml:space="preserve"> </w:t>
      </w:r>
      <w:r w:rsidR="00031531">
        <w:t xml:space="preserve">is also applicable to </w:t>
      </w:r>
      <w:r w:rsidR="002967AD" w:rsidRPr="00F91722">
        <w:rPr>
          <w:i/>
          <w:iCs/>
        </w:rPr>
        <w:t>typeI-SinglePanel-r19</w:t>
      </w:r>
      <w:r w:rsidR="009B448D">
        <w:t xml:space="preserve"> </w:t>
      </w:r>
      <w:r w:rsidR="00F91722">
        <w:t xml:space="preserve">codebooks </w:t>
      </w:r>
      <w:r w:rsidR="009B448D">
        <w:t>(TS 38.214 clause 5.2.2.2.1a)</w:t>
      </w:r>
      <w:r w:rsidR="002967AD">
        <w:t>, yet the reference in the field description refer</w:t>
      </w:r>
      <w:r w:rsidR="009B448D">
        <w:t>s to clause 5.2.2.2.1</w:t>
      </w:r>
      <w:r w:rsidR="00BE6F01">
        <w:t>, which is for</w:t>
      </w:r>
      <w:r w:rsidR="002967AD">
        <w:t xml:space="preserve"> Rel-15 </w:t>
      </w:r>
      <w:r w:rsidR="002967AD" w:rsidRPr="00F91722">
        <w:rPr>
          <w:i/>
          <w:iCs/>
        </w:rPr>
        <w:t>typeI-SinglePanel</w:t>
      </w:r>
      <w:r w:rsidR="00BE6F01">
        <w:t xml:space="preserve"> </w:t>
      </w:r>
      <w:r w:rsidR="00F91722">
        <w:t xml:space="preserve">codebooks </w:t>
      </w:r>
      <w:r w:rsidR="00BE6F01">
        <w:t>only.</w:t>
      </w:r>
      <w:r w:rsidR="006716E8" w:rsidRPr="006716E8">
        <w:t xml:space="preserve"> </w:t>
      </w:r>
      <w:r w:rsidR="006716E8">
        <w:t>The reference should just be generalized to clause 5.2.2.2.</w:t>
      </w:r>
    </w:p>
    <w:p w14:paraId="1F204527" w14:textId="77777777" w:rsidR="00DD37B0" w:rsidRDefault="00DD37B0" w:rsidP="00DD37B0">
      <w:pPr>
        <w:pStyle w:val="ae"/>
      </w:pPr>
      <w:r>
        <w:rPr>
          <w:b/>
        </w:rPr>
        <w:t>[Proposed Change]</w:t>
      </w:r>
      <w:r>
        <w:t xml:space="preserve">: </w:t>
      </w:r>
    </w:p>
    <w:p w14:paraId="10F2AB9A" w14:textId="77777777" w:rsidR="002B230C" w:rsidRPr="00CC6E4A" w:rsidRDefault="002B230C" w:rsidP="00CC6E4A">
      <w:pPr>
        <w:pStyle w:val="TAL"/>
        <w:rPr>
          <w:b/>
          <w:bCs/>
          <w:i/>
          <w:iCs/>
        </w:rPr>
      </w:pPr>
      <w:proofErr w:type="gramStart"/>
      <w:r w:rsidRPr="00CC6E4A">
        <w:rPr>
          <w:b/>
          <w:bCs/>
          <w:i/>
          <w:iCs/>
        </w:rPr>
        <w:lastRenderedPageBreak/>
        <w:t>typeI-SinglePanel-ri-Restriction</w:t>
      </w:r>
      <w:proofErr w:type="gramEnd"/>
    </w:p>
    <w:p w14:paraId="0139F813" w14:textId="1EA58A58" w:rsidR="002B230C" w:rsidRPr="004D0D46" w:rsidRDefault="002B230C" w:rsidP="00CC6E4A">
      <w:pPr>
        <w:pStyle w:val="TAL"/>
      </w:pPr>
      <w:r w:rsidRPr="004D0D46">
        <w:t xml:space="preserve">Restriction for RI for </w:t>
      </w:r>
      <w:r w:rsidRPr="004D0D46">
        <w:rPr>
          <w:i/>
        </w:rPr>
        <w:t>TypeI-SinglePanel-RI-Restriction</w:t>
      </w:r>
      <w:r w:rsidRPr="004D0D46">
        <w:t xml:space="preserve"> (see TS 38.214 [19], clause 5.2.2.2</w:t>
      </w:r>
      <w:del w:id="133" w:author="Nokia (Andrew)" w:date="2025-09-22T15:14:00Z">
        <w:r w:rsidRPr="004D0D46" w:rsidDel="003E4DA9">
          <w:delText>.1</w:delText>
        </w:r>
      </w:del>
      <w:r w:rsidRPr="004D0D46">
        <w:t>).</w:t>
      </w:r>
    </w:p>
    <w:p w14:paraId="3409A44A" w14:textId="68B6BF4A" w:rsidR="00DD37B0" w:rsidRDefault="00DD37B0" w:rsidP="00DD37B0">
      <w:r>
        <w:rPr>
          <w:b/>
        </w:rPr>
        <w:t>[Comments]</w:t>
      </w:r>
      <w:r>
        <w:t>:</w:t>
      </w:r>
    </w:p>
    <w:p w14:paraId="243D65C4" w14:textId="2206E057" w:rsidR="00BB48B2" w:rsidRDefault="00BB48B2" w:rsidP="00DD37B0">
      <w:r>
        <w:t>[</w:t>
      </w:r>
      <w:proofErr w:type="gramStart"/>
      <w:r>
        <w:t>ZTE(</w:t>
      </w:r>
      <w:proofErr w:type="gramEnd"/>
      <w:r>
        <w:t xml:space="preserve">Wenting)] Agree. Or we can add </w:t>
      </w:r>
      <w:r w:rsidRPr="00087C2B">
        <w:rPr>
          <w:color w:val="FF0000"/>
          <w:szCs w:val="22"/>
          <w:lang w:eastAsia="sv-SE"/>
        </w:rPr>
        <w:t>clause 5.2.2.2.1a</w:t>
      </w:r>
    </w:p>
    <w:p w14:paraId="53C3978A" w14:textId="77777777" w:rsidR="00BB48B2" w:rsidRPr="00C012BE" w:rsidRDefault="00BB48B2" w:rsidP="00BB48B2">
      <w:r w:rsidRPr="00EE6E73">
        <w:rPr>
          <w:szCs w:val="22"/>
          <w:lang w:eastAsia="sv-SE"/>
        </w:rPr>
        <w:t xml:space="preserve">Restriction for RI for </w:t>
      </w:r>
      <w:r w:rsidRPr="00EE6E73">
        <w:rPr>
          <w:i/>
          <w:lang w:eastAsia="sv-SE"/>
        </w:rPr>
        <w:t>TypeI-SinglePanel-RI-Restriction</w:t>
      </w:r>
      <w:r w:rsidRPr="00EE6E73">
        <w:rPr>
          <w:szCs w:val="22"/>
          <w:lang w:eastAsia="sv-SE"/>
        </w:rPr>
        <w:t xml:space="preserve"> (see TS 38.214 [19], clause 5.2.2.2.1</w:t>
      </w:r>
      <w:r>
        <w:rPr>
          <w:szCs w:val="22"/>
          <w:lang w:eastAsia="sv-SE"/>
        </w:rPr>
        <w:t xml:space="preserve"> </w:t>
      </w:r>
      <w:r w:rsidRPr="00087C2B">
        <w:rPr>
          <w:color w:val="FF0000"/>
          <w:szCs w:val="22"/>
          <w:lang w:eastAsia="sv-SE"/>
        </w:rPr>
        <w:t>and clause 5.2.2.2.1a</w:t>
      </w:r>
      <w:r w:rsidRPr="00EE6E73">
        <w:rPr>
          <w:szCs w:val="22"/>
          <w:lang w:eastAsia="sv-SE"/>
        </w:rPr>
        <w:t>).</w:t>
      </w:r>
    </w:p>
    <w:p w14:paraId="11DBCD25" w14:textId="42F2105A" w:rsidR="00E043BC" w:rsidRDefault="00E043BC" w:rsidP="00E043BC">
      <w:pPr>
        <w:pStyle w:val="1"/>
      </w:pPr>
      <w:r>
        <w:t>N</w:t>
      </w:r>
      <w:r w:rsidR="00082102">
        <w:t>057</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043BC" w14:paraId="29B7DA4B" w14:textId="77777777" w:rsidTr="00BB48B2">
        <w:tc>
          <w:tcPr>
            <w:tcW w:w="967" w:type="dxa"/>
          </w:tcPr>
          <w:p w14:paraId="3859C482" w14:textId="77777777" w:rsidR="00E043BC" w:rsidRDefault="00E043BC" w:rsidP="00BB48B2">
            <w:r>
              <w:t>RIL Id</w:t>
            </w:r>
          </w:p>
        </w:tc>
        <w:tc>
          <w:tcPr>
            <w:tcW w:w="948" w:type="dxa"/>
          </w:tcPr>
          <w:p w14:paraId="66D46E50" w14:textId="77777777" w:rsidR="00E043BC" w:rsidRDefault="00E043BC" w:rsidP="00BB48B2">
            <w:r>
              <w:t>WI</w:t>
            </w:r>
          </w:p>
        </w:tc>
        <w:tc>
          <w:tcPr>
            <w:tcW w:w="1068" w:type="dxa"/>
          </w:tcPr>
          <w:p w14:paraId="7E98F103" w14:textId="77777777" w:rsidR="00E043BC" w:rsidRDefault="00E043BC" w:rsidP="00BB48B2">
            <w:r>
              <w:t>Class</w:t>
            </w:r>
          </w:p>
        </w:tc>
        <w:tc>
          <w:tcPr>
            <w:tcW w:w="2797" w:type="dxa"/>
          </w:tcPr>
          <w:p w14:paraId="4C630D41" w14:textId="77777777" w:rsidR="00E043BC" w:rsidRDefault="00E043BC" w:rsidP="00BB48B2">
            <w:r>
              <w:t>Title</w:t>
            </w:r>
          </w:p>
        </w:tc>
        <w:tc>
          <w:tcPr>
            <w:tcW w:w="1161" w:type="dxa"/>
          </w:tcPr>
          <w:p w14:paraId="0F00588C" w14:textId="77777777" w:rsidR="00E043BC" w:rsidRDefault="00E043BC" w:rsidP="00BB48B2">
            <w:r>
              <w:t>Tdoc</w:t>
            </w:r>
          </w:p>
        </w:tc>
        <w:tc>
          <w:tcPr>
            <w:tcW w:w="1559" w:type="dxa"/>
          </w:tcPr>
          <w:p w14:paraId="1B51B5D9" w14:textId="77777777" w:rsidR="00E043BC" w:rsidRDefault="00E043BC" w:rsidP="00BB48B2">
            <w:r>
              <w:t>Delegate</w:t>
            </w:r>
          </w:p>
        </w:tc>
        <w:tc>
          <w:tcPr>
            <w:tcW w:w="993" w:type="dxa"/>
          </w:tcPr>
          <w:p w14:paraId="28BA0825" w14:textId="77777777" w:rsidR="00E043BC" w:rsidRDefault="00E043BC" w:rsidP="00BB48B2">
            <w:r>
              <w:t>Misc</w:t>
            </w:r>
          </w:p>
        </w:tc>
        <w:tc>
          <w:tcPr>
            <w:tcW w:w="850" w:type="dxa"/>
          </w:tcPr>
          <w:p w14:paraId="03D743C5" w14:textId="77777777" w:rsidR="00E043BC" w:rsidRDefault="00E043BC" w:rsidP="00BB48B2">
            <w:r>
              <w:t>File version</w:t>
            </w:r>
          </w:p>
        </w:tc>
        <w:tc>
          <w:tcPr>
            <w:tcW w:w="814" w:type="dxa"/>
          </w:tcPr>
          <w:p w14:paraId="744F8540" w14:textId="77777777" w:rsidR="00E043BC" w:rsidRDefault="00E043BC" w:rsidP="00BB48B2">
            <w:r>
              <w:t>Status</w:t>
            </w:r>
          </w:p>
        </w:tc>
      </w:tr>
      <w:tr w:rsidR="00E043BC" w14:paraId="59077893" w14:textId="77777777" w:rsidTr="00BB48B2">
        <w:tc>
          <w:tcPr>
            <w:tcW w:w="967" w:type="dxa"/>
          </w:tcPr>
          <w:p w14:paraId="0D3E3469" w14:textId="2AF292A1" w:rsidR="00E043BC" w:rsidRDefault="001E02B5" w:rsidP="00BB48B2">
            <w:r>
              <w:t>N057</w:t>
            </w:r>
          </w:p>
        </w:tc>
        <w:tc>
          <w:tcPr>
            <w:tcW w:w="948" w:type="dxa"/>
          </w:tcPr>
          <w:p w14:paraId="266D465C" w14:textId="77777777" w:rsidR="00E043BC" w:rsidRDefault="00E043BC" w:rsidP="00BB48B2">
            <w:r>
              <w:t>MIMO</w:t>
            </w:r>
          </w:p>
        </w:tc>
        <w:tc>
          <w:tcPr>
            <w:tcW w:w="1068" w:type="dxa"/>
          </w:tcPr>
          <w:p w14:paraId="49310353" w14:textId="77777777" w:rsidR="00E043BC" w:rsidRDefault="00E043BC" w:rsidP="00BB48B2">
            <w:r>
              <w:t>1</w:t>
            </w:r>
          </w:p>
        </w:tc>
        <w:tc>
          <w:tcPr>
            <w:tcW w:w="2797" w:type="dxa"/>
          </w:tcPr>
          <w:p w14:paraId="78596110" w14:textId="4652F8C5" w:rsidR="00E043BC" w:rsidRDefault="00E043BC" w:rsidP="00BB48B2">
            <w:r>
              <w:t xml:space="preserve">Wrong reference in FD of </w:t>
            </w:r>
            <w:r>
              <w:rPr>
                <w:i/>
                <w:iCs/>
              </w:rPr>
              <w:t>value</w:t>
            </w:r>
            <w:r w:rsidR="00A960EA">
              <w:rPr>
                <w:i/>
                <w:iCs/>
              </w:rPr>
              <w:t>O</w:t>
            </w:r>
            <w:r>
              <w:rPr>
                <w:i/>
                <w:iCs/>
              </w:rPr>
              <w:t>fN</w:t>
            </w:r>
          </w:p>
        </w:tc>
        <w:tc>
          <w:tcPr>
            <w:tcW w:w="1161" w:type="dxa"/>
          </w:tcPr>
          <w:p w14:paraId="17EDA1D2" w14:textId="77777777" w:rsidR="00E043BC" w:rsidRDefault="00E043BC" w:rsidP="00BB48B2"/>
        </w:tc>
        <w:tc>
          <w:tcPr>
            <w:tcW w:w="1559" w:type="dxa"/>
          </w:tcPr>
          <w:p w14:paraId="1265A446" w14:textId="77777777" w:rsidR="00E043BC" w:rsidRDefault="00E043BC" w:rsidP="00BB48B2">
            <w:r>
              <w:t>Nokia (Andrew)</w:t>
            </w:r>
          </w:p>
        </w:tc>
        <w:tc>
          <w:tcPr>
            <w:tcW w:w="993" w:type="dxa"/>
          </w:tcPr>
          <w:p w14:paraId="605BC0A2" w14:textId="77777777" w:rsidR="00E043BC" w:rsidRDefault="00E043BC" w:rsidP="00BB48B2"/>
        </w:tc>
        <w:tc>
          <w:tcPr>
            <w:tcW w:w="850" w:type="dxa"/>
          </w:tcPr>
          <w:p w14:paraId="3AF9F153" w14:textId="21B78D97" w:rsidR="00E043BC" w:rsidRDefault="00E043BC" w:rsidP="00BB48B2">
            <w:r>
              <w:t>v</w:t>
            </w:r>
            <w:r w:rsidR="001E02B5">
              <w:t>004</w:t>
            </w:r>
          </w:p>
        </w:tc>
        <w:tc>
          <w:tcPr>
            <w:tcW w:w="814" w:type="dxa"/>
          </w:tcPr>
          <w:p w14:paraId="21ABDB44" w14:textId="77777777" w:rsidR="00E043BC" w:rsidRDefault="00E043BC" w:rsidP="00BB48B2">
            <w:r>
              <w:t>ToDo</w:t>
            </w:r>
          </w:p>
        </w:tc>
      </w:tr>
    </w:tbl>
    <w:p w14:paraId="0EA97413" w14:textId="23804D3C" w:rsidR="00E043BC" w:rsidRPr="00031531" w:rsidRDefault="00E043BC" w:rsidP="00E043BC">
      <w:pPr>
        <w:pStyle w:val="ae"/>
      </w:pPr>
      <w:r>
        <w:rPr>
          <w:b/>
        </w:rPr>
        <w:br/>
        <w:t>[Description]</w:t>
      </w:r>
      <w:r>
        <w:t xml:space="preserve">: </w:t>
      </w:r>
      <w:r w:rsidR="0013033D">
        <w:rPr>
          <w:i/>
          <w:iCs/>
        </w:rPr>
        <w:t>valueOfN</w:t>
      </w:r>
      <w:r>
        <w:rPr>
          <w:i/>
          <w:iCs/>
        </w:rPr>
        <w:t xml:space="preserve"> </w:t>
      </w:r>
      <w:r>
        <w:t xml:space="preserve">is also applicable to </w:t>
      </w:r>
      <w:r w:rsidR="006E4B7D" w:rsidRPr="006E4B7D">
        <w:rPr>
          <w:i/>
          <w:iCs/>
          <w:lang w:val="en-US"/>
        </w:rPr>
        <w:t>typeII-FePortSelection-r19</w:t>
      </w:r>
      <w:r w:rsidR="006E4B7D">
        <w:rPr>
          <w:i/>
          <w:iCs/>
          <w:lang w:val="en-US"/>
        </w:rPr>
        <w:t xml:space="preserve"> </w:t>
      </w:r>
      <w:r>
        <w:t>codebooks (TS 38.214 clause 5.2.2.2.</w:t>
      </w:r>
      <w:r w:rsidR="006E4B7D">
        <w:t>9</w:t>
      </w:r>
      <w:r>
        <w:t>a), yet the reference in the field description refers to clause 5.2.2.2.</w:t>
      </w:r>
      <w:r w:rsidR="006E4B7D">
        <w:t>7</w:t>
      </w:r>
      <w:r>
        <w:t>, which is for Rel-1</w:t>
      </w:r>
      <w:r w:rsidR="00C31892">
        <w:t>7</w:t>
      </w:r>
      <w:r>
        <w:t xml:space="preserve"> </w:t>
      </w:r>
      <w:r w:rsidRPr="00F91722">
        <w:rPr>
          <w:i/>
          <w:iCs/>
        </w:rPr>
        <w:t>type</w:t>
      </w:r>
      <w:r w:rsidR="0013033D">
        <w:rPr>
          <w:i/>
          <w:iCs/>
        </w:rPr>
        <w:t>I</w:t>
      </w:r>
      <w:r w:rsidRPr="00F91722">
        <w:rPr>
          <w:i/>
          <w:iCs/>
        </w:rPr>
        <w:t>I-</w:t>
      </w:r>
      <w:r w:rsidR="0013033D">
        <w:rPr>
          <w:i/>
          <w:iCs/>
        </w:rPr>
        <w:t>PortSelection</w:t>
      </w:r>
      <w:r>
        <w:t xml:space="preserve"> codebooks only.</w:t>
      </w:r>
      <w:r w:rsidRPr="006716E8">
        <w:t xml:space="preserve"> </w:t>
      </w:r>
      <w:r>
        <w:t>The reference should just be generalized to clause 5.2.2.2.</w:t>
      </w:r>
    </w:p>
    <w:p w14:paraId="15D6BA1F" w14:textId="77777777" w:rsidR="00E043BC" w:rsidRDefault="00E043BC" w:rsidP="00E043BC">
      <w:pPr>
        <w:pStyle w:val="ae"/>
      </w:pPr>
      <w:r>
        <w:rPr>
          <w:b/>
        </w:rPr>
        <w:t>[Proposed Change]</w:t>
      </w:r>
      <w:r>
        <w:t xml:space="preserve">: </w:t>
      </w:r>
    </w:p>
    <w:p w14:paraId="69AEFA18" w14:textId="46C1D49F" w:rsidR="00E043BC" w:rsidRPr="00CC6E4A" w:rsidRDefault="007D7A47" w:rsidP="00E043BC">
      <w:pPr>
        <w:pStyle w:val="TAL"/>
        <w:rPr>
          <w:b/>
          <w:bCs/>
          <w:i/>
          <w:iCs/>
        </w:rPr>
      </w:pPr>
      <w:proofErr w:type="gramStart"/>
      <w:r>
        <w:rPr>
          <w:b/>
          <w:bCs/>
          <w:i/>
          <w:iCs/>
        </w:rPr>
        <w:t>valueOfN</w:t>
      </w:r>
      <w:proofErr w:type="gramEnd"/>
    </w:p>
    <w:p w14:paraId="78BD6BD1" w14:textId="2A32797B" w:rsidR="00E043BC" w:rsidRPr="004D0D46" w:rsidRDefault="00AF6CF2" w:rsidP="00E043BC">
      <w:pPr>
        <w:pStyle w:val="TAL"/>
      </w:pPr>
      <w:r w:rsidRPr="00AF6CF2">
        <w:rPr>
          <w:bCs/>
          <w:iCs/>
        </w:rPr>
        <w:t>Field provides the value of parameter N as specified in TS 38.214 [19], clause 5.2.2.2</w:t>
      </w:r>
      <w:del w:id="134" w:author="Nokia (Andrew)" w:date="2025-09-22T16:15:00Z">
        <w:r w:rsidRPr="00AF6CF2" w:rsidDel="005858CA">
          <w:rPr>
            <w:bCs/>
            <w:iCs/>
          </w:rPr>
          <w:delText>.7</w:delText>
        </w:r>
      </w:del>
      <w:r w:rsidRPr="00AF6CF2">
        <w:rPr>
          <w:bCs/>
          <w:iCs/>
        </w:rPr>
        <w:t xml:space="preserve">. The field is present only when M=2 set by </w:t>
      </w:r>
      <w:r w:rsidRPr="00AF6CF2">
        <w:rPr>
          <w:bCs/>
          <w:i/>
        </w:rPr>
        <w:t>paramCombination</w:t>
      </w:r>
      <w:r w:rsidRPr="00AF6CF2">
        <w:rPr>
          <w:bCs/>
          <w:iCs/>
        </w:rPr>
        <w:t>, see TS 38.214 [19].</w:t>
      </w:r>
    </w:p>
    <w:p w14:paraId="15DE2FDB" w14:textId="77777777" w:rsidR="00E043BC" w:rsidRDefault="00E043BC" w:rsidP="00E043BC">
      <w:pPr>
        <w:rPr>
          <w:b/>
        </w:rPr>
      </w:pPr>
    </w:p>
    <w:p w14:paraId="07DEB303" w14:textId="77777777" w:rsidR="00E043BC" w:rsidRDefault="00E043BC" w:rsidP="00E043BC">
      <w:r>
        <w:rPr>
          <w:b/>
        </w:rPr>
        <w:t>[Comments]</w:t>
      </w:r>
      <w:r>
        <w:t>:</w:t>
      </w:r>
    </w:p>
    <w:p w14:paraId="6695D1C1" w14:textId="77777777" w:rsidR="00DD37B0" w:rsidRDefault="00DD37B0" w:rsidP="00E14930"/>
    <w:p w14:paraId="5B128C16" w14:textId="2353F37F" w:rsidR="00130C0C" w:rsidRDefault="00130C0C" w:rsidP="00130C0C">
      <w:pPr>
        <w:pStyle w:val="1"/>
      </w:pPr>
      <w:r>
        <w:t>N</w:t>
      </w:r>
      <w:r w:rsidR="00082102">
        <w:t>058</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30C0C" w14:paraId="7EE625EC" w14:textId="77777777" w:rsidTr="00BB48B2">
        <w:tc>
          <w:tcPr>
            <w:tcW w:w="967" w:type="dxa"/>
          </w:tcPr>
          <w:p w14:paraId="71951BFA" w14:textId="77777777" w:rsidR="00130C0C" w:rsidRDefault="00130C0C" w:rsidP="00BB48B2">
            <w:r>
              <w:t>RIL Id</w:t>
            </w:r>
          </w:p>
        </w:tc>
        <w:tc>
          <w:tcPr>
            <w:tcW w:w="948" w:type="dxa"/>
          </w:tcPr>
          <w:p w14:paraId="005F4CEC" w14:textId="77777777" w:rsidR="00130C0C" w:rsidRDefault="00130C0C" w:rsidP="00BB48B2">
            <w:r>
              <w:t>WI</w:t>
            </w:r>
          </w:p>
        </w:tc>
        <w:tc>
          <w:tcPr>
            <w:tcW w:w="1068" w:type="dxa"/>
          </w:tcPr>
          <w:p w14:paraId="63169A07" w14:textId="77777777" w:rsidR="00130C0C" w:rsidRDefault="00130C0C" w:rsidP="00BB48B2">
            <w:r>
              <w:t>Class</w:t>
            </w:r>
          </w:p>
        </w:tc>
        <w:tc>
          <w:tcPr>
            <w:tcW w:w="2797" w:type="dxa"/>
          </w:tcPr>
          <w:p w14:paraId="751FE365" w14:textId="77777777" w:rsidR="00130C0C" w:rsidRDefault="00130C0C" w:rsidP="00BB48B2">
            <w:r>
              <w:t>Title</w:t>
            </w:r>
          </w:p>
        </w:tc>
        <w:tc>
          <w:tcPr>
            <w:tcW w:w="1161" w:type="dxa"/>
          </w:tcPr>
          <w:p w14:paraId="636394A6" w14:textId="77777777" w:rsidR="00130C0C" w:rsidRDefault="00130C0C" w:rsidP="00BB48B2">
            <w:r>
              <w:t>Tdoc</w:t>
            </w:r>
          </w:p>
        </w:tc>
        <w:tc>
          <w:tcPr>
            <w:tcW w:w="1559" w:type="dxa"/>
          </w:tcPr>
          <w:p w14:paraId="7E4A80FD" w14:textId="77777777" w:rsidR="00130C0C" w:rsidRDefault="00130C0C" w:rsidP="00BB48B2">
            <w:r>
              <w:t>Delegate</w:t>
            </w:r>
          </w:p>
        </w:tc>
        <w:tc>
          <w:tcPr>
            <w:tcW w:w="993" w:type="dxa"/>
          </w:tcPr>
          <w:p w14:paraId="0B435E34" w14:textId="77777777" w:rsidR="00130C0C" w:rsidRDefault="00130C0C" w:rsidP="00BB48B2">
            <w:r>
              <w:t>Misc</w:t>
            </w:r>
          </w:p>
        </w:tc>
        <w:tc>
          <w:tcPr>
            <w:tcW w:w="850" w:type="dxa"/>
          </w:tcPr>
          <w:p w14:paraId="3281A0C5" w14:textId="77777777" w:rsidR="00130C0C" w:rsidRDefault="00130C0C" w:rsidP="00BB48B2">
            <w:r>
              <w:t>File version</w:t>
            </w:r>
          </w:p>
        </w:tc>
        <w:tc>
          <w:tcPr>
            <w:tcW w:w="814" w:type="dxa"/>
          </w:tcPr>
          <w:p w14:paraId="32018207" w14:textId="77777777" w:rsidR="00130C0C" w:rsidRDefault="00130C0C" w:rsidP="00BB48B2">
            <w:r>
              <w:t>Status</w:t>
            </w:r>
          </w:p>
        </w:tc>
      </w:tr>
      <w:tr w:rsidR="00130C0C" w14:paraId="76CB537C" w14:textId="77777777" w:rsidTr="00BB48B2">
        <w:tc>
          <w:tcPr>
            <w:tcW w:w="967" w:type="dxa"/>
          </w:tcPr>
          <w:p w14:paraId="5E49D7B4" w14:textId="4DDA18AC" w:rsidR="00130C0C" w:rsidRDefault="001E02B5" w:rsidP="00BB48B2">
            <w:r>
              <w:t>N058</w:t>
            </w:r>
          </w:p>
        </w:tc>
        <w:tc>
          <w:tcPr>
            <w:tcW w:w="948" w:type="dxa"/>
          </w:tcPr>
          <w:p w14:paraId="51E4EFBA" w14:textId="77777777" w:rsidR="00130C0C" w:rsidRDefault="00130C0C" w:rsidP="00BB48B2">
            <w:r>
              <w:t>MIMO</w:t>
            </w:r>
          </w:p>
        </w:tc>
        <w:tc>
          <w:tcPr>
            <w:tcW w:w="1068" w:type="dxa"/>
          </w:tcPr>
          <w:p w14:paraId="56CD9C85" w14:textId="1AC38B9A" w:rsidR="00130C0C" w:rsidRDefault="004B6A63" w:rsidP="00BB48B2">
            <w:r>
              <w:t>2</w:t>
            </w:r>
          </w:p>
        </w:tc>
        <w:tc>
          <w:tcPr>
            <w:tcW w:w="2797" w:type="dxa"/>
          </w:tcPr>
          <w:p w14:paraId="28FA6E03" w14:textId="28F43C4F" w:rsidR="00130C0C" w:rsidRPr="00154956" w:rsidRDefault="004B6A63" w:rsidP="00BB48B2">
            <w:r w:rsidRPr="004B6A63">
              <w:rPr>
                <w:i/>
                <w:iCs/>
              </w:rPr>
              <w:t>minimumPucch-PuschOffset-r19</w:t>
            </w:r>
            <w:r w:rsidR="00154956">
              <w:t xml:space="preserve"> value </w:t>
            </w:r>
            <w:r w:rsidR="0033132B">
              <w:t>definition</w:t>
            </w:r>
            <w:r w:rsidR="00154956">
              <w:t xml:space="preserve"> inconsistency</w:t>
            </w:r>
          </w:p>
        </w:tc>
        <w:tc>
          <w:tcPr>
            <w:tcW w:w="1161" w:type="dxa"/>
          </w:tcPr>
          <w:p w14:paraId="2A5B3ECF" w14:textId="77777777" w:rsidR="00130C0C" w:rsidRDefault="00130C0C" w:rsidP="00BB48B2"/>
        </w:tc>
        <w:tc>
          <w:tcPr>
            <w:tcW w:w="1559" w:type="dxa"/>
          </w:tcPr>
          <w:p w14:paraId="09855D40" w14:textId="77777777" w:rsidR="00130C0C" w:rsidRDefault="00130C0C" w:rsidP="00BB48B2">
            <w:r>
              <w:t>Nokia (Andrew)</w:t>
            </w:r>
          </w:p>
        </w:tc>
        <w:tc>
          <w:tcPr>
            <w:tcW w:w="993" w:type="dxa"/>
          </w:tcPr>
          <w:p w14:paraId="5C570FC1" w14:textId="77777777" w:rsidR="00130C0C" w:rsidRDefault="00130C0C" w:rsidP="00BB48B2"/>
        </w:tc>
        <w:tc>
          <w:tcPr>
            <w:tcW w:w="850" w:type="dxa"/>
          </w:tcPr>
          <w:p w14:paraId="13043F19" w14:textId="3E94484F" w:rsidR="00130C0C" w:rsidRDefault="00130C0C" w:rsidP="00BB48B2">
            <w:r>
              <w:t>v</w:t>
            </w:r>
            <w:r w:rsidR="001E02B5">
              <w:t>004</w:t>
            </w:r>
          </w:p>
        </w:tc>
        <w:tc>
          <w:tcPr>
            <w:tcW w:w="814" w:type="dxa"/>
          </w:tcPr>
          <w:p w14:paraId="24F56FB6" w14:textId="77777777" w:rsidR="00130C0C" w:rsidRDefault="00130C0C" w:rsidP="00BB48B2">
            <w:r>
              <w:t>ToDo</w:t>
            </w:r>
          </w:p>
        </w:tc>
      </w:tr>
    </w:tbl>
    <w:p w14:paraId="714EA8FD" w14:textId="79678230" w:rsidR="00130C0C" w:rsidRPr="00031531" w:rsidRDefault="00130C0C" w:rsidP="00130C0C">
      <w:pPr>
        <w:pStyle w:val="ae"/>
      </w:pPr>
      <w:r>
        <w:rPr>
          <w:b/>
        </w:rPr>
        <w:lastRenderedPageBreak/>
        <w:br/>
        <w:t>[Description]</w:t>
      </w:r>
      <w:r>
        <w:t xml:space="preserve">: </w:t>
      </w:r>
      <w:r w:rsidR="00154956" w:rsidRPr="004B6A63">
        <w:rPr>
          <w:i/>
          <w:iCs/>
        </w:rPr>
        <w:t>minimumPucch-PuschOffset-r19</w:t>
      </w:r>
      <w:r>
        <w:rPr>
          <w:i/>
          <w:iCs/>
        </w:rPr>
        <w:t xml:space="preserve"> </w:t>
      </w:r>
      <w:r w:rsidR="00154956">
        <w:t xml:space="preserve">is </w:t>
      </w:r>
      <w:r w:rsidR="001967B6">
        <w:t xml:space="preserve">defined in symbols and </w:t>
      </w:r>
      <w:r w:rsidR="00154956">
        <w:t xml:space="preserve">parameterized as </w:t>
      </w:r>
      <w:r w:rsidR="007B2DBE" w:rsidRPr="007B2DBE">
        <w:t xml:space="preserve">ENUMERATED </w:t>
      </w:r>
      <w:proofErr w:type="gramStart"/>
      <w:r w:rsidR="007B2DBE" w:rsidRPr="007B2DBE">
        <w:t>{ symb0</w:t>
      </w:r>
      <w:proofErr w:type="gramEnd"/>
      <w:r w:rsidR="007B2DBE" w:rsidRPr="007B2DBE">
        <w:t xml:space="preserve">, </w:t>
      </w:r>
      <w:r w:rsidR="007B2DBE">
        <w:t>…</w:t>
      </w:r>
      <w:r w:rsidR="007B2DBE" w:rsidRPr="007B2DBE">
        <w:t xml:space="preserve">, symb512 </w:t>
      </w:r>
      <w:r w:rsidR="00154956">
        <w:t>}</w:t>
      </w:r>
      <w:r w:rsidR="001967B6">
        <w:t xml:space="preserve">, but typically RRC configurations referring to ‘symbols’ use the notation </w:t>
      </w:r>
      <w:r w:rsidR="0033132B">
        <w:t>“</w:t>
      </w:r>
      <w:r w:rsidR="001967B6">
        <w:t>n</w:t>
      </w:r>
      <w:r w:rsidR="0033132B">
        <w:t xml:space="preserve">0, n1, …” or “symb0, sym1, …”. </w:t>
      </w:r>
      <w:proofErr w:type="gramStart"/>
      <w:r w:rsidR="0033132B" w:rsidRPr="004B6A63">
        <w:rPr>
          <w:i/>
          <w:iCs/>
        </w:rPr>
        <w:t>minimumPucch-PuschOffset-r19</w:t>
      </w:r>
      <w:proofErr w:type="gramEnd"/>
      <w:r w:rsidR="0033132B">
        <w:t xml:space="preserve"> should use the same for consistency.</w:t>
      </w:r>
    </w:p>
    <w:p w14:paraId="71B5F64E" w14:textId="3D46F294" w:rsidR="00130C0C" w:rsidRPr="00232C85" w:rsidRDefault="00130C0C" w:rsidP="00130C0C">
      <w:pPr>
        <w:pStyle w:val="ae"/>
      </w:pPr>
      <w:r>
        <w:rPr>
          <w:b/>
        </w:rPr>
        <w:t>[Proposed Change]</w:t>
      </w:r>
      <w:r>
        <w:t xml:space="preserve">: </w:t>
      </w:r>
      <w:r w:rsidR="00232C85">
        <w:t xml:space="preserve">Change definition of </w:t>
      </w:r>
      <w:r w:rsidR="00232C85" w:rsidRPr="004B6A63">
        <w:rPr>
          <w:i/>
          <w:iCs/>
        </w:rPr>
        <w:t>minimumPucch-PuschOffset-r19</w:t>
      </w:r>
      <w:r w:rsidR="00232C85">
        <w:t xml:space="preserve"> to one of the following:</w:t>
      </w:r>
    </w:p>
    <w:p w14:paraId="4A51FA7C" w14:textId="10DE84DB" w:rsidR="004A3B9D" w:rsidRDefault="004A3B9D" w:rsidP="004A3B9D">
      <w:pPr>
        <w:pStyle w:val="PL"/>
        <w:rPr>
          <w:lang w:val="en-US"/>
        </w:rPr>
      </w:pPr>
      <w:proofErr w:type="gramStart"/>
      <w:r>
        <w:t>minimumPucch-PuschOffset-r19</w:t>
      </w:r>
      <w:proofErr w:type="gramEnd"/>
      <w:r>
        <w:t xml:space="preserve"> </w:t>
      </w:r>
      <w:r>
        <w:rPr>
          <w:color w:val="993366"/>
          <w:lang w:val="en-US"/>
        </w:rPr>
        <w:t>ENUMERATED</w:t>
      </w:r>
      <w:r>
        <w:rPr>
          <w:lang w:val="en-US"/>
        </w:rPr>
        <w:t xml:space="preserve"> {</w:t>
      </w:r>
      <w:r>
        <w:t xml:space="preserve"> sym</w:t>
      </w:r>
      <w:del w:id="135" w:author="Nokia (Andrew)" w:date="2025-09-22T17:35:00Z">
        <w:r w:rsidDel="004D7977">
          <w:delText>b</w:delText>
        </w:r>
      </w:del>
      <w:r>
        <w:t>0</w:t>
      </w:r>
      <w:r>
        <w:rPr>
          <w:lang w:val="en-US"/>
        </w:rPr>
        <w:t xml:space="preserve">, </w:t>
      </w:r>
      <w:r>
        <w:t>sym</w:t>
      </w:r>
      <w:del w:id="136" w:author="Nokia (Andrew)" w:date="2025-09-22T17:35:00Z">
        <w:r w:rsidDel="004D7977">
          <w:delText>b</w:delText>
        </w:r>
      </w:del>
      <w:r>
        <w:t>1</w:t>
      </w:r>
      <w:r>
        <w:rPr>
          <w:lang w:val="en-US"/>
        </w:rPr>
        <w:t xml:space="preserve">, </w:t>
      </w:r>
      <w:r>
        <w:t>sym</w:t>
      </w:r>
      <w:del w:id="137" w:author="Nokia (Andrew)" w:date="2025-09-22T17:35:00Z">
        <w:r w:rsidDel="004D7977">
          <w:delText>b</w:delText>
        </w:r>
      </w:del>
      <w:r>
        <w:t>2</w:t>
      </w:r>
      <w:r>
        <w:rPr>
          <w:lang w:val="en-US"/>
        </w:rPr>
        <w:t xml:space="preserve">, </w:t>
      </w:r>
      <w:r>
        <w:t>sym</w:t>
      </w:r>
      <w:del w:id="138" w:author="Nokia (Andrew)" w:date="2025-09-22T17:35:00Z">
        <w:r w:rsidDel="004D7977">
          <w:delText>b</w:delText>
        </w:r>
      </w:del>
      <w:r>
        <w:t>4</w:t>
      </w:r>
      <w:r>
        <w:rPr>
          <w:lang w:val="en-US"/>
        </w:rPr>
        <w:t xml:space="preserve">, </w:t>
      </w:r>
      <w:r>
        <w:t>sym</w:t>
      </w:r>
      <w:del w:id="139" w:author="Nokia (Andrew)" w:date="2025-09-22T17:35:00Z">
        <w:r w:rsidDel="004D7977">
          <w:delText>b</w:delText>
        </w:r>
      </w:del>
      <w:r>
        <w:t>8</w:t>
      </w:r>
      <w:r>
        <w:rPr>
          <w:lang w:val="en-US"/>
        </w:rPr>
        <w:t xml:space="preserve">, </w:t>
      </w:r>
      <w:r>
        <w:t>sym</w:t>
      </w:r>
      <w:del w:id="140" w:author="Nokia (Andrew)" w:date="2025-09-22T17:35:00Z">
        <w:r w:rsidDel="004D7977">
          <w:delText>b</w:delText>
        </w:r>
      </w:del>
      <w:r>
        <w:t>16</w:t>
      </w:r>
      <w:r>
        <w:rPr>
          <w:lang w:val="en-US"/>
        </w:rPr>
        <w:t xml:space="preserve">, </w:t>
      </w:r>
      <w:r>
        <w:t>sym</w:t>
      </w:r>
      <w:del w:id="141" w:author="Nokia (Andrew)" w:date="2025-09-22T17:35:00Z">
        <w:r w:rsidDel="004D7977">
          <w:delText>b</w:delText>
        </w:r>
      </w:del>
      <w:r>
        <w:t>32</w:t>
      </w:r>
      <w:r>
        <w:rPr>
          <w:lang w:val="en-US"/>
        </w:rPr>
        <w:t xml:space="preserve">, </w:t>
      </w:r>
      <w:r>
        <w:t>sym</w:t>
      </w:r>
      <w:del w:id="142" w:author="Nokia (Andrew)" w:date="2025-09-22T17:36:00Z">
        <w:r w:rsidDel="004D7977">
          <w:delText>b</w:delText>
        </w:r>
      </w:del>
      <w:r>
        <w:t>64</w:t>
      </w:r>
      <w:r>
        <w:rPr>
          <w:lang w:val="en-US"/>
        </w:rPr>
        <w:t xml:space="preserve">, </w:t>
      </w:r>
      <w:r>
        <w:t>sym</w:t>
      </w:r>
      <w:del w:id="143" w:author="Nokia (Andrew)" w:date="2025-09-22T17:36:00Z">
        <w:r w:rsidDel="004D7977">
          <w:delText>b</w:delText>
        </w:r>
      </w:del>
      <w:r>
        <w:t>128</w:t>
      </w:r>
      <w:r>
        <w:rPr>
          <w:lang w:val="en-US"/>
        </w:rPr>
        <w:t xml:space="preserve">, </w:t>
      </w:r>
      <w:r>
        <w:t>sym</w:t>
      </w:r>
      <w:del w:id="144" w:author="Nokia (Andrew)" w:date="2025-09-22T17:36:00Z">
        <w:r w:rsidDel="004D7977">
          <w:delText>b</w:delText>
        </w:r>
      </w:del>
      <w:r>
        <w:t>256</w:t>
      </w:r>
      <w:r>
        <w:rPr>
          <w:lang w:val="en-US"/>
        </w:rPr>
        <w:t xml:space="preserve">, </w:t>
      </w:r>
      <w:r>
        <w:t>sym</w:t>
      </w:r>
      <w:del w:id="145" w:author="Nokia (Andrew)" w:date="2025-09-22T17:36:00Z">
        <w:r w:rsidDel="004D7977">
          <w:delText>b</w:delText>
        </w:r>
      </w:del>
      <w:r>
        <w:t>512</w:t>
      </w:r>
      <w:r>
        <w:rPr>
          <w:lang w:val="en-US"/>
        </w:rPr>
        <w:t>}</w:t>
      </w:r>
    </w:p>
    <w:p w14:paraId="44C3735C" w14:textId="77777777" w:rsidR="00130C0C" w:rsidRDefault="00130C0C" w:rsidP="00130C0C">
      <w:pPr>
        <w:rPr>
          <w:b/>
        </w:rPr>
      </w:pPr>
    </w:p>
    <w:p w14:paraId="49DE32E8" w14:textId="4251B376" w:rsidR="004D7977" w:rsidRDefault="004D7977" w:rsidP="004D7977">
      <w:pPr>
        <w:pStyle w:val="PL"/>
        <w:rPr>
          <w:lang w:val="en-US"/>
        </w:rPr>
      </w:pPr>
      <w:proofErr w:type="gramStart"/>
      <w:r>
        <w:t>minimumPucch-PuschOffset-r19</w:t>
      </w:r>
      <w:proofErr w:type="gramEnd"/>
      <w:r>
        <w:t xml:space="preserve"> </w:t>
      </w:r>
      <w:r>
        <w:rPr>
          <w:color w:val="993366"/>
          <w:lang w:val="en-US"/>
        </w:rPr>
        <w:t>ENUMERATED</w:t>
      </w:r>
      <w:r>
        <w:rPr>
          <w:lang w:val="en-US"/>
        </w:rPr>
        <w:t xml:space="preserve"> {</w:t>
      </w:r>
      <w:r>
        <w:t xml:space="preserve"> </w:t>
      </w:r>
      <w:del w:id="146" w:author="Nokia (Andrew)" w:date="2025-09-22T17:36:00Z">
        <w:r w:rsidDel="004D7977">
          <w:delText>symb</w:delText>
        </w:r>
      </w:del>
      <w:ins w:id="147" w:author="Nokia (Andrew)" w:date="2025-09-22T17:36:00Z">
        <w:r>
          <w:t>n</w:t>
        </w:r>
      </w:ins>
      <w:r>
        <w:t>0</w:t>
      </w:r>
      <w:r>
        <w:rPr>
          <w:lang w:val="en-US"/>
        </w:rPr>
        <w:t xml:space="preserve">, </w:t>
      </w:r>
      <w:del w:id="148" w:author="Nokia (Andrew)" w:date="2025-09-22T17:36:00Z">
        <w:r w:rsidDel="004D7977">
          <w:delText>symb</w:delText>
        </w:r>
      </w:del>
      <w:ins w:id="149" w:author="Nokia (Andrew)" w:date="2025-09-22T17:36:00Z">
        <w:r>
          <w:t>n</w:t>
        </w:r>
      </w:ins>
      <w:r>
        <w:t>1</w:t>
      </w:r>
      <w:r>
        <w:rPr>
          <w:lang w:val="en-US"/>
        </w:rPr>
        <w:t xml:space="preserve">, </w:t>
      </w:r>
      <w:del w:id="150" w:author="Nokia (Andrew)" w:date="2025-09-22T17:36:00Z">
        <w:r w:rsidDel="004D7977">
          <w:delText>symb</w:delText>
        </w:r>
      </w:del>
      <w:ins w:id="151" w:author="Nokia (Andrew)" w:date="2025-09-22T17:36:00Z">
        <w:r>
          <w:t>n</w:t>
        </w:r>
      </w:ins>
      <w:r>
        <w:t>2</w:t>
      </w:r>
      <w:r>
        <w:rPr>
          <w:lang w:val="en-US"/>
        </w:rPr>
        <w:t xml:space="preserve">, </w:t>
      </w:r>
      <w:del w:id="152" w:author="Nokia (Andrew)" w:date="2025-09-22T17:36:00Z">
        <w:r w:rsidDel="004D7977">
          <w:delText>symb</w:delText>
        </w:r>
      </w:del>
      <w:ins w:id="153" w:author="Nokia (Andrew)" w:date="2025-09-22T17:36:00Z">
        <w:r>
          <w:t>n</w:t>
        </w:r>
      </w:ins>
      <w:r>
        <w:t>4</w:t>
      </w:r>
      <w:r>
        <w:rPr>
          <w:lang w:val="en-US"/>
        </w:rPr>
        <w:t xml:space="preserve">, </w:t>
      </w:r>
      <w:del w:id="154" w:author="Nokia (Andrew)" w:date="2025-09-22T17:36:00Z">
        <w:r w:rsidDel="004D7977">
          <w:delText>symb</w:delText>
        </w:r>
      </w:del>
      <w:ins w:id="155" w:author="Nokia (Andrew)" w:date="2025-09-22T17:36:00Z">
        <w:r>
          <w:t>n</w:t>
        </w:r>
      </w:ins>
      <w:r>
        <w:t>8</w:t>
      </w:r>
      <w:r>
        <w:rPr>
          <w:lang w:val="en-US"/>
        </w:rPr>
        <w:t xml:space="preserve">, </w:t>
      </w:r>
      <w:del w:id="156" w:author="Nokia (Andrew)" w:date="2025-09-22T17:36:00Z">
        <w:r w:rsidDel="004D7977">
          <w:delText>symb</w:delText>
        </w:r>
      </w:del>
      <w:ins w:id="157" w:author="Nokia (Andrew)" w:date="2025-09-22T17:36:00Z">
        <w:r>
          <w:t>n</w:t>
        </w:r>
      </w:ins>
      <w:r>
        <w:t>16</w:t>
      </w:r>
      <w:r>
        <w:rPr>
          <w:lang w:val="en-US"/>
        </w:rPr>
        <w:t xml:space="preserve">, </w:t>
      </w:r>
      <w:del w:id="158" w:author="Nokia (Andrew)" w:date="2025-09-22T17:36:00Z">
        <w:r w:rsidDel="004D7977">
          <w:delText>symb</w:delText>
        </w:r>
      </w:del>
      <w:ins w:id="159" w:author="Nokia (Andrew)" w:date="2025-09-22T17:36:00Z">
        <w:r>
          <w:t>n</w:t>
        </w:r>
      </w:ins>
      <w:r>
        <w:t>32</w:t>
      </w:r>
      <w:r>
        <w:rPr>
          <w:lang w:val="en-US"/>
        </w:rPr>
        <w:t xml:space="preserve">, </w:t>
      </w:r>
      <w:del w:id="160" w:author="Nokia (Andrew)" w:date="2025-09-22T17:36:00Z">
        <w:r w:rsidDel="004D7977">
          <w:delText>symb</w:delText>
        </w:r>
      </w:del>
      <w:ins w:id="161" w:author="Nokia (Andrew)" w:date="2025-09-22T17:36:00Z">
        <w:r>
          <w:t>n</w:t>
        </w:r>
      </w:ins>
      <w:r>
        <w:t>64</w:t>
      </w:r>
      <w:r>
        <w:rPr>
          <w:lang w:val="en-US"/>
        </w:rPr>
        <w:t xml:space="preserve">, </w:t>
      </w:r>
      <w:del w:id="162" w:author="Nokia (Andrew)" w:date="2025-09-22T17:36:00Z">
        <w:r w:rsidDel="004D7977">
          <w:delText>symb</w:delText>
        </w:r>
      </w:del>
      <w:ins w:id="163" w:author="Nokia (Andrew)" w:date="2025-09-22T17:36:00Z">
        <w:r>
          <w:t>n</w:t>
        </w:r>
      </w:ins>
      <w:r>
        <w:t>128</w:t>
      </w:r>
      <w:r>
        <w:rPr>
          <w:lang w:val="en-US"/>
        </w:rPr>
        <w:t xml:space="preserve">, </w:t>
      </w:r>
      <w:del w:id="164" w:author="Nokia (Andrew)" w:date="2025-09-22T17:36:00Z">
        <w:r w:rsidDel="004D7977">
          <w:delText>symb</w:delText>
        </w:r>
      </w:del>
      <w:ins w:id="165" w:author="Nokia (Andrew)" w:date="2025-09-22T17:36:00Z">
        <w:r>
          <w:t>n</w:t>
        </w:r>
      </w:ins>
      <w:r>
        <w:t>256</w:t>
      </w:r>
      <w:r>
        <w:rPr>
          <w:lang w:val="en-US"/>
        </w:rPr>
        <w:t xml:space="preserve">, </w:t>
      </w:r>
      <w:del w:id="166" w:author="Nokia (Andrew)" w:date="2025-09-22T17:36:00Z">
        <w:r w:rsidDel="004D7977">
          <w:delText>symb</w:delText>
        </w:r>
      </w:del>
      <w:ins w:id="167" w:author="Nokia (Andrew)" w:date="2025-09-22T17:36:00Z">
        <w:r>
          <w:t>n</w:t>
        </w:r>
      </w:ins>
      <w:r>
        <w:t>512</w:t>
      </w:r>
      <w:r>
        <w:rPr>
          <w:lang w:val="en-US"/>
        </w:rPr>
        <w:t>}</w:t>
      </w:r>
    </w:p>
    <w:p w14:paraId="262A8FDF" w14:textId="77777777" w:rsidR="004D7977" w:rsidRDefault="004D7977" w:rsidP="00130C0C">
      <w:pPr>
        <w:rPr>
          <w:b/>
        </w:rPr>
      </w:pPr>
    </w:p>
    <w:p w14:paraId="192D5A01" w14:textId="08073EB6" w:rsidR="00130C0C" w:rsidRPr="0086302E" w:rsidRDefault="00130C0C" w:rsidP="00130C0C">
      <w:r>
        <w:rPr>
          <w:b/>
        </w:rPr>
        <w:t>[Comments]</w:t>
      </w:r>
      <w:r>
        <w:t>:</w:t>
      </w:r>
      <w:r w:rsidR="0086302E">
        <w:t xml:space="preserve"> Note that FD for </w:t>
      </w:r>
      <w:r w:rsidR="0086302E" w:rsidRPr="004B6A63">
        <w:rPr>
          <w:i/>
          <w:iCs/>
        </w:rPr>
        <w:t>minimumPucch-PuschOffset-r19</w:t>
      </w:r>
      <w:r w:rsidR="0086302E">
        <w:t xml:space="preserve"> will need to be updated accordingly.</w:t>
      </w:r>
    </w:p>
    <w:p w14:paraId="0F5FFADE" w14:textId="1231F1D0" w:rsidR="00A40D51" w:rsidRDefault="00A40D51" w:rsidP="00A40D51">
      <w:pPr>
        <w:pStyle w:val="1"/>
      </w:pPr>
      <w:r>
        <w:t>K101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40D51" w14:paraId="0251B0CA" w14:textId="77777777" w:rsidTr="00BB48B2">
        <w:tc>
          <w:tcPr>
            <w:tcW w:w="967" w:type="dxa"/>
          </w:tcPr>
          <w:p w14:paraId="7027E253" w14:textId="77777777" w:rsidR="00A40D51" w:rsidRDefault="00A40D51" w:rsidP="00BB48B2">
            <w:r>
              <w:t>RIL Id</w:t>
            </w:r>
          </w:p>
        </w:tc>
        <w:tc>
          <w:tcPr>
            <w:tcW w:w="948" w:type="dxa"/>
          </w:tcPr>
          <w:p w14:paraId="45227586" w14:textId="77777777" w:rsidR="00A40D51" w:rsidRDefault="00A40D51" w:rsidP="00BB48B2">
            <w:r>
              <w:t>WI</w:t>
            </w:r>
          </w:p>
        </w:tc>
        <w:tc>
          <w:tcPr>
            <w:tcW w:w="1068" w:type="dxa"/>
          </w:tcPr>
          <w:p w14:paraId="56037AC2" w14:textId="77777777" w:rsidR="00A40D51" w:rsidRDefault="00A40D51" w:rsidP="00BB48B2">
            <w:r>
              <w:t>Class</w:t>
            </w:r>
          </w:p>
        </w:tc>
        <w:tc>
          <w:tcPr>
            <w:tcW w:w="2797" w:type="dxa"/>
          </w:tcPr>
          <w:p w14:paraId="5E893F96" w14:textId="77777777" w:rsidR="00A40D51" w:rsidRDefault="00A40D51" w:rsidP="00BB48B2">
            <w:r>
              <w:t>Title</w:t>
            </w:r>
          </w:p>
        </w:tc>
        <w:tc>
          <w:tcPr>
            <w:tcW w:w="1161" w:type="dxa"/>
          </w:tcPr>
          <w:p w14:paraId="525958E6" w14:textId="77777777" w:rsidR="00A40D51" w:rsidRDefault="00A40D51" w:rsidP="00BB48B2">
            <w:r>
              <w:t>Tdoc</w:t>
            </w:r>
          </w:p>
        </w:tc>
        <w:tc>
          <w:tcPr>
            <w:tcW w:w="1559" w:type="dxa"/>
          </w:tcPr>
          <w:p w14:paraId="48B44F9D" w14:textId="77777777" w:rsidR="00A40D51" w:rsidRDefault="00A40D51" w:rsidP="00BB48B2">
            <w:r>
              <w:t>Delegate</w:t>
            </w:r>
          </w:p>
        </w:tc>
        <w:tc>
          <w:tcPr>
            <w:tcW w:w="993" w:type="dxa"/>
          </w:tcPr>
          <w:p w14:paraId="485F0EA1" w14:textId="77777777" w:rsidR="00A40D51" w:rsidRDefault="00A40D51" w:rsidP="00BB48B2">
            <w:r>
              <w:t>Misc</w:t>
            </w:r>
          </w:p>
        </w:tc>
        <w:tc>
          <w:tcPr>
            <w:tcW w:w="850" w:type="dxa"/>
          </w:tcPr>
          <w:p w14:paraId="01C1131B" w14:textId="77777777" w:rsidR="00A40D51" w:rsidRDefault="00A40D51" w:rsidP="00BB48B2">
            <w:r>
              <w:t>File version</w:t>
            </w:r>
          </w:p>
        </w:tc>
        <w:tc>
          <w:tcPr>
            <w:tcW w:w="814" w:type="dxa"/>
          </w:tcPr>
          <w:p w14:paraId="67069366" w14:textId="77777777" w:rsidR="00A40D51" w:rsidRDefault="00A40D51" w:rsidP="00BB48B2">
            <w:r>
              <w:t>Status</w:t>
            </w:r>
          </w:p>
        </w:tc>
      </w:tr>
      <w:tr w:rsidR="00A40D51" w14:paraId="466D404B" w14:textId="77777777" w:rsidTr="00BB48B2">
        <w:tc>
          <w:tcPr>
            <w:tcW w:w="967" w:type="dxa"/>
          </w:tcPr>
          <w:p w14:paraId="12F7DBC0" w14:textId="1D40939A" w:rsidR="00A40D51" w:rsidRPr="00A40D51" w:rsidRDefault="00A40D51" w:rsidP="00A40D51">
            <w:pPr>
              <w:rPr>
                <w:rFonts w:eastAsia="PMingLiU"/>
                <w:lang w:eastAsia="zh-TW"/>
              </w:rPr>
            </w:pPr>
            <w:r>
              <w:t>K101</w:t>
            </w:r>
          </w:p>
        </w:tc>
        <w:tc>
          <w:tcPr>
            <w:tcW w:w="948" w:type="dxa"/>
          </w:tcPr>
          <w:p w14:paraId="49B6083A" w14:textId="38A9C64F" w:rsidR="00A40D51" w:rsidRDefault="00A40D51" w:rsidP="00A40D51">
            <w:r>
              <w:t>MIMO</w:t>
            </w:r>
          </w:p>
        </w:tc>
        <w:tc>
          <w:tcPr>
            <w:tcW w:w="1068" w:type="dxa"/>
          </w:tcPr>
          <w:p w14:paraId="676681BE" w14:textId="777673C2" w:rsidR="00A40D51" w:rsidRPr="00965F11" w:rsidRDefault="00965F11" w:rsidP="00A40D51">
            <w:pPr>
              <w:rPr>
                <w:rFonts w:eastAsia="PMingLiU"/>
                <w:lang w:eastAsia="zh-TW"/>
              </w:rPr>
            </w:pPr>
            <w:r>
              <w:rPr>
                <w:rFonts w:eastAsia="PMingLiU" w:hint="eastAsia"/>
                <w:lang w:eastAsia="zh-TW"/>
              </w:rPr>
              <w:t>1</w:t>
            </w:r>
          </w:p>
        </w:tc>
        <w:tc>
          <w:tcPr>
            <w:tcW w:w="2797" w:type="dxa"/>
          </w:tcPr>
          <w:p w14:paraId="628C4CB5" w14:textId="607FF41C" w:rsidR="00A40D51" w:rsidRPr="009D07A1" w:rsidRDefault="009D07A1" w:rsidP="00A40D51">
            <w:pPr>
              <w:rPr>
                <w:rFonts w:eastAsia="PMingLiU"/>
                <w:lang w:eastAsia="zh-TW"/>
              </w:rPr>
            </w:pPr>
            <w:r>
              <w:rPr>
                <w:rFonts w:eastAsia="PMingLiU"/>
                <w:lang w:eastAsia="zh-TW"/>
              </w:rPr>
              <w:t xml:space="preserve">Field description update for </w:t>
            </w:r>
            <w:r w:rsidRPr="009D07A1">
              <w:rPr>
                <w:rFonts w:eastAsia="PMingLiU"/>
                <w:lang w:eastAsia="zh-TW"/>
              </w:rPr>
              <w:t>nrofHARQ-Processes</w:t>
            </w:r>
            <w:r>
              <w:rPr>
                <w:rFonts w:eastAsia="PMingLiU"/>
                <w:lang w:eastAsia="zh-TW"/>
              </w:rPr>
              <w:t xml:space="preserve"> regarding mode-B CG</w:t>
            </w:r>
          </w:p>
        </w:tc>
        <w:tc>
          <w:tcPr>
            <w:tcW w:w="1161" w:type="dxa"/>
          </w:tcPr>
          <w:p w14:paraId="3B67B12B" w14:textId="77777777" w:rsidR="00A40D51" w:rsidRDefault="00A40D51" w:rsidP="00A40D51"/>
        </w:tc>
        <w:tc>
          <w:tcPr>
            <w:tcW w:w="1559" w:type="dxa"/>
          </w:tcPr>
          <w:p w14:paraId="14048A4D" w14:textId="2EA6F131" w:rsidR="00A40D51" w:rsidRPr="00A40D51" w:rsidRDefault="00A40D51" w:rsidP="00A40D51">
            <w:pPr>
              <w:rPr>
                <w:rFonts w:eastAsia="PMingLiU"/>
                <w:lang w:eastAsia="zh-TW"/>
              </w:rPr>
            </w:pPr>
            <w:r>
              <w:rPr>
                <w:rFonts w:eastAsia="PMingLiU" w:hint="eastAsia"/>
                <w:lang w:eastAsia="zh-TW"/>
              </w:rPr>
              <w:t>A</w:t>
            </w:r>
            <w:r>
              <w:rPr>
                <w:rFonts w:eastAsia="PMingLiU"/>
                <w:lang w:eastAsia="zh-TW"/>
              </w:rPr>
              <w:t>SUSTeK (Xinra)</w:t>
            </w:r>
          </w:p>
        </w:tc>
        <w:tc>
          <w:tcPr>
            <w:tcW w:w="993" w:type="dxa"/>
          </w:tcPr>
          <w:p w14:paraId="0D3A70FC" w14:textId="77777777" w:rsidR="00A40D51" w:rsidRDefault="00A40D51" w:rsidP="00A40D51"/>
        </w:tc>
        <w:tc>
          <w:tcPr>
            <w:tcW w:w="850" w:type="dxa"/>
          </w:tcPr>
          <w:p w14:paraId="160D3231" w14:textId="5DFE9289" w:rsidR="00A40D51" w:rsidRDefault="00186DEC" w:rsidP="00A40D51">
            <w:r>
              <w:t>V005</w:t>
            </w:r>
          </w:p>
        </w:tc>
        <w:tc>
          <w:tcPr>
            <w:tcW w:w="814" w:type="dxa"/>
          </w:tcPr>
          <w:p w14:paraId="134B2F96" w14:textId="77777777" w:rsidR="00A40D51" w:rsidRDefault="00A40D51" w:rsidP="00A40D51">
            <w:r>
              <w:t>ToDo</w:t>
            </w:r>
          </w:p>
        </w:tc>
      </w:tr>
    </w:tbl>
    <w:p w14:paraId="6F508A35" w14:textId="77777777" w:rsidR="009D07A1" w:rsidRDefault="00A40D51" w:rsidP="009D07A1">
      <w:pPr>
        <w:spacing w:after="240" w:line="320" w:lineRule="exact"/>
        <w:jc w:val="both"/>
        <w:rPr>
          <w:sz w:val="22"/>
          <w:szCs w:val="24"/>
          <w:lang w:eastAsia="zh-TW"/>
        </w:rPr>
      </w:pPr>
      <w:r>
        <w:rPr>
          <w:b/>
        </w:rPr>
        <w:br/>
        <w:t>[Description]</w:t>
      </w:r>
      <w:r>
        <w:t xml:space="preserve">: </w:t>
      </w:r>
      <w:r w:rsidR="009D07A1">
        <w:rPr>
          <w:sz w:val="22"/>
          <w:szCs w:val="24"/>
          <w:lang w:eastAsia="zh-TW"/>
        </w:rPr>
        <w:t xml:space="preserve">RAN2 has confirmed that </w:t>
      </w:r>
      <w:r w:rsidR="009D07A1">
        <w:rPr>
          <w:rFonts w:hint="eastAsia"/>
          <w:sz w:val="22"/>
          <w:szCs w:val="24"/>
          <w:lang w:eastAsia="zh-TW"/>
        </w:rPr>
        <w:t>t</w:t>
      </w:r>
      <w:r w:rsidR="009D07A1" w:rsidRPr="00270DA5">
        <w:rPr>
          <w:sz w:val="22"/>
          <w:szCs w:val="24"/>
          <w:lang w:eastAsia="zh-TW"/>
        </w:rPr>
        <w:t>he CG type-1 PUSCH carrying the beam report of Mode-B does not carry MAC PDU (i.e. UL-SCH)</w:t>
      </w:r>
      <w:r w:rsidR="009D07A1" w:rsidRPr="00A6606F">
        <w:rPr>
          <w:sz w:val="22"/>
          <w:szCs w:val="24"/>
          <w:lang w:eastAsia="zh-TW"/>
        </w:rPr>
        <w:t xml:space="preserve">, meaning that HARQ operation </w:t>
      </w:r>
      <w:r w:rsidR="009D07A1">
        <w:rPr>
          <w:sz w:val="22"/>
          <w:szCs w:val="24"/>
          <w:lang w:eastAsia="zh-TW"/>
        </w:rPr>
        <w:t>should</w:t>
      </w:r>
      <w:r w:rsidR="009D07A1" w:rsidRPr="00A6606F">
        <w:rPr>
          <w:sz w:val="22"/>
          <w:szCs w:val="24"/>
          <w:lang w:eastAsia="zh-TW"/>
        </w:rPr>
        <w:t xml:space="preserve"> not </w:t>
      </w:r>
      <w:r w:rsidR="009D07A1">
        <w:rPr>
          <w:sz w:val="22"/>
          <w:szCs w:val="24"/>
          <w:lang w:eastAsia="zh-TW"/>
        </w:rPr>
        <w:t xml:space="preserve">be </w:t>
      </w:r>
      <w:r w:rsidR="009D07A1" w:rsidRPr="00A6606F">
        <w:rPr>
          <w:sz w:val="22"/>
          <w:szCs w:val="24"/>
          <w:lang w:eastAsia="zh-TW"/>
        </w:rPr>
        <w:t>used for transmitting the beam report.</w:t>
      </w:r>
      <w:r w:rsidR="009D07A1">
        <w:rPr>
          <w:sz w:val="22"/>
          <w:szCs w:val="24"/>
          <w:lang w:eastAsia="zh-TW"/>
        </w:rPr>
        <w:t xml:space="preserve"> Therefore, configuring </w:t>
      </w:r>
      <w:r w:rsidR="009D07A1" w:rsidRPr="00270DA5">
        <w:rPr>
          <w:i/>
          <w:iCs/>
          <w:sz w:val="22"/>
          <w:szCs w:val="24"/>
          <w:lang w:eastAsia="zh-TW"/>
        </w:rPr>
        <w:t>nrofHARQ-Processes</w:t>
      </w:r>
      <w:r w:rsidR="009D07A1">
        <w:rPr>
          <w:sz w:val="22"/>
          <w:szCs w:val="24"/>
          <w:lang w:eastAsia="zh-TW"/>
        </w:rPr>
        <w:t xml:space="preserve"> for such CG</w:t>
      </w:r>
      <w:r w:rsidR="009D07A1" w:rsidRPr="00270DA5">
        <w:rPr>
          <w:i/>
          <w:iCs/>
          <w:sz w:val="22"/>
          <w:szCs w:val="24"/>
          <w:lang w:eastAsia="zh-TW"/>
        </w:rPr>
        <w:t xml:space="preserve"> </w:t>
      </w:r>
      <w:r w:rsidR="009D07A1">
        <w:rPr>
          <w:sz w:val="22"/>
          <w:szCs w:val="24"/>
          <w:lang w:eastAsia="zh-TW"/>
        </w:rPr>
        <w:t xml:space="preserve">is unnecessary. However, since this field is </w:t>
      </w:r>
      <w:r w:rsidR="009D07A1" w:rsidRPr="004D715C">
        <w:rPr>
          <w:sz w:val="22"/>
          <w:szCs w:val="24"/>
          <w:lang w:eastAsia="zh-TW"/>
        </w:rPr>
        <w:t xml:space="preserve">currently </w:t>
      </w:r>
      <w:r w:rsidR="009D07A1">
        <w:rPr>
          <w:sz w:val="22"/>
          <w:szCs w:val="24"/>
          <w:lang w:eastAsia="zh-TW"/>
        </w:rPr>
        <w:t xml:space="preserve">mandatory, </w:t>
      </w:r>
      <w:r w:rsidR="009D07A1" w:rsidRPr="00E0675A">
        <w:rPr>
          <w:sz w:val="22"/>
          <w:szCs w:val="24"/>
          <w:lang w:eastAsia="zh-TW"/>
        </w:rPr>
        <w:t>it may cause confusion for the network regarding how to set the value</w:t>
      </w:r>
      <w:r w:rsidR="009D07A1">
        <w:rPr>
          <w:sz w:val="22"/>
          <w:szCs w:val="24"/>
          <w:lang w:eastAsia="zh-TW"/>
        </w:rPr>
        <w:t xml:space="preserve">. The best way for the UE is to ignore this field to avoid occupying HARQ processes in MAC layer. </w:t>
      </w:r>
    </w:p>
    <w:p w14:paraId="68485CED" w14:textId="7FD2F3AF" w:rsidR="00A40D51" w:rsidRPr="009D07A1" w:rsidRDefault="00A40D51" w:rsidP="00A40D51">
      <w:pPr>
        <w:pStyle w:val="ae"/>
      </w:pPr>
    </w:p>
    <w:p w14:paraId="3B21EE94" w14:textId="5FFB1951" w:rsidR="00A40D51" w:rsidRDefault="00A40D51" w:rsidP="00A40D51">
      <w:pPr>
        <w:pStyle w:val="ae"/>
      </w:pPr>
      <w:r>
        <w:rPr>
          <w:b/>
        </w:rPr>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7F5B" w:rsidRPr="00EE6E73" w14:paraId="73255016" w14:textId="77777777" w:rsidTr="00BB48B2">
        <w:tc>
          <w:tcPr>
            <w:tcW w:w="14173" w:type="dxa"/>
            <w:tcBorders>
              <w:top w:val="single" w:sz="4" w:space="0" w:color="auto"/>
              <w:left w:val="single" w:sz="4" w:space="0" w:color="auto"/>
              <w:bottom w:val="single" w:sz="4" w:space="0" w:color="auto"/>
              <w:right w:val="single" w:sz="4" w:space="0" w:color="auto"/>
            </w:tcBorders>
            <w:hideMark/>
          </w:tcPr>
          <w:p w14:paraId="0F9C1220" w14:textId="77777777" w:rsidR="005D7F5B" w:rsidRPr="00EE6E73" w:rsidRDefault="005D7F5B" w:rsidP="00BB48B2">
            <w:pPr>
              <w:pStyle w:val="TAL"/>
              <w:rPr>
                <w:szCs w:val="22"/>
                <w:lang w:eastAsia="sv-SE"/>
              </w:rPr>
            </w:pPr>
            <w:r w:rsidRPr="00EE6E73">
              <w:rPr>
                <w:b/>
                <w:i/>
                <w:szCs w:val="22"/>
                <w:lang w:eastAsia="sv-SE"/>
              </w:rPr>
              <w:t>nrofHARQ-Processes</w:t>
            </w:r>
          </w:p>
          <w:p w14:paraId="71701011" w14:textId="4460139B" w:rsidR="005D7F5B" w:rsidRPr="00EE6E73" w:rsidRDefault="005D7F5B" w:rsidP="00BB48B2">
            <w:pPr>
              <w:pStyle w:val="TAL"/>
              <w:rPr>
                <w:szCs w:val="22"/>
                <w:lang w:eastAsia="sv-SE"/>
              </w:rPr>
            </w:pPr>
            <w:r w:rsidRPr="00EE6E73">
              <w:rPr>
                <w:szCs w:val="22"/>
                <w:lang w:eastAsia="sv-SE"/>
              </w:rPr>
              <w:t xml:space="preserve">The number of HARQ processes configured. It applies for both Type 1 and Type 2. See TS 38.321 [3], clause 5.4.1. If the UE is configured with </w:t>
            </w:r>
            <w:r w:rsidRPr="00EE6E73">
              <w:rPr>
                <w:i/>
                <w:iCs/>
              </w:rPr>
              <w:t>nrofHARQ-Processes-v1700, the</w:t>
            </w:r>
            <w:r w:rsidRPr="00EE6E73">
              <w:t xml:space="preserve"> UE shall ignore </w:t>
            </w:r>
            <w:r w:rsidRPr="00EE6E73">
              <w:rPr>
                <w:i/>
                <w:iCs/>
              </w:rPr>
              <w:t>nrofHARQ-Processes (without suffix)</w:t>
            </w:r>
            <w:r w:rsidRPr="00EE6E73">
              <w:t xml:space="preserve">. The network sets the value of this field to 1 </w:t>
            </w:r>
            <w:r w:rsidRPr="00EE6E73">
              <w:rPr>
                <w:bCs/>
                <w:iCs/>
              </w:rPr>
              <w:t xml:space="preserve">when </w:t>
            </w:r>
            <w:r w:rsidRPr="00EE6E73">
              <w:rPr>
                <w:bCs/>
                <w:i/>
              </w:rPr>
              <w:t>cg-LTM-Configuration</w:t>
            </w:r>
            <w:r w:rsidRPr="00EE6E73">
              <w:rPr>
                <w:bCs/>
                <w:iCs/>
              </w:rPr>
              <w:t xml:space="preserve"> is configured.</w:t>
            </w:r>
            <w:r w:rsidRPr="007522DD">
              <w:rPr>
                <w:szCs w:val="22"/>
                <w:lang w:eastAsia="sv-SE"/>
              </w:rPr>
              <w:t xml:space="preserve"> </w:t>
            </w:r>
            <w:ins w:id="168" w:author="ASUSTeK-Xinra" w:date="2025-09-23T17:33:00Z">
              <w:r>
                <w:rPr>
                  <w:bCs/>
                  <w:iCs/>
                  <w:color w:val="0000FF"/>
                  <w:u w:val="single"/>
                </w:rPr>
                <w:t>The U</w:t>
              </w:r>
              <w:r w:rsidRPr="00343AE6">
                <w:rPr>
                  <w:bCs/>
                  <w:iCs/>
                  <w:color w:val="0000FF"/>
                  <w:u w:val="single"/>
                </w:rPr>
                <w:t>E shall ignore this field if it’s configured within ConfiguredGrantConfig for UE-initiated beam reporting in mode-B</w:t>
              </w:r>
              <w:r w:rsidRPr="00343AE6">
                <w:rPr>
                  <w:bCs/>
                  <w:iCs/>
                </w:rPr>
                <w:t>.</w:t>
              </w:r>
            </w:ins>
          </w:p>
        </w:tc>
      </w:tr>
    </w:tbl>
    <w:p w14:paraId="3F07217A" w14:textId="77777777" w:rsidR="005D7F5B" w:rsidRDefault="005D7F5B" w:rsidP="00A40D51">
      <w:pPr>
        <w:pStyle w:val="ae"/>
      </w:pPr>
    </w:p>
    <w:p w14:paraId="1FCA6E9F" w14:textId="77777777" w:rsidR="00A40D51" w:rsidRDefault="00A40D51" w:rsidP="00A40D51">
      <w:r>
        <w:rPr>
          <w:b/>
        </w:rPr>
        <w:t>[Comments]</w:t>
      </w:r>
      <w:r>
        <w:t>:</w:t>
      </w:r>
    </w:p>
    <w:p w14:paraId="5F14DE30" w14:textId="3CC9166B" w:rsidR="001A59CD" w:rsidRDefault="001A59CD" w:rsidP="001A59CD">
      <w:pPr>
        <w:pStyle w:val="1"/>
      </w:pPr>
      <w:r>
        <w:lastRenderedPageBreak/>
        <w:t>K102</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A59CD" w14:paraId="3952721B" w14:textId="77777777" w:rsidTr="00BB48B2">
        <w:tc>
          <w:tcPr>
            <w:tcW w:w="967" w:type="dxa"/>
          </w:tcPr>
          <w:p w14:paraId="3E9CCB80" w14:textId="77777777" w:rsidR="001A59CD" w:rsidRDefault="001A59CD" w:rsidP="00BB48B2">
            <w:r>
              <w:t>RIL Id</w:t>
            </w:r>
          </w:p>
        </w:tc>
        <w:tc>
          <w:tcPr>
            <w:tcW w:w="948" w:type="dxa"/>
          </w:tcPr>
          <w:p w14:paraId="2037D534" w14:textId="77777777" w:rsidR="001A59CD" w:rsidRDefault="001A59CD" w:rsidP="00BB48B2">
            <w:r>
              <w:t>WI</w:t>
            </w:r>
          </w:p>
        </w:tc>
        <w:tc>
          <w:tcPr>
            <w:tcW w:w="1068" w:type="dxa"/>
          </w:tcPr>
          <w:p w14:paraId="18FAEE5B" w14:textId="77777777" w:rsidR="001A59CD" w:rsidRDefault="001A59CD" w:rsidP="00BB48B2">
            <w:r>
              <w:t>Class</w:t>
            </w:r>
          </w:p>
        </w:tc>
        <w:tc>
          <w:tcPr>
            <w:tcW w:w="2797" w:type="dxa"/>
          </w:tcPr>
          <w:p w14:paraId="6D96D0F4" w14:textId="77777777" w:rsidR="001A59CD" w:rsidRDefault="001A59CD" w:rsidP="00BB48B2">
            <w:r>
              <w:t>Title</w:t>
            </w:r>
          </w:p>
        </w:tc>
        <w:tc>
          <w:tcPr>
            <w:tcW w:w="1161" w:type="dxa"/>
          </w:tcPr>
          <w:p w14:paraId="4DDB0DD0" w14:textId="77777777" w:rsidR="001A59CD" w:rsidRDefault="001A59CD" w:rsidP="00BB48B2">
            <w:r>
              <w:t>Tdoc</w:t>
            </w:r>
          </w:p>
        </w:tc>
        <w:tc>
          <w:tcPr>
            <w:tcW w:w="1559" w:type="dxa"/>
          </w:tcPr>
          <w:p w14:paraId="67ADB110" w14:textId="77777777" w:rsidR="001A59CD" w:rsidRDefault="001A59CD" w:rsidP="00BB48B2">
            <w:r>
              <w:t>Delegate</w:t>
            </w:r>
          </w:p>
        </w:tc>
        <w:tc>
          <w:tcPr>
            <w:tcW w:w="993" w:type="dxa"/>
          </w:tcPr>
          <w:p w14:paraId="0D6E9E1D" w14:textId="77777777" w:rsidR="001A59CD" w:rsidRDefault="001A59CD" w:rsidP="00BB48B2">
            <w:r>
              <w:t>Misc</w:t>
            </w:r>
          </w:p>
        </w:tc>
        <w:tc>
          <w:tcPr>
            <w:tcW w:w="850" w:type="dxa"/>
          </w:tcPr>
          <w:p w14:paraId="67B47634" w14:textId="77777777" w:rsidR="001A59CD" w:rsidRDefault="001A59CD" w:rsidP="00BB48B2">
            <w:r>
              <w:t>File version</w:t>
            </w:r>
          </w:p>
        </w:tc>
        <w:tc>
          <w:tcPr>
            <w:tcW w:w="814" w:type="dxa"/>
          </w:tcPr>
          <w:p w14:paraId="1127A786" w14:textId="77777777" w:rsidR="001A59CD" w:rsidRDefault="001A59CD" w:rsidP="00BB48B2">
            <w:r>
              <w:t>Status</w:t>
            </w:r>
          </w:p>
        </w:tc>
      </w:tr>
      <w:tr w:rsidR="001A59CD" w14:paraId="48080AA3" w14:textId="77777777" w:rsidTr="00BB48B2">
        <w:tc>
          <w:tcPr>
            <w:tcW w:w="967" w:type="dxa"/>
          </w:tcPr>
          <w:p w14:paraId="2AF05904" w14:textId="57C292BF" w:rsidR="001A59CD" w:rsidRPr="00A40D51" w:rsidRDefault="001A59CD" w:rsidP="00BB48B2">
            <w:pPr>
              <w:rPr>
                <w:rFonts w:eastAsia="PMingLiU"/>
                <w:lang w:eastAsia="zh-TW"/>
              </w:rPr>
            </w:pPr>
            <w:r>
              <w:t>K102</w:t>
            </w:r>
          </w:p>
        </w:tc>
        <w:tc>
          <w:tcPr>
            <w:tcW w:w="948" w:type="dxa"/>
          </w:tcPr>
          <w:p w14:paraId="6193B4CF" w14:textId="77777777" w:rsidR="001A59CD" w:rsidRDefault="001A59CD" w:rsidP="00BB48B2">
            <w:r>
              <w:t>MIMO</w:t>
            </w:r>
          </w:p>
        </w:tc>
        <w:tc>
          <w:tcPr>
            <w:tcW w:w="1068" w:type="dxa"/>
          </w:tcPr>
          <w:p w14:paraId="7A8C588A" w14:textId="635F7C52" w:rsidR="001A59CD" w:rsidRPr="00965F11" w:rsidRDefault="00965F11" w:rsidP="00BB48B2">
            <w:pPr>
              <w:rPr>
                <w:rFonts w:eastAsia="PMingLiU"/>
                <w:lang w:eastAsia="zh-TW"/>
              </w:rPr>
            </w:pPr>
            <w:r>
              <w:rPr>
                <w:rFonts w:eastAsia="PMingLiU" w:hint="eastAsia"/>
                <w:lang w:eastAsia="zh-TW"/>
              </w:rPr>
              <w:t>1</w:t>
            </w:r>
          </w:p>
        </w:tc>
        <w:tc>
          <w:tcPr>
            <w:tcW w:w="2797" w:type="dxa"/>
          </w:tcPr>
          <w:p w14:paraId="752DA32F" w14:textId="190BB2C7" w:rsidR="001A59CD" w:rsidRPr="009D07A1" w:rsidRDefault="001A59CD" w:rsidP="00BB48B2">
            <w:pPr>
              <w:rPr>
                <w:rFonts w:eastAsia="PMingLiU"/>
                <w:lang w:eastAsia="zh-TW"/>
              </w:rPr>
            </w:pPr>
            <w:r>
              <w:rPr>
                <w:rFonts w:eastAsia="PMingLiU"/>
                <w:lang w:eastAsia="zh-TW"/>
              </w:rPr>
              <w:t>Wrong parameter name</w:t>
            </w:r>
            <w:r>
              <w:t xml:space="preserve"> </w:t>
            </w:r>
            <w:r w:rsidRPr="001A59CD">
              <w:rPr>
                <w:rFonts w:eastAsia="PMingLiU"/>
                <w:lang w:eastAsia="zh-TW"/>
              </w:rPr>
              <w:t>pusch-ResourceOfModeB</w:t>
            </w:r>
          </w:p>
        </w:tc>
        <w:tc>
          <w:tcPr>
            <w:tcW w:w="1161" w:type="dxa"/>
          </w:tcPr>
          <w:p w14:paraId="72DA486B" w14:textId="77777777" w:rsidR="001A59CD" w:rsidRDefault="001A59CD" w:rsidP="00BB48B2"/>
        </w:tc>
        <w:tc>
          <w:tcPr>
            <w:tcW w:w="1559" w:type="dxa"/>
          </w:tcPr>
          <w:p w14:paraId="3B1924F0" w14:textId="77777777" w:rsidR="001A59CD" w:rsidRPr="00A40D51" w:rsidRDefault="001A59CD" w:rsidP="00BB48B2">
            <w:pPr>
              <w:rPr>
                <w:rFonts w:eastAsia="PMingLiU"/>
                <w:lang w:eastAsia="zh-TW"/>
              </w:rPr>
            </w:pPr>
            <w:r>
              <w:rPr>
                <w:rFonts w:eastAsia="PMingLiU" w:hint="eastAsia"/>
                <w:lang w:eastAsia="zh-TW"/>
              </w:rPr>
              <w:t>A</w:t>
            </w:r>
            <w:r>
              <w:rPr>
                <w:rFonts w:eastAsia="PMingLiU"/>
                <w:lang w:eastAsia="zh-TW"/>
              </w:rPr>
              <w:t>SUSTeK (Xinra)</w:t>
            </w:r>
          </w:p>
        </w:tc>
        <w:tc>
          <w:tcPr>
            <w:tcW w:w="993" w:type="dxa"/>
          </w:tcPr>
          <w:p w14:paraId="4EAACC99" w14:textId="77777777" w:rsidR="001A59CD" w:rsidRDefault="001A59CD" w:rsidP="00BB48B2"/>
        </w:tc>
        <w:tc>
          <w:tcPr>
            <w:tcW w:w="850" w:type="dxa"/>
          </w:tcPr>
          <w:p w14:paraId="0977F961" w14:textId="77777777" w:rsidR="001A59CD" w:rsidRDefault="001A59CD" w:rsidP="00BB48B2">
            <w:r>
              <w:t>V005</w:t>
            </w:r>
          </w:p>
        </w:tc>
        <w:tc>
          <w:tcPr>
            <w:tcW w:w="814" w:type="dxa"/>
          </w:tcPr>
          <w:p w14:paraId="5AA6B203" w14:textId="77777777" w:rsidR="001A59CD" w:rsidRDefault="001A59CD" w:rsidP="00BB48B2">
            <w:r>
              <w:t>ToDo</w:t>
            </w:r>
          </w:p>
        </w:tc>
      </w:tr>
    </w:tbl>
    <w:p w14:paraId="778CD81E" w14:textId="42B22B08" w:rsidR="001A59CD" w:rsidRDefault="001A59CD" w:rsidP="001A59CD">
      <w:pPr>
        <w:spacing w:after="240" w:line="320" w:lineRule="exact"/>
        <w:jc w:val="both"/>
        <w:rPr>
          <w:sz w:val="22"/>
          <w:szCs w:val="24"/>
          <w:lang w:eastAsia="zh-TW"/>
        </w:rPr>
      </w:pPr>
      <w:r>
        <w:rPr>
          <w:b/>
        </w:rPr>
        <w:br/>
        <w:t>[Description]</w:t>
      </w:r>
      <w:r>
        <w:t>:</w:t>
      </w:r>
      <w:r>
        <w:rPr>
          <w:sz w:val="22"/>
          <w:szCs w:val="24"/>
          <w:lang w:eastAsia="zh-TW"/>
        </w:rPr>
        <w:t xml:space="preserve"> </w:t>
      </w:r>
      <w:r w:rsidR="00D2372B">
        <w:rPr>
          <w:sz w:val="22"/>
          <w:szCs w:val="24"/>
          <w:lang w:eastAsia="zh-TW"/>
        </w:rPr>
        <w:t xml:space="preserve">Parameter name </w:t>
      </w:r>
      <w:r w:rsidR="00D2372B" w:rsidRPr="0007295D">
        <w:t>pusch-ResourceOfModeB</w:t>
      </w:r>
      <w:r w:rsidR="00D2372B">
        <w:t xml:space="preserve"> is not aligned with PHY layer parameter name</w:t>
      </w:r>
      <w:r w:rsidR="00A16C98">
        <w:t xml:space="preserve"> and should be changed.</w:t>
      </w:r>
    </w:p>
    <w:p w14:paraId="714BECFC" w14:textId="35D1C8BF" w:rsidR="001A59CD" w:rsidRDefault="00C03B81" w:rsidP="001A59CD">
      <w:pPr>
        <w:pStyle w:val="ae"/>
        <w:rPr>
          <w:rFonts w:eastAsia="PMingLiU"/>
          <w:lang w:eastAsia="zh-TW"/>
        </w:rPr>
      </w:pPr>
      <w:r>
        <w:rPr>
          <w:rFonts w:eastAsia="PMingLiU" w:hint="eastAsia"/>
          <w:lang w:eastAsia="zh-TW"/>
        </w:rPr>
        <w:t>3</w:t>
      </w:r>
      <w:r>
        <w:rPr>
          <w:rFonts w:eastAsia="PMingLiU"/>
          <w:lang w:eastAsia="zh-TW"/>
        </w:rPr>
        <w:t>8.214:</w:t>
      </w:r>
    </w:p>
    <w:p w14:paraId="785B63B1" w14:textId="77777777" w:rsidR="00C03B81" w:rsidRPr="0090751A" w:rsidRDefault="00C03B81" w:rsidP="00C03B81">
      <w:pPr>
        <w:pStyle w:val="B1"/>
        <w:rPr>
          <w:noProof/>
        </w:rPr>
      </w:pPr>
      <w:r w:rsidRPr="0090751A">
        <w:t>-</w:t>
      </w:r>
      <w:r w:rsidRPr="0090751A">
        <w:tab/>
      </w:r>
      <w:r w:rsidRPr="0090751A">
        <w:rPr>
          <w:noProof/>
        </w:rPr>
        <w:t xml:space="preserve">on a type 1 CG-PUSCH configured by </w:t>
      </w:r>
      <w:r w:rsidRPr="00014ED2">
        <w:rPr>
          <w:i/>
          <w:iCs/>
          <w:noProof/>
          <w:highlight w:val="yellow"/>
        </w:rPr>
        <w:t>configuredPUSCHResourceOfModeB</w:t>
      </w:r>
      <w:r w:rsidRPr="0090751A">
        <w:rPr>
          <w:noProof/>
        </w:rPr>
        <w:t xml:space="preserve"> in the same CC as the corresponding </w:t>
      </w:r>
      <w:r w:rsidRPr="0090751A">
        <w:rPr>
          <w:i/>
          <w:iCs/>
          <w:noProof/>
        </w:rPr>
        <w:t>CSI-ReportConfig,</w:t>
      </w:r>
      <w:r w:rsidRPr="0090751A">
        <w:rPr>
          <w:noProof/>
        </w:rPr>
        <w:t xml:space="preserve"> on the first available transmission occasion </w:t>
      </w:r>
      <w:r w:rsidRPr="0090751A">
        <w:rPr>
          <w:i/>
          <w:iCs/>
          <w:noProof/>
        </w:rPr>
        <w:t>numOfSymbols-ModeB</w:t>
      </w:r>
      <w:r w:rsidRPr="0090751A">
        <w:rPr>
          <w:noProof/>
        </w:rPr>
        <w:t xml:space="preserve"> symbols after the end of the transmitted PUCCH if </w:t>
      </w:r>
      <w:r w:rsidRPr="0090751A">
        <w:rPr>
          <w:i/>
          <w:iCs/>
          <w:noProof/>
        </w:rPr>
        <w:t>reportTransmissionMode</w:t>
      </w:r>
      <w:r w:rsidRPr="0090751A">
        <w:rPr>
          <w:noProof/>
        </w:rPr>
        <w:t xml:space="preserve"> is configured as ‘ModeB’, where the periodicity of the PUCCH resource and type 1 CG-PUSCH resource is the same, </w:t>
      </w:r>
      <w:r w:rsidRPr="0090751A">
        <w:rPr>
          <w:i/>
          <w:iCs/>
          <w:noProof/>
        </w:rPr>
        <w:t>numOfSymbols-ModeB</w:t>
      </w:r>
      <w:r w:rsidRPr="0090751A">
        <w:rPr>
          <w:noProof/>
        </w:rPr>
        <w:t xml:space="preserve"> is based on the numerology of the PUCCH resource with UEIRI transmitted, and the CG-PUSCH does not carry UL-SCH.</w:t>
      </w:r>
    </w:p>
    <w:p w14:paraId="4C0F0C65" w14:textId="77777777" w:rsidR="00C03B81" w:rsidRPr="00C03B81" w:rsidRDefault="00C03B81" w:rsidP="001A59CD">
      <w:pPr>
        <w:pStyle w:val="ae"/>
        <w:rPr>
          <w:rFonts w:eastAsia="PMingLiU"/>
          <w:lang w:eastAsia="zh-TW"/>
        </w:rPr>
      </w:pPr>
    </w:p>
    <w:p w14:paraId="08CF6394" w14:textId="77777777" w:rsidR="001A59CD" w:rsidRDefault="001A59CD" w:rsidP="001A59CD">
      <w:pPr>
        <w:pStyle w:val="ae"/>
      </w:pPr>
      <w:r>
        <w:rPr>
          <w:b/>
        </w:rPr>
        <w:t>[Proposed Change]</w:t>
      </w:r>
      <w:r>
        <w:t xml:space="preserve">: </w:t>
      </w:r>
    </w:p>
    <w:p w14:paraId="6D31D7E8" w14:textId="77777777" w:rsidR="001A59CD" w:rsidRDefault="001A59CD" w:rsidP="001A59CD">
      <w:pPr>
        <w:pStyle w:val="ae"/>
      </w:pPr>
    </w:p>
    <w:p w14:paraId="2C34CC4E" w14:textId="789EC474" w:rsidR="001A59CD" w:rsidRPr="00591F09" w:rsidRDefault="001A59CD" w:rsidP="001A59CD">
      <w:pPr>
        <w:pStyle w:val="PL"/>
        <w:rPr>
          <w:lang w:val="pt-BR"/>
        </w:rPr>
      </w:pPr>
      <w:r w:rsidRPr="00591F09">
        <w:rPr>
          <w:lang w:val="pt-BR"/>
        </w:rPr>
        <w:t>CSI-ReportUE-I</w:t>
      </w:r>
      <w:r>
        <w:rPr>
          <w:lang w:val="pt-BR"/>
        </w:rPr>
        <w:t>BR</w:t>
      </w:r>
      <w:r w:rsidRPr="00591F09">
        <w:rPr>
          <w:lang w:val="pt-BR"/>
        </w:rPr>
        <w:t>-r19</w:t>
      </w:r>
      <w:r w:rsidRPr="00591F09">
        <w:rPr>
          <w:color w:val="808080"/>
          <w:lang w:val="pt-BR"/>
        </w:rPr>
        <w:t xml:space="preserve">             </w:t>
      </w:r>
      <w:r w:rsidRPr="00591F09">
        <w:rPr>
          <w:lang w:val="pt-BR"/>
        </w:rPr>
        <w:t xml:space="preserve">::=     </w:t>
      </w:r>
      <w:r w:rsidRPr="00591F09">
        <w:rPr>
          <w:color w:val="993366"/>
          <w:lang w:val="pt-BR"/>
        </w:rPr>
        <w:t>SEQUENCE</w:t>
      </w:r>
      <w:r w:rsidRPr="00591F09">
        <w:rPr>
          <w:lang w:val="pt-BR"/>
        </w:rPr>
        <w:t xml:space="preserve"> {</w:t>
      </w:r>
    </w:p>
    <w:p w14:paraId="008E8AE8" w14:textId="7DE37DFD" w:rsidR="001A59CD" w:rsidRPr="00D839FF" w:rsidRDefault="001A59CD" w:rsidP="001A59CD">
      <w:pPr>
        <w:pStyle w:val="PL"/>
      </w:pPr>
      <w:r>
        <w:tab/>
      </w:r>
      <w:proofErr w:type="gramStart"/>
      <w:r>
        <w:t>event</w:t>
      </w:r>
      <w:r w:rsidRPr="00D839FF">
        <w:t>Type</w:t>
      </w:r>
      <w:r>
        <w:t>UE-IBR</w:t>
      </w:r>
      <w:r w:rsidRPr="00E80DCF">
        <w:t>-r19</w:t>
      </w:r>
      <w:proofErr w:type="gramEnd"/>
      <w:r w:rsidRPr="00D839FF">
        <w:t xml:space="preserve">                      </w:t>
      </w:r>
      <w:r w:rsidRPr="00D839FF">
        <w:rPr>
          <w:color w:val="993366"/>
        </w:rPr>
        <w:t>CHOICE</w:t>
      </w:r>
      <w:r w:rsidRPr="00D839FF">
        <w:t xml:space="preserve"> {</w:t>
      </w:r>
    </w:p>
    <w:p w14:paraId="77738D17" w14:textId="77777777" w:rsidR="001A59CD" w:rsidRPr="00D839FF" w:rsidRDefault="001A59CD" w:rsidP="001A59CD">
      <w:pPr>
        <w:pStyle w:val="PL"/>
      </w:pPr>
      <w:r w:rsidRPr="00D839FF">
        <w:t xml:space="preserve">        </w:t>
      </w:r>
      <w:r>
        <w:tab/>
      </w:r>
      <w:proofErr w:type="gramStart"/>
      <w:r>
        <w:t>event1</w:t>
      </w:r>
      <w:r w:rsidRPr="00E80DCF">
        <w:t>-r19</w:t>
      </w:r>
      <w:proofErr w:type="gramEnd"/>
      <w:r>
        <w:t xml:space="preserve"> </w:t>
      </w:r>
      <w:r w:rsidRPr="00D839FF">
        <w:t xml:space="preserve">                                </w:t>
      </w:r>
      <w:r w:rsidRPr="00D839FF">
        <w:rPr>
          <w:color w:val="993366"/>
        </w:rPr>
        <w:t>SEQUENCE</w:t>
      </w:r>
      <w:r w:rsidRPr="00D839FF">
        <w:t xml:space="preserve"> {</w:t>
      </w:r>
    </w:p>
    <w:p w14:paraId="26F8AF02" w14:textId="77777777" w:rsidR="001A59CD" w:rsidRDefault="001A59CD" w:rsidP="001A59CD">
      <w:pPr>
        <w:pStyle w:val="PL"/>
      </w:pPr>
      <w:r w:rsidRPr="00D839FF">
        <w:t xml:space="preserve">           </w:t>
      </w:r>
      <w:r>
        <w:tab/>
      </w:r>
      <w:r w:rsidRPr="00941F5E">
        <w:t>eventThreshold-</w:t>
      </w:r>
      <w:proofErr w:type="gramStart"/>
      <w:r w:rsidRPr="00941F5E">
        <w:t>r19</w:t>
      </w:r>
      <w:r w:rsidRPr="00074306">
        <w:rPr>
          <w:lang w:val="en-US"/>
        </w:rPr>
        <w:t>[</w:t>
      </w:r>
      <w:proofErr w:type="gramEnd"/>
      <w:r w:rsidRPr="00074306">
        <w:rPr>
          <w:lang w:val="en-US"/>
        </w:rPr>
        <w:t xml:space="preserve">RIL]: </w:t>
      </w:r>
      <w:r>
        <w:rPr>
          <w:lang w:val="en-US"/>
        </w:rPr>
        <w:t>S014</w:t>
      </w:r>
      <w:r w:rsidRPr="00074306">
        <w:rPr>
          <w:lang w:val="en-US"/>
        </w:rPr>
        <w:t xml:space="preserve">, </w:t>
      </w:r>
      <w:r>
        <w:rPr>
          <w:lang w:val="en-US"/>
        </w:rPr>
        <w:t>MIMO</w:t>
      </w:r>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t xml:space="preserve">   </w:t>
      </w:r>
      <w:r w:rsidRPr="00D839FF">
        <w:t>RSRP-Range</w:t>
      </w:r>
    </w:p>
    <w:p w14:paraId="2D5EA44A" w14:textId="77777777" w:rsidR="001A59CD" w:rsidRPr="00D839FF" w:rsidRDefault="001A59CD" w:rsidP="001A59CD">
      <w:pPr>
        <w:pStyle w:val="PL"/>
      </w:pPr>
      <w:r w:rsidRPr="00D839FF">
        <w:t xml:space="preserve">        </w:t>
      </w:r>
      <w:r>
        <w:tab/>
      </w:r>
      <w:r w:rsidRPr="00D839FF">
        <w:t>},</w:t>
      </w:r>
    </w:p>
    <w:p w14:paraId="22D16614" w14:textId="77777777" w:rsidR="001A59CD" w:rsidRPr="00D839FF" w:rsidRDefault="001A59CD" w:rsidP="001A59CD">
      <w:pPr>
        <w:pStyle w:val="PL"/>
      </w:pPr>
      <w:r w:rsidRPr="00D839FF">
        <w:t xml:space="preserve">        </w:t>
      </w:r>
      <w:r>
        <w:tab/>
      </w:r>
      <w:proofErr w:type="gramStart"/>
      <w:r>
        <w:t>event2</w:t>
      </w:r>
      <w:r w:rsidRPr="00E80DCF">
        <w:t>-r19</w:t>
      </w:r>
      <w:proofErr w:type="gramEnd"/>
      <w:r>
        <w:t xml:space="preserve">              </w:t>
      </w:r>
      <w:r w:rsidRPr="00D839FF">
        <w:t xml:space="preserve">                   </w:t>
      </w:r>
      <w:r w:rsidRPr="00D839FF">
        <w:rPr>
          <w:color w:val="993366"/>
        </w:rPr>
        <w:t>SEQUENCE</w:t>
      </w:r>
      <w:r w:rsidRPr="00D839FF">
        <w:t xml:space="preserve"> {</w:t>
      </w:r>
    </w:p>
    <w:p w14:paraId="5645D3C6" w14:textId="77777777" w:rsidR="001A59CD" w:rsidRPr="00D839FF" w:rsidRDefault="001A59CD" w:rsidP="001A59CD">
      <w:pPr>
        <w:pStyle w:val="PL"/>
      </w:pPr>
      <w:r w:rsidRPr="00D839FF">
        <w:t xml:space="preserve">           </w:t>
      </w:r>
      <w:r>
        <w:tab/>
      </w:r>
      <w:proofErr w:type="gramStart"/>
      <w:r w:rsidRPr="00941F5E">
        <w:t>eventThreshold-r19</w:t>
      </w:r>
      <w:proofErr w:type="gramEnd"/>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t xml:space="preserve">   </w:t>
      </w:r>
      <w:r w:rsidRPr="00D839FF">
        <w:rPr>
          <w:color w:val="993366"/>
        </w:rPr>
        <w:t>INTEGER</w:t>
      </w:r>
      <w:r w:rsidRPr="00D839FF">
        <w:t xml:space="preserve"> (</w:t>
      </w:r>
      <w:r>
        <w:t>0</w:t>
      </w:r>
      <w:r w:rsidRPr="00D839FF">
        <w:t>..3</w:t>
      </w:r>
      <w:r>
        <w:t>1</w:t>
      </w:r>
      <w:r w:rsidRPr="00D839FF">
        <w:t>)</w:t>
      </w:r>
    </w:p>
    <w:p w14:paraId="4FDA29D9" w14:textId="77777777" w:rsidR="001A59CD" w:rsidRPr="00D839FF" w:rsidRDefault="001A59CD" w:rsidP="001A59CD">
      <w:pPr>
        <w:pStyle w:val="PL"/>
      </w:pPr>
      <w:r w:rsidRPr="00D839FF">
        <w:t xml:space="preserve">        </w:t>
      </w:r>
      <w:r>
        <w:tab/>
      </w:r>
      <w:r w:rsidRPr="00D839FF">
        <w:t>},</w:t>
      </w:r>
    </w:p>
    <w:p w14:paraId="7F843847" w14:textId="77777777" w:rsidR="001A59CD" w:rsidRPr="00D839FF" w:rsidRDefault="001A59CD" w:rsidP="001A59CD">
      <w:pPr>
        <w:pStyle w:val="PL"/>
      </w:pPr>
      <w:r w:rsidRPr="00D839FF">
        <w:t xml:space="preserve">        </w:t>
      </w:r>
      <w:r>
        <w:tab/>
      </w:r>
      <w:proofErr w:type="gramStart"/>
      <w:r>
        <w:t>event7</w:t>
      </w:r>
      <w:r w:rsidRPr="00E80DCF">
        <w:t>-r19</w:t>
      </w:r>
      <w:proofErr w:type="gramEnd"/>
      <w:r>
        <w:t xml:space="preserve">              </w:t>
      </w:r>
      <w:r w:rsidRPr="00D839FF">
        <w:t xml:space="preserve">                   </w:t>
      </w:r>
      <w:r w:rsidRPr="00D839FF">
        <w:rPr>
          <w:color w:val="993366"/>
        </w:rPr>
        <w:t>SEQUENCE</w:t>
      </w:r>
      <w:r w:rsidRPr="00D839FF">
        <w:t xml:space="preserve"> {</w:t>
      </w:r>
    </w:p>
    <w:p w14:paraId="0E7002D1" w14:textId="77777777" w:rsidR="001A59CD" w:rsidRPr="00230C19" w:rsidRDefault="001A59CD" w:rsidP="001A59CD">
      <w:pPr>
        <w:pStyle w:val="PL"/>
      </w:pPr>
      <w:r w:rsidRPr="00D839FF">
        <w:t xml:space="preserve">             </w:t>
      </w:r>
      <w:r>
        <w:tab/>
      </w:r>
      <w:proofErr w:type="gramStart"/>
      <w:r w:rsidRPr="00941F5E">
        <w:t>eventThreshold-r19</w:t>
      </w:r>
      <w:proofErr w:type="gramEnd"/>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r>
      <w:r w:rsidRPr="00D839FF">
        <w:rPr>
          <w:color w:val="993366"/>
        </w:rPr>
        <w:t>INTEGER</w:t>
      </w:r>
      <w:r w:rsidRPr="00D839FF">
        <w:t xml:space="preserve"> (</w:t>
      </w:r>
      <w:r>
        <w:t>0</w:t>
      </w:r>
      <w:r w:rsidRPr="00D839FF">
        <w:t>..3</w:t>
      </w:r>
      <w:r>
        <w:t>1</w:t>
      </w:r>
      <w:r w:rsidRPr="00D839FF">
        <w:t>)</w:t>
      </w:r>
      <w:r>
        <w:t>,</w:t>
      </w:r>
    </w:p>
    <w:p w14:paraId="7A28CBB0" w14:textId="77777777" w:rsidR="001A59CD" w:rsidRPr="00D839FF" w:rsidRDefault="001A59CD" w:rsidP="001A59CD">
      <w:pPr>
        <w:pStyle w:val="PL"/>
      </w:pPr>
      <w:r>
        <w:rPr>
          <w:color w:val="808080"/>
          <w:lang w:val="en-US"/>
        </w:rPr>
        <w:tab/>
      </w:r>
      <w:r>
        <w:rPr>
          <w:color w:val="808080"/>
          <w:lang w:val="en-US"/>
        </w:rPr>
        <w:tab/>
      </w:r>
      <w:r>
        <w:rPr>
          <w:color w:val="808080"/>
          <w:lang w:val="en-US"/>
        </w:rPr>
        <w:tab/>
      </w:r>
      <w:r>
        <w:rPr>
          <w:color w:val="808080"/>
          <w:lang w:val="en-US"/>
        </w:rPr>
        <w:tab/>
      </w:r>
      <w:proofErr w:type="gramStart"/>
      <w:r w:rsidRPr="009F4F2A">
        <w:t>valueOfQ-r19</w:t>
      </w:r>
      <w:proofErr w:type="gramEnd"/>
      <w:r w:rsidRPr="00E450AC">
        <w:t xml:space="preserve">              </w:t>
      </w:r>
      <w:r>
        <w:t xml:space="preserve">              </w:t>
      </w:r>
      <w:r w:rsidRPr="00E450AC">
        <w:rPr>
          <w:color w:val="993366"/>
        </w:rPr>
        <w:t>INTEGER</w:t>
      </w:r>
      <w:r w:rsidRPr="00E450AC">
        <w:t xml:space="preserve"> (</w:t>
      </w:r>
      <w:r>
        <w:t>1</w:t>
      </w:r>
      <w:r w:rsidRPr="00E450AC">
        <w:t>..</w:t>
      </w:r>
      <w:r>
        <w:t>8</w:t>
      </w:r>
      <w:r w:rsidRPr="00E450AC">
        <w:t>)</w:t>
      </w:r>
    </w:p>
    <w:p w14:paraId="0A1B0EE2" w14:textId="77777777" w:rsidR="001A59CD" w:rsidRPr="00995A50" w:rsidRDefault="001A59CD" w:rsidP="001A59CD">
      <w:pPr>
        <w:pStyle w:val="PL"/>
        <w:rPr>
          <w:lang w:val="en-US"/>
        </w:rPr>
      </w:pPr>
      <w:r w:rsidRPr="00D839FF">
        <w:t xml:space="preserve">        </w:t>
      </w:r>
      <w:r>
        <w:tab/>
      </w:r>
      <w:r w:rsidRPr="00D839FF">
        <w:t>}</w:t>
      </w:r>
    </w:p>
    <w:p w14:paraId="4B16B5F7" w14:textId="77777777" w:rsidR="001A59CD" w:rsidRPr="00995A50" w:rsidRDefault="001A59CD" w:rsidP="001A59CD">
      <w:pPr>
        <w:pStyle w:val="PL"/>
        <w:rPr>
          <w:color w:val="808080"/>
          <w:lang w:val="en-US"/>
        </w:rPr>
      </w:pPr>
      <w:r w:rsidRPr="00995A50">
        <w:rPr>
          <w:lang w:val="en-US"/>
        </w:rPr>
        <w:t xml:space="preserve">    },</w:t>
      </w:r>
    </w:p>
    <w:p w14:paraId="414F919B" w14:textId="77777777" w:rsidR="001A59CD" w:rsidRPr="00D839FF" w:rsidRDefault="001A59CD" w:rsidP="001A59CD">
      <w:pPr>
        <w:pStyle w:val="PL"/>
      </w:pPr>
      <w:r>
        <w:rPr>
          <w:lang w:val="pt-BR"/>
        </w:rPr>
        <w:t xml:space="preserve">    </w:t>
      </w:r>
      <w:r w:rsidRPr="00FD018F">
        <w:rPr>
          <w:lang w:val="pt-BR"/>
        </w:rPr>
        <w:t xml:space="preserve">reportTransmissionMode-r19               </w:t>
      </w:r>
      <w:r w:rsidRPr="00D839FF">
        <w:rPr>
          <w:color w:val="993366"/>
        </w:rPr>
        <w:t>CHOICE</w:t>
      </w:r>
      <w:r w:rsidRPr="00D839FF">
        <w:t xml:space="preserve"> {</w:t>
      </w:r>
    </w:p>
    <w:p w14:paraId="2491CF16" w14:textId="77777777" w:rsidR="001A59CD" w:rsidRPr="00D839FF" w:rsidRDefault="001A59CD" w:rsidP="001A59CD">
      <w:pPr>
        <w:pStyle w:val="PL"/>
      </w:pPr>
      <w:r w:rsidRPr="00D839FF">
        <w:t xml:space="preserve">        </w:t>
      </w:r>
      <w:r>
        <w:tab/>
      </w:r>
      <w:proofErr w:type="gramStart"/>
      <w:r>
        <w:t>modeA</w:t>
      </w:r>
      <w:r w:rsidRPr="00E80DCF">
        <w:t>-r19</w:t>
      </w:r>
      <w:proofErr w:type="gramEnd"/>
      <w:r>
        <w:t xml:space="preserve"> </w:t>
      </w:r>
      <w:r w:rsidRPr="00D839FF">
        <w:t xml:space="preserve">                                </w:t>
      </w:r>
      <w:r w:rsidRPr="00E450AC">
        <w:rPr>
          <w:color w:val="993366"/>
        </w:rPr>
        <w:t>NULL</w:t>
      </w:r>
      <w:r w:rsidRPr="00D839FF">
        <w:t>,</w:t>
      </w:r>
    </w:p>
    <w:p w14:paraId="08C2486D" w14:textId="77777777" w:rsidR="001A59CD" w:rsidRPr="00D839FF" w:rsidRDefault="001A59CD" w:rsidP="001A59CD">
      <w:pPr>
        <w:pStyle w:val="PL"/>
      </w:pPr>
      <w:r w:rsidRPr="00D839FF">
        <w:t xml:space="preserve">        </w:t>
      </w:r>
      <w:r>
        <w:tab/>
      </w:r>
      <w:proofErr w:type="gramStart"/>
      <w:r>
        <w:t>modeB</w:t>
      </w:r>
      <w:r w:rsidRPr="00E80DCF">
        <w:t>-r19</w:t>
      </w:r>
      <w:proofErr w:type="gramEnd"/>
      <w:r>
        <w:t xml:space="preserve">               </w:t>
      </w:r>
      <w:r w:rsidRPr="00D839FF">
        <w:t xml:space="preserve">                  </w:t>
      </w:r>
      <w:r w:rsidRPr="00D839FF">
        <w:rPr>
          <w:color w:val="993366"/>
        </w:rPr>
        <w:t>SEQUENCE</w:t>
      </w:r>
      <w:r w:rsidRPr="00D839FF">
        <w:t xml:space="preserve"> {</w:t>
      </w:r>
    </w:p>
    <w:p w14:paraId="20613160" w14:textId="71D89960" w:rsidR="001A59CD" w:rsidRPr="00E450AC" w:rsidRDefault="001A59CD" w:rsidP="001A59CD">
      <w:pPr>
        <w:pStyle w:val="PL"/>
      </w:pPr>
      <w:r w:rsidRPr="00D839FF">
        <w:t xml:space="preserve">           </w:t>
      </w:r>
      <w:r>
        <w:t xml:space="preserve">          </w:t>
      </w:r>
      <w:proofErr w:type="gramStart"/>
      <w:ins w:id="169" w:author="ASUSTeK-Xinra" w:date="2025-09-23T17:36:00Z">
        <w:r w:rsidR="00D2372B" w:rsidRPr="00D2372B">
          <w:t>configuredPUSCHResourceOfModeB</w:t>
        </w:r>
      </w:ins>
      <w:proofErr w:type="gramEnd"/>
      <w:del w:id="170" w:author="ASUSTeK-Xinra" w:date="2025-09-23T17:36:00Z">
        <w:r w:rsidRPr="0007295D" w:rsidDel="00D2372B">
          <w:delText>pusch-ResourceOfModeB-r19</w:delText>
        </w:r>
      </w:del>
      <w:r w:rsidRPr="00E450AC">
        <w:t xml:space="preserve">      </w:t>
      </w:r>
      <w:r>
        <w:t xml:space="preserve">     </w:t>
      </w:r>
      <w:r w:rsidRPr="00E450AC">
        <w:rPr>
          <w:color w:val="993366"/>
        </w:rPr>
        <w:t>SEQUENCE</w:t>
      </w:r>
      <w:r w:rsidRPr="00E450AC">
        <w:t xml:space="preserve"> {</w:t>
      </w:r>
    </w:p>
    <w:p w14:paraId="4BAFF70E" w14:textId="77777777" w:rsidR="001A59CD" w:rsidRDefault="001A59CD" w:rsidP="001A59CD">
      <w:pPr>
        <w:pStyle w:val="PL"/>
      </w:pPr>
      <w:r w:rsidRPr="00E450AC">
        <w:t xml:space="preserve">           </w:t>
      </w:r>
      <w:r>
        <w:t xml:space="preserve">                 </w:t>
      </w:r>
      <w:proofErr w:type="gramStart"/>
      <w:r w:rsidRPr="00B21B46">
        <w:t>configuredGrantConfigIndex</w:t>
      </w:r>
      <w:r>
        <w:t>-r19</w:t>
      </w:r>
      <w:proofErr w:type="gramEnd"/>
      <w:r w:rsidRPr="00E450AC">
        <w:t xml:space="preserve">              </w:t>
      </w:r>
      <w:r>
        <w:t>C</w:t>
      </w:r>
      <w:r w:rsidRPr="00B21B46">
        <w:t>onfiguredGrantConfigIndex</w:t>
      </w:r>
      <w:r>
        <w:t>-r16,</w:t>
      </w:r>
    </w:p>
    <w:p w14:paraId="38A5C35B" w14:textId="77777777" w:rsidR="001A59CD" w:rsidRDefault="001A59CD" w:rsidP="001A59CD">
      <w:pPr>
        <w:pStyle w:val="PL"/>
      </w:pPr>
      <w:r>
        <w:tab/>
      </w:r>
      <w:r>
        <w:tab/>
      </w:r>
      <w:r>
        <w:tab/>
        <w:t xml:space="preserve">                </w:t>
      </w:r>
      <w:proofErr w:type="gramStart"/>
      <w:r>
        <w:t>ul-BWP</w:t>
      </w:r>
      <w:r w:rsidRPr="007506D7">
        <w:t>-Id</w:t>
      </w:r>
      <w:r>
        <w:t>-r19</w:t>
      </w:r>
      <w:proofErr w:type="gramEnd"/>
      <w:r w:rsidRPr="007506D7">
        <w:t xml:space="preserve">                     </w:t>
      </w:r>
      <w:r>
        <w:t xml:space="preserve">           </w:t>
      </w:r>
      <w:r w:rsidRPr="007506D7">
        <w:t>BWP-Id</w:t>
      </w:r>
      <w:r>
        <w:t>,</w:t>
      </w:r>
    </w:p>
    <w:p w14:paraId="4A4449C8" w14:textId="77777777" w:rsidR="001A59CD" w:rsidRPr="00E450AC" w:rsidRDefault="001A59CD" w:rsidP="001A59CD">
      <w:pPr>
        <w:pStyle w:val="PL"/>
        <w:rPr>
          <w:color w:val="808080"/>
        </w:rPr>
      </w:pPr>
      <w:r>
        <w:tab/>
      </w:r>
      <w:r>
        <w:tab/>
      </w:r>
      <w:r>
        <w:tab/>
        <w:t xml:space="preserve">                </w:t>
      </w:r>
      <w:proofErr w:type="gramStart"/>
      <w:r>
        <w:t>s</w:t>
      </w:r>
      <w:r w:rsidRPr="007506D7">
        <w:t>ervCellIndex</w:t>
      </w:r>
      <w:r>
        <w:t>-r19</w:t>
      </w:r>
      <w:proofErr w:type="gramEnd"/>
      <w:r>
        <w:tab/>
      </w:r>
      <w:r>
        <w:tab/>
      </w:r>
      <w:r>
        <w:tab/>
      </w:r>
      <w:r>
        <w:tab/>
      </w:r>
      <w:r>
        <w:tab/>
      </w:r>
      <w:r>
        <w:tab/>
      </w:r>
      <w:r>
        <w:tab/>
        <w:t xml:space="preserve">   </w:t>
      </w:r>
      <w:r w:rsidRPr="00E450AC">
        <w:t>ServCellIndex</w:t>
      </w:r>
    </w:p>
    <w:p w14:paraId="38CF61B0" w14:textId="77777777" w:rsidR="001A59CD" w:rsidRDefault="001A59CD" w:rsidP="001A59CD">
      <w:pPr>
        <w:pStyle w:val="PL"/>
      </w:pPr>
      <w:r w:rsidRPr="00E450AC">
        <w:lastRenderedPageBreak/>
        <w:t xml:space="preserve">    </w:t>
      </w:r>
      <w:r>
        <w:t xml:space="preserve">                       </w:t>
      </w:r>
      <w:r w:rsidRPr="00E450AC">
        <w:t>}</w:t>
      </w:r>
      <w:r>
        <w:t>,</w:t>
      </w:r>
    </w:p>
    <w:p w14:paraId="06E36339" w14:textId="77777777" w:rsidR="001A59CD" w:rsidRDefault="001A59CD" w:rsidP="001A59CD">
      <w:pPr>
        <w:pStyle w:val="PL"/>
        <w:rPr>
          <w:lang w:val="en-US"/>
        </w:rPr>
      </w:pPr>
      <w:r>
        <w:t xml:space="preserve">                     </w:t>
      </w:r>
      <w:r w:rsidRPr="00E807DA">
        <w:t>minimumPucch</w:t>
      </w:r>
      <w:r>
        <w:t>-</w:t>
      </w:r>
      <w:r w:rsidRPr="00E807DA">
        <w:t>PuschOffset</w:t>
      </w:r>
      <w:r>
        <w:t>-</w:t>
      </w:r>
      <w:proofErr w:type="gramStart"/>
      <w:r>
        <w:t>r19</w:t>
      </w:r>
      <w:r w:rsidRPr="00074306">
        <w:rPr>
          <w:lang w:val="en-US"/>
        </w:rPr>
        <w:t>[</w:t>
      </w:r>
      <w:proofErr w:type="gramEnd"/>
      <w:r w:rsidRPr="00074306">
        <w:rPr>
          <w:lang w:val="en-US"/>
        </w:rPr>
        <w:t xml:space="preserve">RIL]: </w:t>
      </w:r>
      <w:r>
        <w:rPr>
          <w:lang w:val="en-US"/>
        </w:rPr>
        <w:t>N058</w:t>
      </w:r>
      <w:r w:rsidRPr="00074306">
        <w:rPr>
          <w:lang w:val="en-US"/>
        </w:rPr>
        <w:t xml:space="preserve">, </w:t>
      </w:r>
      <w:r>
        <w:rPr>
          <w:lang w:val="en-US"/>
        </w:rPr>
        <w:t>MIMO</w:t>
      </w:r>
      <w:r>
        <w:t xml:space="preserve"> </w:t>
      </w:r>
      <w:r w:rsidRPr="00EB6D49">
        <w:rPr>
          <w:color w:val="993366"/>
          <w:lang w:val="en-US"/>
        </w:rPr>
        <w:t>ENUMERATED</w:t>
      </w:r>
      <w:r w:rsidRPr="00EB6D49">
        <w:rPr>
          <w:lang w:val="en-US"/>
        </w:rPr>
        <w:t xml:space="preserve"> {</w:t>
      </w:r>
      <w:r w:rsidRPr="00E807DA">
        <w:t xml:space="preserve"> symb</w:t>
      </w:r>
      <w:r>
        <w:t>0</w:t>
      </w:r>
      <w:r w:rsidRPr="00EB6D49">
        <w:rPr>
          <w:lang w:val="en-US"/>
        </w:rPr>
        <w:t xml:space="preserve">, </w:t>
      </w:r>
      <w:r w:rsidRPr="00E807DA">
        <w:t>symb</w:t>
      </w:r>
      <w:r>
        <w:t>1</w:t>
      </w:r>
      <w:r w:rsidRPr="00EB6D49">
        <w:rPr>
          <w:lang w:val="en-US"/>
        </w:rPr>
        <w:t xml:space="preserve">, </w:t>
      </w:r>
      <w:r w:rsidRPr="00E807DA">
        <w:t>symb</w:t>
      </w:r>
      <w:r>
        <w:t>2</w:t>
      </w:r>
      <w:r w:rsidRPr="00EB6D49">
        <w:rPr>
          <w:lang w:val="en-US"/>
        </w:rPr>
        <w:t xml:space="preserve">, </w:t>
      </w:r>
      <w:r w:rsidRPr="00E807DA">
        <w:t>symb</w:t>
      </w:r>
      <w:r>
        <w:t>4</w:t>
      </w:r>
      <w:r>
        <w:rPr>
          <w:lang w:val="en-US"/>
        </w:rPr>
        <w:t>,</w:t>
      </w:r>
      <w:r w:rsidRPr="00EB6D49">
        <w:rPr>
          <w:lang w:val="en-US"/>
        </w:rPr>
        <w:t xml:space="preserve"> </w:t>
      </w:r>
      <w:r w:rsidRPr="00E807DA">
        <w:t>symb</w:t>
      </w:r>
      <w:r>
        <w:t>8</w:t>
      </w:r>
      <w:r w:rsidRPr="00EB6D49">
        <w:rPr>
          <w:lang w:val="en-US"/>
        </w:rPr>
        <w:t xml:space="preserve">, </w:t>
      </w:r>
      <w:r w:rsidRPr="00E807DA">
        <w:t>symb</w:t>
      </w:r>
      <w:r>
        <w:t>16</w:t>
      </w:r>
      <w:r w:rsidRPr="00EB6D49">
        <w:rPr>
          <w:lang w:val="en-US"/>
        </w:rPr>
        <w:t xml:space="preserve">, </w:t>
      </w:r>
      <w:r w:rsidRPr="00E807DA">
        <w:t>symb</w:t>
      </w:r>
      <w:r>
        <w:t>32</w:t>
      </w:r>
      <w:r w:rsidRPr="00EB6D49">
        <w:rPr>
          <w:lang w:val="en-US"/>
        </w:rPr>
        <w:t xml:space="preserve">, </w:t>
      </w:r>
      <w:r w:rsidRPr="00E807DA">
        <w:t>symb</w:t>
      </w:r>
      <w:r>
        <w:t>64</w:t>
      </w:r>
      <w:r>
        <w:rPr>
          <w:lang w:val="en-US"/>
        </w:rPr>
        <w:t>,</w:t>
      </w:r>
      <w:r w:rsidRPr="00EB6D49">
        <w:rPr>
          <w:lang w:val="en-US"/>
        </w:rPr>
        <w:t xml:space="preserve"> </w:t>
      </w:r>
      <w:r w:rsidRPr="00E807DA">
        <w:t>symb</w:t>
      </w:r>
      <w:r>
        <w:t>128</w:t>
      </w:r>
      <w:r w:rsidRPr="00EB6D49">
        <w:rPr>
          <w:lang w:val="en-US"/>
        </w:rPr>
        <w:t xml:space="preserve">, </w:t>
      </w:r>
      <w:r w:rsidRPr="00E807DA">
        <w:t>symb</w:t>
      </w:r>
      <w:r>
        <w:t>256</w:t>
      </w:r>
      <w:r w:rsidRPr="00EB6D49">
        <w:rPr>
          <w:lang w:val="en-US"/>
        </w:rPr>
        <w:t xml:space="preserve">, </w:t>
      </w:r>
      <w:r w:rsidRPr="00E807DA">
        <w:t>symb</w:t>
      </w:r>
      <w:r>
        <w:t>512</w:t>
      </w:r>
      <w:r w:rsidRPr="00EB6D49">
        <w:rPr>
          <w:lang w:val="en-US"/>
        </w:rPr>
        <w:t>}</w:t>
      </w:r>
    </w:p>
    <w:p w14:paraId="5C6243B8" w14:textId="77777777" w:rsidR="001A59CD" w:rsidRPr="0007295D" w:rsidRDefault="001A59CD" w:rsidP="001A59CD">
      <w:pPr>
        <w:pStyle w:val="PL"/>
        <w:rPr>
          <w:color w:val="808080"/>
        </w:rPr>
      </w:pPr>
      <w:r>
        <w:t xml:space="preserve">--Editor’s note: </w:t>
      </w:r>
      <w:r w:rsidRPr="00E807DA">
        <w:t>minimumPucch</w:t>
      </w:r>
      <w:r>
        <w:t>-</w:t>
      </w:r>
      <w:r w:rsidRPr="00E807DA">
        <w:t>PuschOffset</w:t>
      </w:r>
      <w:r>
        <w:t xml:space="preserve"> can be updated based on further RAN1 discussion.</w:t>
      </w:r>
    </w:p>
    <w:p w14:paraId="40CCC4A8" w14:textId="77777777" w:rsidR="001A59CD" w:rsidRPr="00056AD5" w:rsidRDefault="001A59CD" w:rsidP="001A59CD">
      <w:pPr>
        <w:pStyle w:val="PL"/>
        <w:rPr>
          <w:color w:val="808080"/>
        </w:rPr>
      </w:pPr>
      <w:r>
        <w:t xml:space="preserve">                     </w:t>
      </w:r>
      <w:r w:rsidRPr="00E450AC">
        <w:t>}</w:t>
      </w:r>
    </w:p>
    <w:p w14:paraId="0AA14092" w14:textId="77777777" w:rsidR="001A59CD" w:rsidRPr="00D839FF" w:rsidRDefault="001A59CD" w:rsidP="001A59CD">
      <w:pPr>
        <w:pStyle w:val="PL"/>
      </w:pPr>
      <w:r w:rsidRPr="00D839FF">
        <w:t xml:space="preserve">        </w:t>
      </w:r>
      <w:r>
        <w:tab/>
      </w:r>
      <w:r w:rsidRPr="00D839FF">
        <w:t>},</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372B" w:rsidRPr="00BE1FF2" w14:paraId="2FBDB968" w14:textId="77777777" w:rsidTr="00BB48B2">
        <w:tc>
          <w:tcPr>
            <w:tcW w:w="14173" w:type="dxa"/>
            <w:tcBorders>
              <w:top w:val="single" w:sz="4" w:space="0" w:color="auto"/>
              <w:left w:val="single" w:sz="4" w:space="0" w:color="auto"/>
              <w:bottom w:val="single" w:sz="4" w:space="0" w:color="auto"/>
              <w:right w:val="single" w:sz="4" w:space="0" w:color="auto"/>
            </w:tcBorders>
          </w:tcPr>
          <w:p w14:paraId="4BA134A3" w14:textId="30694236" w:rsidR="00D2372B" w:rsidRPr="00C93EA5" w:rsidRDefault="00D2372B" w:rsidP="00BB48B2">
            <w:pPr>
              <w:pStyle w:val="TAL"/>
              <w:rPr>
                <w:b/>
                <w:bCs/>
                <w:i/>
                <w:iCs/>
              </w:rPr>
            </w:pPr>
            <w:ins w:id="171" w:author="ASUSTeK-Xinra" w:date="2025-09-23T17:37:00Z">
              <w:r w:rsidRPr="00D2372B">
                <w:rPr>
                  <w:b/>
                  <w:bCs/>
                  <w:i/>
                  <w:iCs/>
                </w:rPr>
                <w:t>configuredPUSCHResourceOfModeB</w:t>
              </w:r>
            </w:ins>
            <w:del w:id="172" w:author="ASUSTeK-Xinra" w:date="2025-09-23T17:37:00Z">
              <w:r w:rsidRPr="00C93EA5" w:rsidDel="00D2372B">
                <w:rPr>
                  <w:b/>
                  <w:bCs/>
                  <w:i/>
                  <w:iCs/>
                </w:rPr>
                <w:delText>pusch-ResourceOfModeB</w:delText>
              </w:r>
            </w:del>
          </w:p>
          <w:p w14:paraId="026D21FE" w14:textId="77777777" w:rsidR="00D2372B" w:rsidRPr="00BE1FF2" w:rsidRDefault="00D2372B" w:rsidP="00BB48B2">
            <w:pPr>
              <w:pStyle w:val="TAL"/>
              <w:rPr>
                <w:b/>
                <w:bCs/>
                <w:i/>
                <w:iCs/>
              </w:rPr>
            </w:pPr>
            <w:r>
              <w:rPr>
                <w:szCs w:val="22"/>
                <w:lang w:eastAsia="sv-SE"/>
              </w:rPr>
              <w:t>Indicates</w:t>
            </w:r>
            <w:r w:rsidRPr="00857D96">
              <w:rPr>
                <w:szCs w:val="22"/>
                <w:lang w:eastAsia="sv-SE"/>
              </w:rPr>
              <w:t xml:space="preserve"> Type-1 CG PUSCH resource</w:t>
            </w:r>
            <w:r>
              <w:t xml:space="preserve"> for the UE initiated </w:t>
            </w:r>
            <w:r>
              <w:rPr>
                <w:rFonts w:cs="Arial"/>
                <w:szCs w:val="18"/>
              </w:rPr>
              <w:t>CSI</w:t>
            </w:r>
            <w:r>
              <w:t xml:space="preserve"> reporting in mode-B</w:t>
            </w:r>
            <w:r>
              <w:rPr>
                <w:szCs w:val="22"/>
                <w:lang w:eastAsia="sv-SE"/>
              </w:rPr>
              <w:t>.</w:t>
            </w:r>
          </w:p>
        </w:tc>
      </w:tr>
    </w:tbl>
    <w:p w14:paraId="6736C4DA" w14:textId="77777777" w:rsidR="001A59CD" w:rsidRPr="00D2372B" w:rsidRDefault="001A59CD" w:rsidP="001A59CD">
      <w:pPr>
        <w:pStyle w:val="ae"/>
      </w:pPr>
    </w:p>
    <w:p w14:paraId="3B2AD8A8" w14:textId="77777777" w:rsidR="001A59CD" w:rsidRDefault="001A59CD" w:rsidP="001A59CD">
      <w:r>
        <w:rPr>
          <w:b/>
        </w:rPr>
        <w:t>[Comments]</w:t>
      </w:r>
      <w:r>
        <w:t>:</w:t>
      </w:r>
    </w:p>
    <w:p w14:paraId="75C6695D" w14:textId="77777777" w:rsidR="001A59CD" w:rsidRPr="00E14930" w:rsidRDefault="001A59CD" w:rsidP="001A59CD"/>
    <w:p w14:paraId="3C16B6E2" w14:textId="1E9FE7D4" w:rsidR="00514460" w:rsidRDefault="00514460" w:rsidP="00514460">
      <w:pPr>
        <w:pStyle w:val="1"/>
      </w:pPr>
      <w:r>
        <w:t>K103</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14460" w14:paraId="47133810" w14:textId="77777777" w:rsidTr="00BB48B2">
        <w:tc>
          <w:tcPr>
            <w:tcW w:w="967" w:type="dxa"/>
          </w:tcPr>
          <w:p w14:paraId="4E72DF3B" w14:textId="77777777" w:rsidR="00514460" w:rsidRDefault="00514460" w:rsidP="00BB48B2">
            <w:r>
              <w:t>RIL Id</w:t>
            </w:r>
          </w:p>
        </w:tc>
        <w:tc>
          <w:tcPr>
            <w:tcW w:w="948" w:type="dxa"/>
          </w:tcPr>
          <w:p w14:paraId="27EAC030" w14:textId="77777777" w:rsidR="00514460" w:rsidRDefault="00514460" w:rsidP="00BB48B2">
            <w:r>
              <w:t>WI</w:t>
            </w:r>
          </w:p>
        </w:tc>
        <w:tc>
          <w:tcPr>
            <w:tcW w:w="1068" w:type="dxa"/>
          </w:tcPr>
          <w:p w14:paraId="73DBBE89" w14:textId="77777777" w:rsidR="00514460" w:rsidRDefault="00514460" w:rsidP="00BB48B2">
            <w:r>
              <w:t>Class</w:t>
            </w:r>
          </w:p>
        </w:tc>
        <w:tc>
          <w:tcPr>
            <w:tcW w:w="2797" w:type="dxa"/>
          </w:tcPr>
          <w:p w14:paraId="50298A73" w14:textId="77777777" w:rsidR="00514460" w:rsidRDefault="00514460" w:rsidP="00BB48B2">
            <w:r>
              <w:t>Title</w:t>
            </w:r>
          </w:p>
        </w:tc>
        <w:tc>
          <w:tcPr>
            <w:tcW w:w="1161" w:type="dxa"/>
          </w:tcPr>
          <w:p w14:paraId="64B14135" w14:textId="77777777" w:rsidR="00514460" w:rsidRDefault="00514460" w:rsidP="00BB48B2">
            <w:r>
              <w:t>Tdoc</w:t>
            </w:r>
          </w:p>
        </w:tc>
        <w:tc>
          <w:tcPr>
            <w:tcW w:w="1559" w:type="dxa"/>
          </w:tcPr>
          <w:p w14:paraId="7F1F6983" w14:textId="77777777" w:rsidR="00514460" w:rsidRDefault="00514460" w:rsidP="00BB48B2">
            <w:r>
              <w:t>Delegate</w:t>
            </w:r>
          </w:p>
        </w:tc>
        <w:tc>
          <w:tcPr>
            <w:tcW w:w="993" w:type="dxa"/>
          </w:tcPr>
          <w:p w14:paraId="731FCFEE" w14:textId="77777777" w:rsidR="00514460" w:rsidRDefault="00514460" w:rsidP="00BB48B2">
            <w:r>
              <w:t>Misc</w:t>
            </w:r>
          </w:p>
        </w:tc>
        <w:tc>
          <w:tcPr>
            <w:tcW w:w="850" w:type="dxa"/>
          </w:tcPr>
          <w:p w14:paraId="2678DBB8" w14:textId="77777777" w:rsidR="00514460" w:rsidRDefault="00514460" w:rsidP="00BB48B2">
            <w:r>
              <w:t>File version</w:t>
            </w:r>
          </w:p>
        </w:tc>
        <w:tc>
          <w:tcPr>
            <w:tcW w:w="814" w:type="dxa"/>
          </w:tcPr>
          <w:p w14:paraId="0591D7DF" w14:textId="77777777" w:rsidR="00514460" w:rsidRDefault="00514460" w:rsidP="00BB48B2">
            <w:r>
              <w:t>Status</w:t>
            </w:r>
          </w:p>
        </w:tc>
      </w:tr>
      <w:tr w:rsidR="00514460" w14:paraId="544C775B" w14:textId="77777777" w:rsidTr="00BB48B2">
        <w:tc>
          <w:tcPr>
            <w:tcW w:w="967" w:type="dxa"/>
          </w:tcPr>
          <w:p w14:paraId="475AA48A" w14:textId="07FA95C2" w:rsidR="00514460" w:rsidRPr="00A40D51" w:rsidRDefault="00514460" w:rsidP="00BB48B2">
            <w:pPr>
              <w:rPr>
                <w:rFonts w:eastAsia="PMingLiU"/>
                <w:lang w:eastAsia="zh-TW"/>
              </w:rPr>
            </w:pPr>
            <w:r>
              <w:t>K103</w:t>
            </w:r>
          </w:p>
        </w:tc>
        <w:tc>
          <w:tcPr>
            <w:tcW w:w="948" w:type="dxa"/>
          </w:tcPr>
          <w:p w14:paraId="7B671D18" w14:textId="77777777" w:rsidR="00514460" w:rsidRDefault="00514460" w:rsidP="00BB48B2">
            <w:r>
              <w:t>MIMO</w:t>
            </w:r>
          </w:p>
        </w:tc>
        <w:tc>
          <w:tcPr>
            <w:tcW w:w="1068" w:type="dxa"/>
          </w:tcPr>
          <w:p w14:paraId="3DD40F30" w14:textId="256F76DB" w:rsidR="00514460" w:rsidRPr="00965F11" w:rsidRDefault="00514460" w:rsidP="00BB48B2">
            <w:pPr>
              <w:rPr>
                <w:rFonts w:eastAsia="PMingLiU"/>
                <w:lang w:eastAsia="zh-TW"/>
              </w:rPr>
            </w:pPr>
            <w:r>
              <w:rPr>
                <w:rFonts w:eastAsia="PMingLiU"/>
                <w:lang w:eastAsia="zh-TW"/>
              </w:rPr>
              <w:t>2</w:t>
            </w:r>
          </w:p>
        </w:tc>
        <w:tc>
          <w:tcPr>
            <w:tcW w:w="2797" w:type="dxa"/>
          </w:tcPr>
          <w:p w14:paraId="0B578CD1" w14:textId="16F97ADD" w:rsidR="00514460" w:rsidRPr="009D07A1" w:rsidRDefault="00514460" w:rsidP="00BB48B2">
            <w:pPr>
              <w:rPr>
                <w:rFonts w:eastAsia="PMingLiU"/>
                <w:lang w:eastAsia="zh-TW"/>
              </w:rPr>
            </w:pPr>
            <w:r>
              <w:rPr>
                <w:rFonts w:eastAsia="PMingLiU"/>
                <w:lang w:eastAsia="zh-TW"/>
              </w:rPr>
              <w:t xml:space="preserve">Redundant information in </w:t>
            </w:r>
            <w:r>
              <w:t>mode B CG configuration</w:t>
            </w:r>
          </w:p>
        </w:tc>
        <w:tc>
          <w:tcPr>
            <w:tcW w:w="1161" w:type="dxa"/>
          </w:tcPr>
          <w:p w14:paraId="38C1E260" w14:textId="77777777" w:rsidR="00514460" w:rsidRDefault="00514460" w:rsidP="00BB48B2"/>
        </w:tc>
        <w:tc>
          <w:tcPr>
            <w:tcW w:w="1559" w:type="dxa"/>
          </w:tcPr>
          <w:p w14:paraId="01165C6A" w14:textId="77777777" w:rsidR="00514460" w:rsidRPr="00A40D51" w:rsidRDefault="00514460" w:rsidP="00BB48B2">
            <w:pPr>
              <w:rPr>
                <w:rFonts w:eastAsia="PMingLiU"/>
                <w:lang w:eastAsia="zh-TW"/>
              </w:rPr>
            </w:pPr>
            <w:r>
              <w:rPr>
                <w:rFonts w:eastAsia="PMingLiU" w:hint="eastAsia"/>
                <w:lang w:eastAsia="zh-TW"/>
              </w:rPr>
              <w:t>A</w:t>
            </w:r>
            <w:r>
              <w:rPr>
                <w:rFonts w:eastAsia="PMingLiU"/>
                <w:lang w:eastAsia="zh-TW"/>
              </w:rPr>
              <w:t>SUSTeK (Xinra)</w:t>
            </w:r>
          </w:p>
        </w:tc>
        <w:tc>
          <w:tcPr>
            <w:tcW w:w="993" w:type="dxa"/>
          </w:tcPr>
          <w:p w14:paraId="51E3F253" w14:textId="77777777" w:rsidR="00514460" w:rsidRDefault="00514460" w:rsidP="00BB48B2"/>
        </w:tc>
        <w:tc>
          <w:tcPr>
            <w:tcW w:w="850" w:type="dxa"/>
          </w:tcPr>
          <w:p w14:paraId="30D42D40" w14:textId="77777777" w:rsidR="00514460" w:rsidRDefault="00514460" w:rsidP="00BB48B2">
            <w:r>
              <w:t>V005</w:t>
            </w:r>
          </w:p>
        </w:tc>
        <w:tc>
          <w:tcPr>
            <w:tcW w:w="814" w:type="dxa"/>
          </w:tcPr>
          <w:p w14:paraId="56D8C00C" w14:textId="77777777" w:rsidR="00514460" w:rsidRDefault="00514460" w:rsidP="00BB48B2">
            <w:r>
              <w:t>ToDo</w:t>
            </w:r>
          </w:p>
        </w:tc>
      </w:tr>
    </w:tbl>
    <w:p w14:paraId="6F78940B" w14:textId="77777777" w:rsidR="00514460" w:rsidRDefault="00514460" w:rsidP="00514460">
      <w:pPr>
        <w:spacing w:after="240" w:line="320" w:lineRule="exact"/>
        <w:jc w:val="both"/>
        <w:rPr>
          <w:sz w:val="22"/>
          <w:szCs w:val="24"/>
          <w:lang w:eastAsia="zh-TW"/>
        </w:rPr>
      </w:pPr>
      <w:r>
        <w:rPr>
          <w:b/>
        </w:rPr>
        <w:br/>
        <w:t>[Description]</w:t>
      </w:r>
      <w:r>
        <w:t>:</w:t>
      </w:r>
      <w:r>
        <w:rPr>
          <w:sz w:val="22"/>
          <w:szCs w:val="24"/>
          <w:lang w:eastAsia="zh-TW"/>
        </w:rPr>
        <w:t xml:space="preserve"> </w:t>
      </w:r>
      <w:r w:rsidRPr="00514460">
        <w:rPr>
          <w:sz w:val="22"/>
          <w:szCs w:val="24"/>
          <w:lang w:eastAsia="zh-TW"/>
        </w:rPr>
        <w:t>Since type Type 1 CG-PUSCH for UEI reporting mode-B is has been restricted to be on the same Serving Cell where the corresponding CSI-ReportConfig is configured</w:t>
      </w:r>
      <w:r>
        <w:rPr>
          <w:sz w:val="22"/>
          <w:szCs w:val="24"/>
          <w:lang w:eastAsia="zh-TW"/>
        </w:rPr>
        <w:t xml:space="preserve"> </w:t>
      </w:r>
      <w:r w:rsidRPr="00AD0B13">
        <w:rPr>
          <w:sz w:val="22"/>
          <w:szCs w:val="24"/>
          <w:highlight w:val="yellow"/>
          <w:lang w:eastAsia="zh-TW"/>
        </w:rPr>
        <w:t>by R1:</w:t>
      </w:r>
    </w:p>
    <w:p w14:paraId="0D8EB49C" w14:textId="4DC01CD7" w:rsidR="00514460" w:rsidRDefault="00514460" w:rsidP="00514460">
      <w:pPr>
        <w:spacing w:after="240" w:line="320" w:lineRule="exact"/>
        <w:jc w:val="both"/>
        <w:rPr>
          <w:sz w:val="22"/>
          <w:szCs w:val="24"/>
          <w:u w:val="single"/>
          <w:lang w:eastAsia="zh-TW"/>
        </w:rPr>
      </w:pPr>
      <w:r>
        <w:rPr>
          <w:rFonts w:hint="eastAsia"/>
          <w:sz w:val="22"/>
          <w:szCs w:val="24"/>
          <w:u w:val="single"/>
          <w:lang w:eastAsia="zh-TW"/>
        </w:rPr>
        <w:t>(</w:t>
      </w:r>
      <w:r>
        <w:rPr>
          <w:sz w:val="22"/>
          <w:szCs w:val="24"/>
          <w:u w:val="single"/>
          <w:lang w:eastAsia="zh-TW"/>
        </w:rPr>
        <w:t>38.21</w:t>
      </w:r>
      <w:r w:rsidR="0092594E">
        <w:rPr>
          <w:sz w:val="22"/>
          <w:szCs w:val="24"/>
          <w:u w:val="single"/>
          <w:lang w:eastAsia="zh-TW"/>
        </w:rPr>
        <w:t>4</w:t>
      </w:r>
      <w:r>
        <w:rPr>
          <w:sz w:val="22"/>
          <w:szCs w:val="24"/>
          <w:u w:val="single"/>
          <w:lang w:eastAsia="zh-TW"/>
        </w:rPr>
        <w:t>)</w:t>
      </w:r>
    </w:p>
    <w:p w14:paraId="36B3729B" w14:textId="77777777" w:rsidR="00514460" w:rsidRPr="005E7294" w:rsidRDefault="00514460" w:rsidP="00514460">
      <w:pPr>
        <w:rPr>
          <w:bCs/>
          <w:noProof/>
          <w:lang w:val="en-US"/>
        </w:rPr>
      </w:pPr>
      <w:r w:rsidRPr="005E7294">
        <w:rPr>
          <w:bCs/>
          <w:noProof/>
          <w:lang w:val="en-US"/>
        </w:rPr>
        <w:t xml:space="preserve">After transmitting UEIRI, the UE reports, as defined in Clause 6.3.2.1.2 of [5, TS 38.212], in a single reporting instance </w:t>
      </w:r>
      <w:r w:rsidRPr="005E7294">
        <w:rPr>
          <w:bCs/>
          <w:i/>
          <w:iCs/>
          <w:noProof/>
          <w:lang w:val="en-US"/>
        </w:rPr>
        <w:t>nrofReportedRS-UEIBR</w:t>
      </w:r>
      <w:r w:rsidRPr="005E7294">
        <w:rPr>
          <w:bCs/>
          <w:noProof/>
          <w:lang w:val="en-US"/>
        </w:rPr>
        <w:t xml:space="preserve"> CRIs or SSBRIs corresponding to reference signals provided by the </w:t>
      </w:r>
      <w:r w:rsidRPr="005E7294">
        <w:rPr>
          <w:bCs/>
          <w:i/>
          <w:iCs/>
          <w:noProof/>
          <w:lang w:val="en-US"/>
        </w:rPr>
        <w:t>newBeamResourceSet</w:t>
      </w:r>
      <w:r w:rsidRPr="005E7294">
        <w:rPr>
          <w:bCs/>
          <w:noProof/>
          <w:lang w:val="en-US"/>
        </w:rPr>
        <w:t xml:space="preserve"> </w:t>
      </w:r>
      <w:r>
        <w:rPr>
          <w:bCs/>
          <w:noProof/>
          <w:lang w:val="en-US"/>
        </w:rPr>
        <w:t>[…]</w:t>
      </w:r>
      <w:r w:rsidRPr="005E7294">
        <w:rPr>
          <w:bCs/>
          <w:noProof/>
          <w:lang w:val="en-US"/>
        </w:rPr>
        <w:t>. The UE sends the CSI report</w:t>
      </w:r>
    </w:p>
    <w:p w14:paraId="1D40650D" w14:textId="77777777" w:rsidR="00514460" w:rsidRPr="005E7294" w:rsidRDefault="00514460" w:rsidP="00514460">
      <w:pPr>
        <w:ind w:left="568" w:hanging="284"/>
        <w:rPr>
          <w:rFonts w:eastAsia="宋体"/>
          <w:noProof/>
          <w:lang w:val="x-none"/>
        </w:rPr>
      </w:pPr>
      <w:r w:rsidRPr="005E7294">
        <w:rPr>
          <w:rFonts w:eastAsia="宋体"/>
          <w:lang w:val="x-none"/>
        </w:rPr>
        <w:t>-</w:t>
      </w:r>
      <w:r w:rsidRPr="005E7294">
        <w:rPr>
          <w:rFonts w:eastAsia="宋体"/>
          <w:lang w:val="x-none"/>
        </w:rPr>
        <w:tab/>
      </w:r>
      <w:r w:rsidRPr="005E7294">
        <w:rPr>
          <w:rFonts w:eastAsia="宋体"/>
          <w:noProof/>
          <w:lang w:val="x-none"/>
        </w:rPr>
        <w:t xml:space="preserve">on a PUSCH indicated by the DCI format 0_1/0_2 in a PDCCH reception if </w:t>
      </w:r>
      <w:r w:rsidRPr="005E7294">
        <w:rPr>
          <w:rFonts w:eastAsia="宋体"/>
          <w:i/>
          <w:iCs/>
          <w:noProof/>
          <w:lang w:val="x-none"/>
        </w:rPr>
        <w:t>reportTransmissionMode</w:t>
      </w:r>
      <w:r w:rsidRPr="005E7294">
        <w:rPr>
          <w:rFonts w:eastAsia="宋体"/>
          <w:noProof/>
          <w:lang w:val="x-none"/>
        </w:rPr>
        <w:t xml:space="preserve"> is configured as ‘ModeA’ and the CSI trigger state associated with the </w:t>
      </w:r>
      <w:r w:rsidRPr="005E7294">
        <w:rPr>
          <w:rFonts w:eastAsia="宋体"/>
          <w:i/>
          <w:iCs/>
          <w:noProof/>
          <w:lang w:val="x-none"/>
        </w:rPr>
        <w:t>CSI-ReportConfig</w:t>
      </w:r>
      <w:r w:rsidRPr="005E7294">
        <w:rPr>
          <w:rFonts w:eastAsia="宋体"/>
          <w:noProof/>
          <w:lang w:val="x-none"/>
        </w:rPr>
        <w:t xml:space="preserve"> is indicated in the CSI request field in the DCI format 0_1/0_2, or </w:t>
      </w:r>
    </w:p>
    <w:p w14:paraId="4A7154CD" w14:textId="77777777" w:rsidR="00514460" w:rsidRPr="005E7294" w:rsidRDefault="00514460" w:rsidP="00514460">
      <w:pPr>
        <w:ind w:left="568" w:hanging="284"/>
        <w:rPr>
          <w:rFonts w:eastAsia="宋体"/>
          <w:noProof/>
          <w:lang w:val="x-none"/>
        </w:rPr>
      </w:pPr>
      <w:r w:rsidRPr="005E7294">
        <w:rPr>
          <w:rFonts w:eastAsia="宋体"/>
          <w:lang w:val="x-none"/>
        </w:rPr>
        <w:t>-</w:t>
      </w:r>
      <w:r w:rsidRPr="005E7294">
        <w:rPr>
          <w:rFonts w:eastAsia="宋体"/>
          <w:lang w:val="x-none"/>
        </w:rPr>
        <w:tab/>
      </w:r>
      <w:r w:rsidRPr="005E7294">
        <w:rPr>
          <w:rFonts w:eastAsia="宋体"/>
          <w:noProof/>
          <w:lang w:val="x-none"/>
        </w:rPr>
        <w:t xml:space="preserve">on </w:t>
      </w:r>
      <w:r w:rsidRPr="00771C01">
        <w:rPr>
          <w:rFonts w:eastAsia="宋体"/>
          <w:noProof/>
          <w:highlight w:val="yellow"/>
          <w:lang w:val="x-none"/>
        </w:rPr>
        <w:t xml:space="preserve">a type 1 CG-PUSCH configured by </w:t>
      </w:r>
      <w:r w:rsidRPr="00771C01">
        <w:rPr>
          <w:rFonts w:eastAsia="宋体"/>
          <w:i/>
          <w:iCs/>
          <w:noProof/>
          <w:highlight w:val="yellow"/>
          <w:lang w:val="x-none"/>
        </w:rPr>
        <w:t>configuredPUSCHResourceOfModeB</w:t>
      </w:r>
      <w:r w:rsidRPr="00771C01">
        <w:rPr>
          <w:rFonts w:eastAsia="宋体"/>
          <w:noProof/>
          <w:highlight w:val="yellow"/>
          <w:lang w:val="x-none"/>
        </w:rPr>
        <w:t xml:space="preserve"> in the same CC as the corresponding </w:t>
      </w:r>
      <w:r w:rsidRPr="00771C01">
        <w:rPr>
          <w:rFonts w:eastAsia="宋体"/>
          <w:i/>
          <w:iCs/>
          <w:noProof/>
          <w:highlight w:val="yellow"/>
          <w:lang w:val="x-none"/>
        </w:rPr>
        <w:t>CSI-ReportConfig</w:t>
      </w:r>
      <w:r w:rsidRPr="005E7294">
        <w:rPr>
          <w:rFonts w:eastAsia="宋体"/>
          <w:i/>
          <w:iCs/>
          <w:noProof/>
          <w:lang w:val="x-none"/>
        </w:rPr>
        <w:t>,</w:t>
      </w:r>
      <w:r w:rsidRPr="005E7294">
        <w:rPr>
          <w:rFonts w:eastAsia="宋体"/>
          <w:noProof/>
          <w:lang w:val="x-none"/>
        </w:rPr>
        <w:t xml:space="preserve"> on the first available transmission occasion </w:t>
      </w:r>
      <w:r w:rsidRPr="005E7294">
        <w:rPr>
          <w:rFonts w:eastAsia="宋体"/>
          <w:i/>
          <w:iCs/>
          <w:noProof/>
          <w:lang w:val="x-none"/>
        </w:rPr>
        <w:t>numOfSymbols-ModeB</w:t>
      </w:r>
      <w:r w:rsidRPr="005E7294">
        <w:rPr>
          <w:rFonts w:eastAsia="宋体"/>
          <w:noProof/>
          <w:lang w:val="x-none"/>
        </w:rPr>
        <w:t xml:space="preserve"> symbols after the end of the transmitted PUCCH if </w:t>
      </w:r>
      <w:r w:rsidRPr="005E7294">
        <w:rPr>
          <w:rFonts w:eastAsia="宋体"/>
          <w:i/>
          <w:iCs/>
          <w:noProof/>
          <w:lang w:val="x-none"/>
        </w:rPr>
        <w:t>reportTransmissionMode</w:t>
      </w:r>
      <w:r w:rsidRPr="005E7294">
        <w:rPr>
          <w:rFonts w:eastAsia="宋体"/>
          <w:noProof/>
          <w:lang w:val="x-none"/>
        </w:rPr>
        <w:t xml:space="preserve"> is configured as ‘ModeB’, where the periodicity of the PUCCH resource and type 1 CG-PUSCH resource is the same, </w:t>
      </w:r>
      <w:r w:rsidRPr="005E7294">
        <w:rPr>
          <w:rFonts w:eastAsia="宋体"/>
          <w:i/>
          <w:iCs/>
          <w:noProof/>
          <w:lang w:val="x-none"/>
        </w:rPr>
        <w:t>numOfSymbols-ModeB</w:t>
      </w:r>
      <w:r w:rsidRPr="005E7294">
        <w:rPr>
          <w:rFonts w:eastAsia="宋体"/>
          <w:noProof/>
          <w:lang w:val="x-none"/>
        </w:rPr>
        <w:t xml:space="preserve"> is based on the numerology of the PUCCH resource with UEIRI transmitted, and the CG-PUSCH does not carry UL-SCH.</w:t>
      </w:r>
    </w:p>
    <w:p w14:paraId="7C424968" w14:textId="0BCE864F" w:rsidR="0092594E" w:rsidRPr="0092594E" w:rsidRDefault="0092594E" w:rsidP="00514460">
      <w:pPr>
        <w:spacing w:after="240" w:line="320" w:lineRule="exact"/>
        <w:jc w:val="both"/>
        <w:rPr>
          <w:rFonts w:eastAsia="PMingLiU"/>
          <w:sz w:val="22"/>
          <w:szCs w:val="24"/>
          <w:lang w:eastAsia="zh-TW"/>
        </w:rPr>
      </w:pPr>
      <w:r>
        <w:rPr>
          <w:rFonts w:eastAsia="PMingLiU" w:hint="eastAsia"/>
          <w:sz w:val="22"/>
          <w:szCs w:val="24"/>
          <w:lang w:eastAsia="zh-TW"/>
        </w:rPr>
        <w:t>(</w:t>
      </w:r>
      <w:proofErr w:type="gramStart"/>
      <w:r>
        <w:rPr>
          <w:rFonts w:eastAsia="PMingLiU"/>
          <w:sz w:val="22"/>
          <w:szCs w:val="24"/>
          <w:lang w:eastAsia="zh-TW"/>
        </w:rPr>
        <w:t>end</w:t>
      </w:r>
      <w:proofErr w:type="gramEnd"/>
      <w:r>
        <w:rPr>
          <w:rFonts w:eastAsia="PMingLiU"/>
          <w:sz w:val="22"/>
          <w:szCs w:val="24"/>
          <w:lang w:eastAsia="zh-TW"/>
        </w:rPr>
        <w:t xml:space="preserve"> of 38.214)</w:t>
      </w:r>
    </w:p>
    <w:p w14:paraId="148BC696" w14:textId="5DB17780" w:rsidR="00514460" w:rsidRPr="00AD0B13" w:rsidRDefault="006C0915" w:rsidP="00514460">
      <w:pPr>
        <w:spacing w:after="240" w:line="320" w:lineRule="exact"/>
        <w:jc w:val="both"/>
        <w:rPr>
          <w:sz w:val="22"/>
          <w:szCs w:val="24"/>
          <w:lang w:eastAsia="zh-TW"/>
        </w:rPr>
      </w:pPr>
      <w:r>
        <w:rPr>
          <w:sz w:val="22"/>
          <w:szCs w:val="24"/>
          <w:lang w:eastAsia="zh-TW"/>
        </w:rPr>
        <w:lastRenderedPageBreak/>
        <w:t>Introducing</w:t>
      </w:r>
      <w:r w:rsidR="00514460" w:rsidRPr="00514460">
        <w:rPr>
          <w:sz w:val="22"/>
          <w:szCs w:val="24"/>
          <w:lang w:eastAsia="zh-TW"/>
        </w:rPr>
        <w:t xml:space="preserve"> servCellIndex as a RRC parameter for the Type 1 CG resource is redundant and may cause unnecessary flexibility</w:t>
      </w:r>
      <w:r>
        <w:rPr>
          <w:sz w:val="22"/>
          <w:szCs w:val="24"/>
          <w:lang w:eastAsia="zh-TW"/>
        </w:rPr>
        <w:t xml:space="preserve"> </w:t>
      </w:r>
      <w:r w:rsidR="00514460" w:rsidRPr="00514460">
        <w:rPr>
          <w:sz w:val="22"/>
          <w:szCs w:val="24"/>
          <w:lang w:eastAsia="zh-TW"/>
        </w:rPr>
        <w:t>conflict from network’s point of view.</w:t>
      </w:r>
      <w:r w:rsidR="00AD0B13">
        <w:rPr>
          <w:sz w:val="22"/>
          <w:szCs w:val="24"/>
          <w:lang w:eastAsia="zh-TW"/>
        </w:rPr>
        <w:t xml:space="preserve"> </w:t>
      </w:r>
      <w:r>
        <w:rPr>
          <w:sz w:val="22"/>
          <w:szCs w:val="24"/>
          <w:lang w:eastAsia="zh-TW"/>
        </w:rPr>
        <w:t xml:space="preserve">Besides, ul-BWP-id is also redundant. From RAN2 perspecitve, instead of using three parameters, </w:t>
      </w:r>
      <w:r w:rsidR="00AD0B13" w:rsidRPr="00AD0B13">
        <w:rPr>
          <w:sz w:val="22"/>
          <w:szCs w:val="24"/>
          <w:lang w:eastAsia="zh-TW"/>
        </w:rPr>
        <w:t xml:space="preserve">a single parameter </w:t>
      </w:r>
      <w:r w:rsidR="00AD0B13" w:rsidRPr="00AD0B13">
        <w:rPr>
          <w:sz w:val="22"/>
          <w:szCs w:val="24"/>
          <w:highlight w:val="yellow"/>
          <w:lang w:eastAsia="zh-TW"/>
        </w:rPr>
        <w:t>ConfiguredGrantConfigIndexMAC</w:t>
      </w:r>
      <w:r w:rsidR="00AD0B13" w:rsidRPr="00AD0B13">
        <w:rPr>
          <w:sz w:val="22"/>
          <w:szCs w:val="24"/>
          <w:lang w:eastAsia="zh-TW"/>
        </w:rPr>
        <w:t xml:space="preserve"> </w:t>
      </w:r>
      <w:r>
        <w:rPr>
          <w:sz w:val="22"/>
          <w:szCs w:val="24"/>
          <w:lang w:eastAsia="zh-TW"/>
        </w:rPr>
        <w:t xml:space="preserve">is sufficient </w:t>
      </w:r>
      <w:r w:rsidR="00AD0B13" w:rsidRPr="00AD0B13">
        <w:rPr>
          <w:sz w:val="22"/>
          <w:szCs w:val="24"/>
          <w:lang w:eastAsia="zh-TW"/>
        </w:rPr>
        <w:t>to indicate Type-1 CG PUSCH resource for the PUSCH transmission in mode-B UE-initiated beam reporting.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AD0B13" w:rsidRPr="00BF4EA5" w14:paraId="6485E9ED" w14:textId="77777777" w:rsidTr="00BB48B2">
        <w:tc>
          <w:tcPr>
            <w:tcW w:w="9634" w:type="dxa"/>
            <w:tcBorders>
              <w:top w:val="single" w:sz="4" w:space="0" w:color="auto"/>
              <w:left w:val="single" w:sz="4" w:space="0" w:color="auto"/>
              <w:bottom w:val="single" w:sz="4" w:space="0" w:color="auto"/>
              <w:right w:val="single" w:sz="4" w:space="0" w:color="auto"/>
            </w:tcBorders>
            <w:hideMark/>
          </w:tcPr>
          <w:p w14:paraId="255EE245" w14:textId="77777777" w:rsidR="00AD0B13" w:rsidRPr="00BF4EA5" w:rsidRDefault="00AD0B13" w:rsidP="00BB48B2">
            <w:pPr>
              <w:keepNext/>
              <w:keepLines/>
              <w:spacing w:after="0"/>
              <w:rPr>
                <w:rFonts w:ascii="Arial" w:hAnsi="Arial"/>
                <w:b/>
                <w:i/>
                <w:sz w:val="18"/>
                <w:szCs w:val="22"/>
                <w:lang w:eastAsia="sv-SE"/>
              </w:rPr>
            </w:pPr>
            <w:r w:rsidRPr="00BF4EA5">
              <w:rPr>
                <w:rFonts w:ascii="Arial" w:hAnsi="Arial"/>
                <w:b/>
                <w:i/>
                <w:sz w:val="18"/>
                <w:szCs w:val="22"/>
                <w:highlight w:val="yellow"/>
                <w:lang w:eastAsia="sv-SE"/>
              </w:rPr>
              <w:t>configuredGrantConfigIndexMAC</w:t>
            </w:r>
          </w:p>
          <w:p w14:paraId="441B407E" w14:textId="77777777" w:rsidR="00AD0B13" w:rsidRPr="00BF4EA5" w:rsidRDefault="00AD0B13" w:rsidP="00BB48B2">
            <w:pPr>
              <w:keepNext/>
              <w:keepLines/>
              <w:spacing w:after="0"/>
              <w:rPr>
                <w:rFonts w:ascii="Arial" w:hAnsi="Arial"/>
                <w:b/>
                <w:i/>
                <w:sz w:val="18"/>
                <w:szCs w:val="22"/>
                <w:lang w:eastAsia="sv-SE"/>
              </w:rPr>
            </w:pPr>
            <w:r w:rsidRPr="00BF4EA5">
              <w:rPr>
                <w:rFonts w:ascii="Arial" w:hAnsi="Arial"/>
                <w:sz w:val="18"/>
                <w:szCs w:val="22"/>
                <w:lang w:eastAsia="sv-SE"/>
              </w:rPr>
              <w:t xml:space="preserve">Indicates </w:t>
            </w:r>
            <w:bookmarkStart w:id="173" w:name="_Hlk196902744"/>
            <w:r w:rsidRPr="00BF4EA5">
              <w:rPr>
                <w:rFonts w:ascii="Arial" w:hAnsi="Arial"/>
                <w:sz w:val="18"/>
                <w:szCs w:val="22"/>
                <w:lang w:eastAsia="sv-SE"/>
              </w:rPr>
              <w:t xml:space="preserve">the index of the Configured Grant configurations </w:t>
            </w:r>
            <w:r w:rsidRPr="00BF4EA5">
              <w:rPr>
                <w:rFonts w:ascii="Arial" w:hAnsi="Arial"/>
                <w:sz w:val="18"/>
                <w:szCs w:val="22"/>
                <w:highlight w:val="yellow"/>
                <w:lang w:eastAsia="sv-SE"/>
              </w:rPr>
              <w:t>within the MAC entity.</w:t>
            </w:r>
            <w:bookmarkEnd w:id="173"/>
          </w:p>
        </w:tc>
      </w:tr>
    </w:tbl>
    <w:p w14:paraId="514E2AE1" w14:textId="77777777" w:rsidR="00514460" w:rsidRPr="00AD0B13" w:rsidRDefault="00514460" w:rsidP="00514460">
      <w:pPr>
        <w:pStyle w:val="ae"/>
      </w:pPr>
    </w:p>
    <w:p w14:paraId="3ECFD108" w14:textId="77777777" w:rsidR="00514460" w:rsidRDefault="00514460" w:rsidP="00514460">
      <w:pPr>
        <w:pStyle w:val="ae"/>
      </w:pPr>
      <w:r>
        <w:rPr>
          <w:b/>
        </w:rPr>
        <w:t>[Proposed Change]</w:t>
      </w:r>
      <w:r>
        <w:t xml:space="preserve">: </w:t>
      </w:r>
    </w:p>
    <w:p w14:paraId="4592EAD6" w14:textId="77777777" w:rsidR="00514460" w:rsidRDefault="00514460" w:rsidP="00514460">
      <w:pPr>
        <w:pStyle w:val="ae"/>
      </w:pPr>
    </w:p>
    <w:p w14:paraId="3047DFCC" w14:textId="77777777" w:rsidR="00514460" w:rsidRPr="00591F09" w:rsidRDefault="00514460" w:rsidP="00514460">
      <w:pPr>
        <w:pStyle w:val="PL"/>
        <w:rPr>
          <w:lang w:val="pt-BR"/>
        </w:rPr>
      </w:pPr>
      <w:r w:rsidRPr="00591F09">
        <w:rPr>
          <w:lang w:val="pt-BR"/>
        </w:rPr>
        <w:t>CSI-ReportUE-I</w:t>
      </w:r>
      <w:r>
        <w:rPr>
          <w:lang w:val="pt-BR"/>
        </w:rPr>
        <w:t>BR</w:t>
      </w:r>
      <w:r w:rsidRPr="00591F09">
        <w:rPr>
          <w:lang w:val="pt-BR"/>
        </w:rPr>
        <w:t>-r19</w:t>
      </w:r>
      <w:r w:rsidRPr="00591F09">
        <w:rPr>
          <w:color w:val="808080"/>
          <w:lang w:val="pt-BR"/>
        </w:rPr>
        <w:t xml:space="preserve">             </w:t>
      </w:r>
      <w:r w:rsidRPr="00591F09">
        <w:rPr>
          <w:lang w:val="pt-BR"/>
        </w:rPr>
        <w:t xml:space="preserve">::=     </w:t>
      </w:r>
      <w:r w:rsidRPr="00591F09">
        <w:rPr>
          <w:color w:val="993366"/>
          <w:lang w:val="pt-BR"/>
        </w:rPr>
        <w:t>SEQUENCE</w:t>
      </w:r>
      <w:r w:rsidRPr="00591F09">
        <w:rPr>
          <w:lang w:val="pt-BR"/>
        </w:rPr>
        <w:t xml:space="preserve"> {</w:t>
      </w:r>
    </w:p>
    <w:p w14:paraId="50615699" w14:textId="77777777" w:rsidR="00514460" w:rsidRPr="00D839FF" w:rsidRDefault="00514460" w:rsidP="00514460">
      <w:pPr>
        <w:pStyle w:val="PL"/>
      </w:pPr>
      <w:r>
        <w:tab/>
      </w:r>
      <w:proofErr w:type="gramStart"/>
      <w:r>
        <w:t>event</w:t>
      </w:r>
      <w:r w:rsidRPr="00D839FF">
        <w:t>Type</w:t>
      </w:r>
      <w:r>
        <w:t>UE-IBR</w:t>
      </w:r>
      <w:r w:rsidRPr="00E80DCF">
        <w:t>-r19</w:t>
      </w:r>
      <w:proofErr w:type="gramEnd"/>
      <w:r w:rsidRPr="00D839FF">
        <w:t xml:space="preserve">                      </w:t>
      </w:r>
      <w:r w:rsidRPr="00D839FF">
        <w:rPr>
          <w:color w:val="993366"/>
        </w:rPr>
        <w:t>CHOICE</w:t>
      </w:r>
      <w:r w:rsidRPr="00D839FF">
        <w:t xml:space="preserve"> {</w:t>
      </w:r>
    </w:p>
    <w:p w14:paraId="4143FBFB" w14:textId="77777777" w:rsidR="00514460" w:rsidRPr="00D839FF" w:rsidRDefault="00514460" w:rsidP="00514460">
      <w:pPr>
        <w:pStyle w:val="PL"/>
      </w:pPr>
      <w:r w:rsidRPr="00D839FF">
        <w:t xml:space="preserve">        </w:t>
      </w:r>
      <w:r>
        <w:tab/>
      </w:r>
      <w:proofErr w:type="gramStart"/>
      <w:r>
        <w:t>event1</w:t>
      </w:r>
      <w:r w:rsidRPr="00E80DCF">
        <w:t>-r19</w:t>
      </w:r>
      <w:proofErr w:type="gramEnd"/>
      <w:r>
        <w:t xml:space="preserve"> </w:t>
      </w:r>
      <w:r w:rsidRPr="00D839FF">
        <w:t xml:space="preserve">                                </w:t>
      </w:r>
      <w:r w:rsidRPr="00D839FF">
        <w:rPr>
          <w:color w:val="993366"/>
        </w:rPr>
        <w:t>SEQUENCE</w:t>
      </w:r>
      <w:r w:rsidRPr="00D839FF">
        <w:t xml:space="preserve"> {</w:t>
      </w:r>
    </w:p>
    <w:p w14:paraId="6826A233" w14:textId="77777777" w:rsidR="00514460" w:rsidRDefault="00514460" w:rsidP="00514460">
      <w:pPr>
        <w:pStyle w:val="PL"/>
      </w:pPr>
      <w:r w:rsidRPr="00D839FF">
        <w:t xml:space="preserve">           </w:t>
      </w:r>
      <w:r>
        <w:tab/>
      </w:r>
      <w:r w:rsidRPr="00941F5E">
        <w:t>eventThreshold-</w:t>
      </w:r>
      <w:proofErr w:type="gramStart"/>
      <w:r w:rsidRPr="00941F5E">
        <w:t>r19</w:t>
      </w:r>
      <w:r w:rsidRPr="00074306">
        <w:rPr>
          <w:lang w:val="en-US"/>
        </w:rPr>
        <w:t>[</w:t>
      </w:r>
      <w:proofErr w:type="gramEnd"/>
      <w:r w:rsidRPr="00074306">
        <w:rPr>
          <w:lang w:val="en-US"/>
        </w:rPr>
        <w:t xml:space="preserve">RIL]: </w:t>
      </w:r>
      <w:r>
        <w:rPr>
          <w:lang w:val="en-US"/>
        </w:rPr>
        <w:t>S014</w:t>
      </w:r>
      <w:r w:rsidRPr="00074306">
        <w:rPr>
          <w:lang w:val="en-US"/>
        </w:rPr>
        <w:t xml:space="preserve">, </w:t>
      </w:r>
      <w:r>
        <w:rPr>
          <w:lang w:val="en-US"/>
        </w:rPr>
        <w:t>MIMO</w:t>
      </w:r>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t xml:space="preserve">   </w:t>
      </w:r>
      <w:r w:rsidRPr="00D839FF">
        <w:t>RSRP-Range</w:t>
      </w:r>
    </w:p>
    <w:p w14:paraId="2D296C73" w14:textId="77777777" w:rsidR="00514460" w:rsidRPr="00D839FF" w:rsidRDefault="00514460" w:rsidP="00514460">
      <w:pPr>
        <w:pStyle w:val="PL"/>
      </w:pPr>
      <w:r w:rsidRPr="00D839FF">
        <w:t xml:space="preserve">        </w:t>
      </w:r>
      <w:r>
        <w:tab/>
      </w:r>
      <w:r w:rsidRPr="00D839FF">
        <w:t>},</w:t>
      </w:r>
    </w:p>
    <w:p w14:paraId="29323D2A" w14:textId="77777777" w:rsidR="00514460" w:rsidRPr="00D839FF" w:rsidRDefault="00514460" w:rsidP="00514460">
      <w:pPr>
        <w:pStyle w:val="PL"/>
      </w:pPr>
      <w:r w:rsidRPr="00D839FF">
        <w:t xml:space="preserve">        </w:t>
      </w:r>
      <w:r>
        <w:tab/>
      </w:r>
      <w:proofErr w:type="gramStart"/>
      <w:r>
        <w:t>event2</w:t>
      </w:r>
      <w:r w:rsidRPr="00E80DCF">
        <w:t>-r19</w:t>
      </w:r>
      <w:proofErr w:type="gramEnd"/>
      <w:r>
        <w:t xml:space="preserve">              </w:t>
      </w:r>
      <w:r w:rsidRPr="00D839FF">
        <w:t xml:space="preserve">                   </w:t>
      </w:r>
      <w:r w:rsidRPr="00D839FF">
        <w:rPr>
          <w:color w:val="993366"/>
        </w:rPr>
        <w:t>SEQUENCE</w:t>
      </w:r>
      <w:r w:rsidRPr="00D839FF">
        <w:t xml:space="preserve"> {</w:t>
      </w:r>
    </w:p>
    <w:p w14:paraId="07612F61" w14:textId="77777777" w:rsidR="00514460" w:rsidRPr="00D839FF" w:rsidRDefault="00514460" w:rsidP="00514460">
      <w:pPr>
        <w:pStyle w:val="PL"/>
      </w:pPr>
      <w:r w:rsidRPr="00D839FF">
        <w:t xml:space="preserve">           </w:t>
      </w:r>
      <w:r>
        <w:tab/>
      </w:r>
      <w:proofErr w:type="gramStart"/>
      <w:r w:rsidRPr="00941F5E">
        <w:t>eventThreshold-r19</w:t>
      </w:r>
      <w:proofErr w:type="gramEnd"/>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t xml:space="preserve">   </w:t>
      </w:r>
      <w:r w:rsidRPr="00D839FF">
        <w:rPr>
          <w:color w:val="993366"/>
        </w:rPr>
        <w:t>INTEGER</w:t>
      </w:r>
      <w:r w:rsidRPr="00D839FF">
        <w:t xml:space="preserve"> (</w:t>
      </w:r>
      <w:r>
        <w:t>0</w:t>
      </w:r>
      <w:r w:rsidRPr="00D839FF">
        <w:t>..3</w:t>
      </w:r>
      <w:r>
        <w:t>1</w:t>
      </w:r>
      <w:r w:rsidRPr="00D839FF">
        <w:t>)</w:t>
      </w:r>
    </w:p>
    <w:p w14:paraId="36635BC7" w14:textId="77777777" w:rsidR="00514460" w:rsidRPr="00D839FF" w:rsidRDefault="00514460" w:rsidP="00514460">
      <w:pPr>
        <w:pStyle w:val="PL"/>
      </w:pPr>
      <w:r w:rsidRPr="00D839FF">
        <w:t xml:space="preserve">        </w:t>
      </w:r>
      <w:r>
        <w:tab/>
      </w:r>
      <w:r w:rsidRPr="00D839FF">
        <w:t>},</w:t>
      </w:r>
    </w:p>
    <w:p w14:paraId="1CC4BC55" w14:textId="77777777" w:rsidR="00514460" w:rsidRPr="00D839FF" w:rsidRDefault="00514460" w:rsidP="00514460">
      <w:pPr>
        <w:pStyle w:val="PL"/>
      </w:pPr>
      <w:r w:rsidRPr="00D839FF">
        <w:t xml:space="preserve">        </w:t>
      </w:r>
      <w:r>
        <w:tab/>
      </w:r>
      <w:proofErr w:type="gramStart"/>
      <w:r>
        <w:t>event7</w:t>
      </w:r>
      <w:r w:rsidRPr="00E80DCF">
        <w:t>-r19</w:t>
      </w:r>
      <w:proofErr w:type="gramEnd"/>
      <w:r>
        <w:t xml:space="preserve">              </w:t>
      </w:r>
      <w:r w:rsidRPr="00D839FF">
        <w:t xml:space="preserve">                   </w:t>
      </w:r>
      <w:r w:rsidRPr="00D839FF">
        <w:rPr>
          <w:color w:val="993366"/>
        </w:rPr>
        <w:t>SEQUENCE</w:t>
      </w:r>
      <w:r w:rsidRPr="00D839FF">
        <w:t xml:space="preserve"> {</w:t>
      </w:r>
    </w:p>
    <w:p w14:paraId="4279D6F4" w14:textId="77777777" w:rsidR="00514460" w:rsidRPr="00230C19" w:rsidRDefault="00514460" w:rsidP="00514460">
      <w:pPr>
        <w:pStyle w:val="PL"/>
      </w:pPr>
      <w:r w:rsidRPr="00D839FF">
        <w:t xml:space="preserve">             </w:t>
      </w:r>
      <w:r>
        <w:tab/>
      </w:r>
      <w:proofErr w:type="gramStart"/>
      <w:r w:rsidRPr="00941F5E">
        <w:t>eventThreshold-r19</w:t>
      </w:r>
      <w:proofErr w:type="gramEnd"/>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r>
      <w:r w:rsidRPr="00D839FF">
        <w:rPr>
          <w:color w:val="993366"/>
        </w:rPr>
        <w:t>INTEGER</w:t>
      </w:r>
      <w:r w:rsidRPr="00D839FF">
        <w:t xml:space="preserve"> (</w:t>
      </w:r>
      <w:r>
        <w:t>0</w:t>
      </w:r>
      <w:r w:rsidRPr="00D839FF">
        <w:t>..3</w:t>
      </w:r>
      <w:r>
        <w:t>1</w:t>
      </w:r>
      <w:r w:rsidRPr="00D839FF">
        <w:t>)</w:t>
      </w:r>
      <w:r>
        <w:t>,</w:t>
      </w:r>
    </w:p>
    <w:p w14:paraId="573832D2" w14:textId="77777777" w:rsidR="00514460" w:rsidRPr="00D839FF" w:rsidRDefault="00514460" w:rsidP="00514460">
      <w:pPr>
        <w:pStyle w:val="PL"/>
      </w:pPr>
      <w:r>
        <w:rPr>
          <w:color w:val="808080"/>
          <w:lang w:val="en-US"/>
        </w:rPr>
        <w:tab/>
      </w:r>
      <w:r>
        <w:rPr>
          <w:color w:val="808080"/>
          <w:lang w:val="en-US"/>
        </w:rPr>
        <w:tab/>
      </w:r>
      <w:r>
        <w:rPr>
          <w:color w:val="808080"/>
          <w:lang w:val="en-US"/>
        </w:rPr>
        <w:tab/>
      </w:r>
      <w:r>
        <w:rPr>
          <w:color w:val="808080"/>
          <w:lang w:val="en-US"/>
        </w:rPr>
        <w:tab/>
      </w:r>
      <w:proofErr w:type="gramStart"/>
      <w:r w:rsidRPr="009F4F2A">
        <w:t>valueOfQ-r19</w:t>
      </w:r>
      <w:proofErr w:type="gramEnd"/>
      <w:r w:rsidRPr="00E450AC">
        <w:t xml:space="preserve">              </w:t>
      </w:r>
      <w:r>
        <w:t xml:space="preserve">              </w:t>
      </w:r>
      <w:r w:rsidRPr="00E450AC">
        <w:rPr>
          <w:color w:val="993366"/>
        </w:rPr>
        <w:t>INTEGER</w:t>
      </w:r>
      <w:r w:rsidRPr="00E450AC">
        <w:t xml:space="preserve"> (</w:t>
      </w:r>
      <w:r>
        <w:t>1</w:t>
      </w:r>
      <w:r w:rsidRPr="00E450AC">
        <w:t>..</w:t>
      </w:r>
      <w:r>
        <w:t>8</w:t>
      </w:r>
      <w:r w:rsidRPr="00E450AC">
        <w:t>)</w:t>
      </w:r>
    </w:p>
    <w:p w14:paraId="22027683" w14:textId="77777777" w:rsidR="00514460" w:rsidRPr="00995A50" w:rsidRDefault="00514460" w:rsidP="00514460">
      <w:pPr>
        <w:pStyle w:val="PL"/>
        <w:rPr>
          <w:lang w:val="en-US"/>
        </w:rPr>
      </w:pPr>
      <w:r w:rsidRPr="00D839FF">
        <w:t xml:space="preserve">        </w:t>
      </w:r>
      <w:r>
        <w:tab/>
      </w:r>
      <w:r w:rsidRPr="00D839FF">
        <w:t>}</w:t>
      </w:r>
    </w:p>
    <w:p w14:paraId="5389395C" w14:textId="77777777" w:rsidR="00514460" w:rsidRPr="00995A50" w:rsidRDefault="00514460" w:rsidP="00514460">
      <w:pPr>
        <w:pStyle w:val="PL"/>
        <w:rPr>
          <w:color w:val="808080"/>
          <w:lang w:val="en-US"/>
        </w:rPr>
      </w:pPr>
      <w:r w:rsidRPr="00995A50">
        <w:rPr>
          <w:lang w:val="en-US"/>
        </w:rPr>
        <w:t xml:space="preserve">    },</w:t>
      </w:r>
    </w:p>
    <w:p w14:paraId="526A59FC" w14:textId="77777777" w:rsidR="00514460" w:rsidRPr="00D839FF" w:rsidRDefault="00514460" w:rsidP="00514460">
      <w:pPr>
        <w:pStyle w:val="PL"/>
      </w:pPr>
      <w:r>
        <w:rPr>
          <w:lang w:val="pt-BR"/>
        </w:rPr>
        <w:t xml:space="preserve">    </w:t>
      </w:r>
      <w:r w:rsidRPr="00FD018F">
        <w:rPr>
          <w:lang w:val="pt-BR"/>
        </w:rPr>
        <w:t xml:space="preserve">reportTransmissionMode-r19               </w:t>
      </w:r>
      <w:r w:rsidRPr="00D839FF">
        <w:rPr>
          <w:color w:val="993366"/>
        </w:rPr>
        <w:t>CHOICE</w:t>
      </w:r>
      <w:r w:rsidRPr="00D839FF">
        <w:t xml:space="preserve"> {</w:t>
      </w:r>
    </w:p>
    <w:p w14:paraId="550AF109" w14:textId="77777777" w:rsidR="00514460" w:rsidRPr="00D839FF" w:rsidRDefault="00514460" w:rsidP="00514460">
      <w:pPr>
        <w:pStyle w:val="PL"/>
      </w:pPr>
      <w:r w:rsidRPr="00D839FF">
        <w:t xml:space="preserve">        </w:t>
      </w:r>
      <w:r>
        <w:tab/>
      </w:r>
      <w:proofErr w:type="gramStart"/>
      <w:r>
        <w:t>modeA</w:t>
      </w:r>
      <w:r w:rsidRPr="00E80DCF">
        <w:t>-r19</w:t>
      </w:r>
      <w:proofErr w:type="gramEnd"/>
      <w:r>
        <w:t xml:space="preserve"> </w:t>
      </w:r>
      <w:r w:rsidRPr="00D839FF">
        <w:t xml:space="preserve">                                </w:t>
      </w:r>
      <w:r w:rsidRPr="00E450AC">
        <w:rPr>
          <w:color w:val="993366"/>
        </w:rPr>
        <w:t>NULL</w:t>
      </w:r>
      <w:r w:rsidRPr="00D839FF">
        <w:t>,</w:t>
      </w:r>
    </w:p>
    <w:p w14:paraId="1FCDD3F8" w14:textId="77777777" w:rsidR="00514460" w:rsidRPr="00D839FF" w:rsidRDefault="00514460" w:rsidP="00514460">
      <w:pPr>
        <w:pStyle w:val="PL"/>
      </w:pPr>
      <w:r w:rsidRPr="00D839FF">
        <w:t xml:space="preserve">        </w:t>
      </w:r>
      <w:r>
        <w:tab/>
      </w:r>
      <w:proofErr w:type="gramStart"/>
      <w:r>
        <w:t>modeB</w:t>
      </w:r>
      <w:r w:rsidRPr="00E80DCF">
        <w:t>-r19</w:t>
      </w:r>
      <w:proofErr w:type="gramEnd"/>
      <w:r>
        <w:t xml:space="preserve">               </w:t>
      </w:r>
      <w:r w:rsidRPr="00D839FF">
        <w:t xml:space="preserve">                  </w:t>
      </w:r>
      <w:r w:rsidRPr="00D839FF">
        <w:rPr>
          <w:color w:val="993366"/>
        </w:rPr>
        <w:t>SEQUENCE</w:t>
      </w:r>
      <w:r w:rsidRPr="00D839FF">
        <w:t xml:space="preserve"> {</w:t>
      </w:r>
    </w:p>
    <w:p w14:paraId="36498193" w14:textId="2A82A1D3" w:rsidR="00514460" w:rsidRPr="00E450AC" w:rsidRDefault="00514460" w:rsidP="00514460">
      <w:pPr>
        <w:pStyle w:val="PL"/>
      </w:pPr>
      <w:r w:rsidRPr="00D839FF">
        <w:t xml:space="preserve">           </w:t>
      </w:r>
      <w:r>
        <w:t xml:space="preserve">          </w:t>
      </w:r>
      <w:proofErr w:type="gramStart"/>
      <w:r w:rsidRPr="0007295D">
        <w:t>pusch-ResourceOfModeB-r19</w:t>
      </w:r>
      <w:proofErr w:type="gramEnd"/>
      <w:r w:rsidRPr="00E450AC">
        <w:t xml:space="preserve">      </w:t>
      </w:r>
      <w:r>
        <w:t xml:space="preserve">     </w:t>
      </w:r>
      <w:r w:rsidRPr="00E450AC">
        <w:rPr>
          <w:color w:val="993366"/>
        </w:rPr>
        <w:t>SEQUENCE</w:t>
      </w:r>
      <w:r w:rsidRPr="00E450AC">
        <w:t xml:space="preserve"> {</w:t>
      </w:r>
    </w:p>
    <w:p w14:paraId="3CFCABE2" w14:textId="30D8DEAC" w:rsidR="00514460" w:rsidRDefault="00514460" w:rsidP="00514460">
      <w:pPr>
        <w:pStyle w:val="PL"/>
      </w:pPr>
      <w:r w:rsidRPr="00E450AC">
        <w:t xml:space="preserve">           </w:t>
      </w:r>
      <w:r>
        <w:t xml:space="preserve">                 </w:t>
      </w:r>
      <w:proofErr w:type="gramStart"/>
      <w:r w:rsidRPr="00B21B46">
        <w:t>configuredGrantConfigIndex</w:t>
      </w:r>
      <w:r>
        <w:t>-r19</w:t>
      </w:r>
      <w:proofErr w:type="gramEnd"/>
      <w:r w:rsidRPr="00E450AC">
        <w:t xml:space="preserve">              </w:t>
      </w:r>
      <w:ins w:id="174" w:author="ASUSTeK-Xinra" w:date="2025-09-23T17:45:00Z">
        <w:r w:rsidR="00AD0B13" w:rsidRPr="00EE6E73">
          <w:t>ConfiguredGrantConfigIndexMAC-r16</w:t>
        </w:r>
      </w:ins>
      <w:del w:id="175" w:author="ASUSTeK-Xinra" w:date="2025-09-23T17:45:00Z">
        <w:r w:rsidDel="00AD0B13">
          <w:delText>C</w:delText>
        </w:r>
        <w:r w:rsidRPr="00B21B46" w:rsidDel="00AD0B13">
          <w:delText>onfiguredGrantConfigIndex</w:delText>
        </w:r>
        <w:r w:rsidDel="00AD0B13">
          <w:delText>-r16,</w:delText>
        </w:r>
      </w:del>
    </w:p>
    <w:p w14:paraId="445AE1E1" w14:textId="3C1DA8B0" w:rsidR="00514460" w:rsidDel="00AD0B13" w:rsidRDefault="00514460" w:rsidP="00514460">
      <w:pPr>
        <w:pStyle w:val="PL"/>
        <w:rPr>
          <w:del w:id="176" w:author="ASUSTeK-Xinra" w:date="2025-09-23T17:45:00Z"/>
        </w:rPr>
      </w:pPr>
      <w:del w:id="177" w:author="ASUSTeK-Xinra" w:date="2025-09-23T17:45:00Z">
        <w:r w:rsidDel="00AD0B13">
          <w:tab/>
        </w:r>
        <w:r w:rsidDel="00AD0B13">
          <w:tab/>
        </w:r>
        <w:r w:rsidDel="00AD0B13">
          <w:tab/>
          <w:delText xml:space="preserve">                ul-BWP</w:delText>
        </w:r>
        <w:r w:rsidRPr="007506D7" w:rsidDel="00AD0B13">
          <w:delText>-Id</w:delText>
        </w:r>
        <w:r w:rsidDel="00AD0B13">
          <w:delText>-r19</w:delText>
        </w:r>
        <w:r w:rsidRPr="007506D7" w:rsidDel="00AD0B13">
          <w:delText xml:space="preserve">                     </w:delText>
        </w:r>
        <w:r w:rsidDel="00AD0B13">
          <w:delText xml:space="preserve">           </w:delText>
        </w:r>
        <w:r w:rsidRPr="007506D7" w:rsidDel="00AD0B13">
          <w:delText>BWP-Id</w:delText>
        </w:r>
        <w:r w:rsidDel="00AD0B13">
          <w:delText>,</w:delText>
        </w:r>
      </w:del>
    </w:p>
    <w:p w14:paraId="6D985A57" w14:textId="31234348" w:rsidR="00514460" w:rsidRPr="00E450AC" w:rsidDel="00AD0B13" w:rsidRDefault="00514460" w:rsidP="00514460">
      <w:pPr>
        <w:pStyle w:val="PL"/>
        <w:rPr>
          <w:del w:id="178" w:author="ASUSTeK-Xinra" w:date="2025-09-23T17:45:00Z"/>
          <w:color w:val="808080"/>
        </w:rPr>
      </w:pPr>
      <w:del w:id="179" w:author="ASUSTeK-Xinra" w:date="2025-09-23T17:45:00Z">
        <w:r w:rsidDel="00AD0B13">
          <w:tab/>
        </w:r>
        <w:r w:rsidDel="00AD0B13">
          <w:tab/>
        </w:r>
        <w:r w:rsidDel="00AD0B13">
          <w:tab/>
          <w:delText xml:space="preserve">                s</w:delText>
        </w:r>
        <w:r w:rsidRPr="007506D7" w:rsidDel="00AD0B13">
          <w:delText>ervCellIndex</w:delText>
        </w:r>
        <w:r w:rsidDel="00AD0B13">
          <w:delText>-r19</w:delText>
        </w:r>
        <w:r w:rsidDel="00AD0B13">
          <w:tab/>
        </w:r>
        <w:r w:rsidDel="00AD0B13">
          <w:tab/>
        </w:r>
        <w:r w:rsidDel="00AD0B13">
          <w:tab/>
        </w:r>
        <w:r w:rsidDel="00AD0B13">
          <w:tab/>
        </w:r>
        <w:r w:rsidDel="00AD0B13">
          <w:tab/>
        </w:r>
        <w:r w:rsidDel="00AD0B13">
          <w:tab/>
        </w:r>
        <w:r w:rsidDel="00AD0B13">
          <w:tab/>
          <w:delText xml:space="preserve">   </w:delText>
        </w:r>
        <w:r w:rsidRPr="00E450AC" w:rsidDel="00AD0B13">
          <w:delText>ServCellIndex</w:delText>
        </w:r>
      </w:del>
    </w:p>
    <w:p w14:paraId="08CEA123" w14:textId="77777777" w:rsidR="00514460" w:rsidRDefault="00514460" w:rsidP="00514460">
      <w:pPr>
        <w:pStyle w:val="PL"/>
      </w:pPr>
      <w:r w:rsidRPr="00E450AC">
        <w:t xml:space="preserve">    </w:t>
      </w:r>
      <w:r>
        <w:t xml:space="preserve">                       </w:t>
      </w:r>
      <w:r w:rsidRPr="00E450AC">
        <w:t>}</w:t>
      </w:r>
      <w:r>
        <w:t>,</w:t>
      </w:r>
    </w:p>
    <w:p w14:paraId="7A0873FC" w14:textId="77777777" w:rsidR="00514460" w:rsidRDefault="00514460" w:rsidP="00514460">
      <w:pPr>
        <w:pStyle w:val="PL"/>
        <w:rPr>
          <w:lang w:val="en-US"/>
        </w:rPr>
      </w:pPr>
      <w:r>
        <w:t xml:space="preserve">                     </w:t>
      </w:r>
      <w:r w:rsidRPr="00E807DA">
        <w:t>minimumPucch</w:t>
      </w:r>
      <w:r>
        <w:t>-</w:t>
      </w:r>
      <w:r w:rsidRPr="00E807DA">
        <w:t>PuschOffset</w:t>
      </w:r>
      <w:r>
        <w:t>-</w:t>
      </w:r>
      <w:proofErr w:type="gramStart"/>
      <w:r>
        <w:t>r19</w:t>
      </w:r>
      <w:r w:rsidRPr="00074306">
        <w:rPr>
          <w:lang w:val="en-US"/>
        </w:rPr>
        <w:t>[</w:t>
      </w:r>
      <w:proofErr w:type="gramEnd"/>
      <w:r w:rsidRPr="00074306">
        <w:rPr>
          <w:lang w:val="en-US"/>
        </w:rPr>
        <w:t xml:space="preserve">RIL]: </w:t>
      </w:r>
      <w:r>
        <w:rPr>
          <w:lang w:val="en-US"/>
        </w:rPr>
        <w:t>N058</w:t>
      </w:r>
      <w:r w:rsidRPr="00074306">
        <w:rPr>
          <w:lang w:val="en-US"/>
        </w:rPr>
        <w:t xml:space="preserve">, </w:t>
      </w:r>
      <w:r>
        <w:rPr>
          <w:lang w:val="en-US"/>
        </w:rPr>
        <w:t>MIMO</w:t>
      </w:r>
      <w:r>
        <w:t xml:space="preserve"> </w:t>
      </w:r>
      <w:r w:rsidRPr="00EB6D49">
        <w:rPr>
          <w:color w:val="993366"/>
          <w:lang w:val="en-US"/>
        </w:rPr>
        <w:t>ENUMERATED</w:t>
      </w:r>
      <w:r w:rsidRPr="00EB6D49">
        <w:rPr>
          <w:lang w:val="en-US"/>
        </w:rPr>
        <w:t xml:space="preserve"> {</w:t>
      </w:r>
      <w:r w:rsidRPr="00E807DA">
        <w:t xml:space="preserve"> symb</w:t>
      </w:r>
      <w:r>
        <w:t>0</w:t>
      </w:r>
      <w:r w:rsidRPr="00EB6D49">
        <w:rPr>
          <w:lang w:val="en-US"/>
        </w:rPr>
        <w:t xml:space="preserve">, </w:t>
      </w:r>
      <w:r w:rsidRPr="00E807DA">
        <w:t>symb</w:t>
      </w:r>
      <w:r>
        <w:t>1</w:t>
      </w:r>
      <w:r w:rsidRPr="00EB6D49">
        <w:rPr>
          <w:lang w:val="en-US"/>
        </w:rPr>
        <w:t xml:space="preserve">, </w:t>
      </w:r>
      <w:r w:rsidRPr="00E807DA">
        <w:t>symb</w:t>
      </w:r>
      <w:r>
        <w:t>2</w:t>
      </w:r>
      <w:r w:rsidRPr="00EB6D49">
        <w:rPr>
          <w:lang w:val="en-US"/>
        </w:rPr>
        <w:t xml:space="preserve">, </w:t>
      </w:r>
      <w:r w:rsidRPr="00E807DA">
        <w:t>symb</w:t>
      </w:r>
      <w:r>
        <w:t>4</w:t>
      </w:r>
      <w:r>
        <w:rPr>
          <w:lang w:val="en-US"/>
        </w:rPr>
        <w:t>,</w:t>
      </w:r>
      <w:r w:rsidRPr="00EB6D49">
        <w:rPr>
          <w:lang w:val="en-US"/>
        </w:rPr>
        <w:t xml:space="preserve"> </w:t>
      </w:r>
      <w:r w:rsidRPr="00E807DA">
        <w:t>symb</w:t>
      </w:r>
      <w:r>
        <w:t>8</w:t>
      </w:r>
      <w:r w:rsidRPr="00EB6D49">
        <w:rPr>
          <w:lang w:val="en-US"/>
        </w:rPr>
        <w:t xml:space="preserve">, </w:t>
      </w:r>
      <w:r w:rsidRPr="00E807DA">
        <w:t>symb</w:t>
      </w:r>
      <w:r>
        <w:t>16</w:t>
      </w:r>
      <w:r w:rsidRPr="00EB6D49">
        <w:rPr>
          <w:lang w:val="en-US"/>
        </w:rPr>
        <w:t xml:space="preserve">, </w:t>
      </w:r>
      <w:r w:rsidRPr="00E807DA">
        <w:t>symb</w:t>
      </w:r>
      <w:r>
        <w:t>32</w:t>
      </w:r>
      <w:r w:rsidRPr="00EB6D49">
        <w:rPr>
          <w:lang w:val="en-US"/>
        </w:rPr>
        <w:t xml:space="preserve">, </w:t>
      </w:r>
      <w:r w:rsidRPr="00E807DA">
        <w:t>symb</w:t>
      </w:r>
      <w:r>
        <w:t>64</w:t>
      </w:r>
      <w:r>
        <w:rPr>
          <w:lang w:val="en-US"/>
        </w:rPr>
        <w:t>,</w:t>
      </w:r>
      <w:r w:rsidRPr="00EB6D49">
        <w:rPr>
          <w:lang w:val="en-US"/>
        </w:rPr>
        <w:t xml:space="preserve"> </w:t>
      </w:r>
      <w:r w:rsidRPr="00E807DA">
        <w:t>symb</w:t>
      </w:r>
      <w:r>
        <w:t>128</w:t>
      </w:r>
      <w:r w:rsidRPr="00EB6D49">
        <w:rPr>
          <w:lang w:val="en-US"/>
        </w:rPr>
        <w:t xml:space="preserve">, </w:t>
      </w:r>
      <w:r w:rsidRPr="00E807DA">
        <w:t>symb</w:t>
      </w:r>
      <w:r>
        <w:t>256</w:t>
      </w:r>
      <w:r w:rsidRPr="00EB6D49">
        <w:rPr>
          <w:lang w:val="en-US"/>
        </w:rPr>
        <w:t xml:space="preserve">, </w:t>
      </w:r>
      <w:r w:rsidRPr="00E807DA">
        <w:t>symb</w:t>
      </w:r>
      <w:r>
        <w:t>512</w:t>
      </w:r>
      <w:r w:rsidRPr="00EB6D49">
        <w:rPr>
          <w:lang w:val="en-US"/>
        </w:rPr>
        <w:t>}</w:t>
      </w:r>
    </w:p>
    <w:p w14:paraId="31567432" w14:textId="77777777" w:rsidR="00514460" w:rsidRPr="0007295D" w:rsidRDefault="00514460" w:rsidP="00514460">
      <w:pPr>
        <w:pStyle w:val="PL"/>
        <w:rPr>
          <w:color w:val="808080"/>
        </w:rPr>
      </w:pPr>
      <w:r>
        <w:t xml:space="preserve">--Editor’s note: </w:t>
      </w:r>
      <w:r w:rsidRPr="00E807DA">
        <w:t>minimumPucch</w:t>
      </w:r>
      <w:r>
        <w:t>-</w:t>
      </w:r>
      <w:r w:rsidRPr="00E807DA">
        <w:t>PuschOffset</w:t>
      </w:r>
      <w:r>
        <w:t xml:space="preserve"> can be updated based on further RAN1 discussion.</w:t>
      </w:r>
    </w:p>
    <w:p w14:paraId="5CB4807F" w14:textId="77777777" w:rsidR="00514460" w:rsidRPr="00056AD5" w:rsidRDefault="00514460" w:rsidP="00514460">
      <w:pPr>
        <w:pStyle w:val="PL"/>
        <w:rPr>
          <w:color w:val="808080"/>
        </w:rPr>
      </w:pPr>
      <w:r>
        <w:t xml:space="preserve">                     </w:t>
      </w:r>
      <w:r w:rsidRPr="00E450AC">
        <w:t>}</w:t>
      </w:r>
    </w:p>
    <w:p w14:paraId="13B27C47" w14:textId="77777777" w:rsidR="00514460" w:rsidRPr="00D839FF" w:rsidRDefault="00514460" w:rsidP="00514460">
      <w:pPr>
        <w:pStyle w:val="PL"/>
      </w:pPr>
      <w:r w:rsidRPr="00D839FF">
        <w:t xml:space="preserve">        </w:t>
      </w:r>
      <w:r>
        <w:tab/>
      </w:r>
      <w:r w:rsidRPr="00D839FF">
        <w:t>},</w:t>
      </w:r>
    </w:p>
    <w:p w14:paraId="3D292C51" w14:textId="77777777" w:rsidR="00514460" w:rsidRPr="00D2372B" w:rsidRDefault="00514460" w:rsidP="00514460">
      <w:pPr>
        <w:pStyle w:val="ae"/>
      </w:pPr>
    </w:p>
    <w:p w14:paraId="05ED564C" w14:textId="6E6B37F4" w:rsidR="00F86FB8" w:rsidRDefault="00514460" w:rsidP="00514460">
      <w:r>
        <w:rPr>
          <w:b/>
        </w:rPr>
        <w:t>[Comments]</w:t>
      </w:r>
      <w:r>
        <w:t>:</w:t>
      </w:r>
      <w:r w:rsidR="00F86FB8">
        <w:t xml:space="preserve"> [Huawei] </w:t>
      </w:r>
      <w:proofErr w:type="gramStart"/>
      <w:r w:rsidR="00F86FB8">
        <w:t>We</w:t>
      </w:r>
      <w:proofErr w:type="gramEnd"/>
      <w:r w:rsidR="00F86FB8">
        <w:t xml:space="preserve"> don't agree that BWP is redundant. Moreover, we think it should be possible to configure CG in multiple BWP, otherwise, the network will have to configure multiple instance of the same even for reporting in different BWP, as only the active BWP can be used.</w:t>
      </w:r>
    </w:p>
    <w:p w14:paraId="6F95FD9C" w14:textId="3CCD23D8" w:rsidR="00514460" w:rsidRDefault="00F86FB8" w:rsidP="00514460">
      <w:r>
        <w:t xml:space="preserve">For mode-A, it is unclear on which serving cell the CSI-ReportConfig is to be included, so we suggest instead to remove the pucch-Cell parameter (see H400). Of course, we should inform RAN1 about this. </w:t>
      </w:r>
    </w:p>
    <w:p w14:paraId="4FFDFD5F" w14:textId="756B1378" w:rsidR="002959A6" w:rsidRDefault="002959A6" w:rsidP="002959A6">
      <w:r>
        <w:t>[</w:t>
      </w:r>
      <w:proofErr w:type="gramStart"/>
      <w:r>
        <w:t>ZTE(</w:t>
      </w:r>
      <w:proofErr w:type="gramEnd"/>
      <w:r>
        <w:t>Wenting)]</w:t>
      </w:r>
    </w:p>
    <w:p w14:paraId="4BFEA202" w14:textId="5DEDFB3A" w:rsidR="002959A6" w:rsidRDefault="002959A6" w:rsidP="002959A6">
      <w:r>
        <w:lastRenderedPageBreak/>
        <w:t>It seems that there are 2 options:</w:t>
      </w:r>
    </w:p>
    <w:p w14:paraId="207964B5" w14:textId="06D2201C" w:rsidR="002959A6" w:rsidRDefault="002959A6" w:rsidP="002959A6">
      <w:r>
        <w:t xml:space="preserve">Option 1: </w:t>
      </w:r>
      <w:r>
        <w:t xml:space="preserve">Use </w:t>
      </w:r>
      <w:r>
        <w:t>MAC</w:t>
      </w:r>
      <w:r>
        <w:t xml:space="preserve"> level Index</w:t>
      </w:r>
      <w:r>
        <w:t xml:space="preserve"> (</w:t>
      </w:r>
      <w:r>
        <w:rPr>
          <w:rFonts w:ascii="Helvetica-Oblique" w:hAnsi="Helvetica-Oblique"/>
          <w:i/>
          <w:iCs/>
          <w:color w:val="000000"/>
        </w:rPr>
        <w:t>ConfiguredGrantConfigIndexMAC</w:t>
      </w:r>
      <w:r>
        <w:t>)</w:t>
      </w:r>
      <w:r>
        <w:t xml:space="preserve"> </w:t>
      </w:r>
    </w:p>
    <w:p w14:paraId="276A9862" w14:textId="34CFB086" w:rsidR="002959A6" w:rsidRDefault="002959A6" w:rsidP="002959A6">
      <w:r>
        <w:t>Option 2: Use BWP level Index (</w:t>
      </w:r>
      <w:r>
        <w:rPr>
          <w:rFonts w:ascii="Times-Italic" w:hAnsi="Times-Italic"/>
          <w:i/>
          <w:iCs/>
          <w:color w:val="000000"/>
        </w:rPr>
        <w:t>ConfiguredGrantConfigIndex</w:t>
      </w:r>
      <w:r>
        <w:t>) together with BWP ID</w:t>
      </w:r>
    </w:p>
    <w:p w14:paraId="0C682F4D" w14:textId="12975DF4" w:rsidR="002959A6" w:rsidRDefault="002959A6" w:rsidP="002959A6">
      <w:r>
        <w:t>For the option 1, at least we need to add some restriction on the serving cell index (</w:t>
      </w:r>
      <w:r w:rsidRPr="002959A6">
        <w:t>type 1 CG-PUSCH configured by configuredPUSCHResourceOfModeB in the same CC as the corresponding CSI-ReportConfig</w:t>
      </w:r>
      <w:r>
        <w:t>), thus we prefer the option 2 as in RIL Z408.</w:t>
      </w:r>
    </w:p>
    <w:p w14:paraId="511C6355" w14:textId="6210644C" w:rsidR="001C4BA1" w:rsidRDefault="001C4BA1" w:rsidP="001C4BA1">
      <w:pPr>
        <w:pStyle w:val="1"/>
      </w:pPr>
      <w:r>
        <w:t>E031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C4BA1" w14:paraId="20FEC1BF" w14:textId="77777777" w:rsidTr="00BB48B2">
        <w:tc>
          <w:tcPr>
            <w:tcW w:w="967" w:type="dxa"/>
          </w:tcPr>
          <w:p w14:paraId="491B894C" w14:textId="77777777" w:rsidR="001C4BA1" w:rsidRDefault="001C4BA1" w:rsidP="00BB48B2">
            <w:r>
              <w:t>RIL Id</w:t>
            </w:r>
          </w:p>
        </w:tc>
        <w:tc>
          <w:tcPr>
            <w:tcW w:w="948" w:type="dxa"/>
          </w:tcPr>
          <w:p w14:paraId="406F0525" w14:textId="77777777" w:rsidR="001C4BA1" w:rsidRDefault="001C4BA1" w:rsidP="00BB48B2">
            <w:r>
              <w:t>WI</w:t>
            </w:r>
          </w:p>
        </w:tc>
        <w:tc>
          <w:tcPr>
            <w:tcW w:w="1068" w:type="dxa"/>
          </w:tcPr>
          <w:p w14:paraId="7E2542CA" w14:textId="77777777" w:rsidR="001C4BA1" w:rsidRDefault="001C4BA1" w:rsidP="00BB48B2">
            <w:r>
              <w:t>Class</w:t>
            </w:r>
          </w:p>
        </w:tc>
        <w:tc>
          <w:tcPr>
            <w:tcW w:w="2797" w:type="dxa"/>
          </w:tcPr>
          <w:p w14:paraId="7680443A" w14:textId="77777777" w:rsidR="001C4BA1" w:rsidRDefault="001C4BA1" w:rsidP="00BB48B2">
            <w:r>
              <w:t>Title</w:t>
            </w:r>
          </w:p>
        </w:tc>
        <w:tc>
          <w:tcPr>
            <w:tcW w:w="1161" w:type="dxa"/>
          </w:tcPr>
          <w:p w14:paraId="31C66739" w14:textId="77777777" w:rsidR="001C4BA1" w:rsidRDefault="001C4BA1" w:rsidP="00BB48B2">
            <w:r>
              <w:t>Tdoc</w:t>
            </w:r>
          </w:p>
        </w:tc>
        <w:tc>
          <w:tcPr>
            <w:tcW w:w="1559" w:type="dxa"/>
          </w:tcPr>
          <w:p w14:paraId="2372BCD1" w14:textId="77777777" w:rsidR="001C4BA1" w:rsidRDefault="001C4BA1" w:rsidP="00BB48B2">
            <w:r>
              <w:t>Delegate</w:t>
            </w:r>
          </w:p>
        </w:tc>
        <w:tc>
          <w:tcPr>
            <w:tcW w:w="993" w:type="dxa"/>
          </w:tcPr>
          <w:p w14:paraId="03C25FDE" w14:textId="77777777" w:rsidR="001C4BA1" w:rsidRDefault="001C4BA1" w:rsidP="00BB48B2">
            <w:r>
              <w:t>Misc</w:t>
            </w:r>
          </w:p>
        </w:tc>
        <w:tc>
          <w:tcPr>
            <w:tcW w:w="850" w:type="dxa"/>
          </w:tcPr>
          <w:p w14:paraId="52E47521" w14:textId="77777777" w:rsidR="001C4BA1" w:rsidRDefault="001C4BA1" w:rsidP="00BB48B2">
            <w:r>
              <w:t>File version</w:t>
            </w:r>
          </w:p>
        </w:tc>
        <w:tc>
          <w:tcPr>
            <w:tcW w:w="814" w:type="dxa"/>
          </w:tcPr>
          <w:p w14:paraId="216E56A5" w14:textId="77777777" w:rsidR="001C4BA1" w:rsidRDefault="001C4BA1" w:rsidP="00BB48B2">
            <w:r>
              <w:t>Status</w:t>
            </w:r>
          </w:p>
        </w:tc>
      </w:tr>
      <w:tr w:rsidR="001C4BA1" w14:paraId="081BC68F" w14:textId="77777777" w:rsidTr="00BB48B2">
        <w:tc>
          <w:tcPr>
            <w:tcW w:w="967" w:type="dxa"/>
          </w:tcPr>
          <w:p w14:paraId="685B9300" w14:textId="23FBD6E4" w:rsidR="001C4BA1" w:rsidRDefault="0013404B" w:rsidP="00BB48B2">
            <w:r>
              <w:t>E</w:t>
            </w:r>
            <w:r w:rsidR="001C4BA1">
              <w:t>0</w:t>
            </w:r>
            <w:r>
              <w:t>3</w:t>
            </w:r>
            <w:r w:rsidR="001C4BA1">
              <w:t>1</w:t>
            </w:r>
          </w:p>
        </w:tc>
        <w:tc>
          <w:tcPr>
            <w:tcW w:w="948" w:type="dxa"/>
          </w:tcPr>
          <w:p w14:paraId="1C23664E" w14:textId="77777777" w:rsidR="001C4BA1" w:rsidRDefault="001C4BA1" w:rsidP="00BB48B2">
            <w:r>
              <w:t>MIMO</w:t>
            </w:r>
          </w:p>
        </w:tc>
        <w:tc>
          <w:tcPr>
            <w:tcW w:w="1068" w:type="dxa"/>
          </w:tcPr>
          <w:p w14:paraId="1518891E" w14:textId="48FFC02B" w:rsidR="001C4BA1" w:rsidRDefault="0013404B" w:rsidP="00BB48B2">
            <w:r>
              <w:t>1</w:t>
            </w:r>
          </w:p>
        </w:tc>
        <w:tc>
          <w:tcPr>
            <w:tcW w:w="2797" w:type="dxa"/>
          </w:tcPr>
          <w:p w14:paraId="69510203" w14:textId="19C4F96B" w:rsidR="001C4BA1" w:rsidRDefault="00422F4A" w:rsidP="00BB48B2">
            <w:r>
              <w:t>CJT definition is missing</w:t>
            </w:r>
          </w:p>
        </w:tc>
        <w:tc>
          <w:tcPr>
            <w:tcW w:w="1161" w:type="dxa"/>
          </w:tcPr>
          <w:p w14:paraId="63C71D2E" w14:textId="77777777" w:rsidR="001C4BA1" w:rsidRDefault="001C4BA1" w:rsidP="00BB48B2"/>
        </w:tc>
        <w:tc>
          <w:tcPr>
            <w:tcW w:w="1559" w:type="dxa"/>
          </w:tcPr>
          <w:p w14:paraId="68B763B9" w14:textId="7596025D" w:rsidR="001C4BA1" w:rsidRDefault="0013404B" w:rsidP="00BB48B2">
            <w:r>
              <w:t>Ericsson</w:t>
            </w:r>
            <w:r w:rsidR="001C4BA1">
              <w:t xml:space="preserve"> (</w:t>
            </w:r>
            <w:r>
              <w:t>Lian</w:t>
            </w:r>
            <w:r w:rsidR="001C4BA1">
              <w:t>)</w:t>
            </w:r>
          </w:p>
        </w:tc>
        <w:tc>
          <w:tcPr>
            <w:tcW w:w="993" w:type="dxa"/>
          </w:tcPr>
          <w:p w14:paraId="5E798D44" w14:textId="77777777" w:rsidR="001C4BA1" w:rsidRDefault="001C4BA1" w:rsidP="00BB48B2"/>
        </w:tc>
        <w:tc>
          <w:tcPr>
            <w:tcW w:w="850" w:type="dxa"/>
          </w:tcPr>
          <w:p w14:paraId="782D5A78" w14:textId="7261ADAD" w:rsidR="001C4BA1" w:rsidRDefault="001C4BA1" w:rsidP="00BB48B2">
            <w:r>
              <w:t>V00</w:t>
            </w:r>
            <w:r w:rsidR="005E4EF6">
              <w:t>6</w:t>
            </w:r>
          </w:p>
        </w:tc>
        <w:tc>
          <w:tcPr>
            <w:tcW w:w="814" w:type="dxa"/>
          </w:tcPr>
          <w:p w14:paraId="7EF49597" w14:textId="77777777" w:rsidR="001C4BA1" w:rsidRDefault="001C4BA1" w:rsidP="00BB48B2">
            <w:r>
              <w:t>ToDo</w:t>
            </w:r>
          </w:p>
        </w:tc>
      </w:tr>
    </w:tbl>
    <w:p w14:paraId="08D9F3F4" w14:textId="0591F346" w:rsidR="001C4BA1" w:rsidRDefault="001C4BA1" w:rsidP="00422F4A">
      <w:pPr>
        <w:pStyle w:val="ae"/>
        <w:rPr>
          <w:lang w:val="en-US"/>
        </w:rPr>
      </w:pPr>
      <w:r>
        <w:rPr>
          <w:b/>
        </w:rPr>
        <w:br/>
        <w:t>[Description]</w:t>
      </w:r>
      <w:r>
        <w:t xml:space="preserve">: </w:t>
      </w:r>
      <w:r w:rsidR="00422F4A">
        <w:rPr>
          <w:lang w:val="en-US"/>
        </w:rPr>
        <w:t>Abbreviation for CJT is missing and it is used in field descriptions e.g.</w:t>
      </w:r>
      <w:r w:rsidR="00053705">
        <w:rPr>
          <w:lang w:val="en-US"/>
        </w:rPr>
        <w:t>:</w:t>
      </w:r>
    </w:p>
    <w:p w14:paraId="26C63099" w14:textId="77777777" w:rsidR="00053705" w:rsidRPr="002D3917" w:rsidRDefault="00053705" w:rsidP="00053705">
      <w:pPr>
        <w:pStyle w:val="TAL"/>
        <w:rPr>
          <w:szCs w:val="22"/>
          <w:lang w:eastAsia="sv-SE"/>
        </w:rPr>
      </w:pPr>
      <w:proofErr w:type="gramStart"/>
      <w:r w:rsidRPr="004C4335">
        <w:rPr>
          <w:b/>
          <w:i/>
          <w:szCs w:val="22"/>
          <w:lang w:eastAsia="sv-SE"/>
        </w:rPr>
        <w:t>csi-ReportCJTC</w:t>
      </w:r>
      <w:proofErr w:type="gramEnd"/>
    </w:p>
    <w:p w14:paraId="52BA79EF" w14:textId="0B61D853" w:rsidR="00053705" w:rsidRPr="000561DE" w:rsidRDefault="00053705" w:rsidP="00053705">
      <w:pPr>
        <w:pStyle w:val="ae"/>
        <w:rPr>
          <w:lang w:val="en-US"/>
        </w:rPr>
      </w:pPr>
      <w:r>
        <w:rPr>
          <w:lang w:eastAsia="sv-SE"/>
        </w:rPr>
        <w:t>Configures parameters used for CJT calibration</w:t>
      </w:r>
      <w:r w:rsidRPr="002D3917">
        <w:rPr>
          <w:lang w:eastAsia="sv-SE"/>
        </w:rPr>
        <w:t>.</w:t>
      </w:r>
    </w:p>
    <w:p w14:paraId="2C70904A" w14:textId="77777777" w:rsidR="001C4BA1" w:rsidRDefault="001C4BA1" w:rsidP="001C4BA1">
      <w:pPr>
        <w:pStyle w:val="ae"/>
      </w:pPr>
      <w:r>
        <w:rPr>
          <w:b/>
        </w:rPr>
        <w:t>[Proposed Change]</w:t>
      </w:r>
      <w:r>
        <w:t xml:space="preserve">: </w:t>
      </w:r>
    </w:p>
    <w:p w14:paraId="755C26A5" w14:textId="5E012856" w:rsidR="001C4BA1" w:rsidRPr="002005C3" w:rsidRDefault="00053705" w:rsidP="001C4BA1">
      <w:pPr>
        <w:pStyle w:val="ae"/>
        <w:rPr>
          <w:lang w:val="en-US"/>
        </w:rPr>
      </w:pPr>
      <w:r>
        <w:t xml:space="preserve">Add abbreviation of CJT </w:t>
      </w:r>
      <w:r w:rsidR="00250EA0">
        <w:t>(</w:t>
      </w:r>
      <w:r w:rsidR="00250EA0" w:rsidRPr="00250EA0">
        <w:t>coherent joint transmission</w:t>
      </w:r>
      <w:r w:rsidR="00250EA0">
        <w:t>) in abbreviation clause.</w:t>
      </w:r>
    </w:p>
    <w:p w14:paraId="165B0154" w14:textId="60F85EB0" w:rsidR="001C4BA1" w:rsidRDefault="001C4BA1" w:rsidP="001C4BA1">
      <w:r>
        <w:rPr>
          <w:b/>
        </w:rPr>
        <w:t>[Comments]</w:t>
      </w:r>
      <w:r>
        <w:t>:</w:t>
      </w:r>
    </w:p>
    <w:p w14:paraId="3C4EC078" w14:textId="1C1E3216" w:rsidR="001C4BA1" w:rsidRDefault="001C4BA1" w:rsidP="001C4BA1">
      <w:pPr>
        <w:pStyle w:val="1"/>
      </w:pPr>
      <w:r>
        <w:t>E0</w:t>
      </w:r>
      <w:r w:rsidR="00A06CF2">
        <w:t>32</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C4BA1" w14:paraId="17AFA7B7" w14:textId="77777777" w:rsidTr="00BB48B2">
        <w:tc>
          <w:tcPr>
            <w:tcW w:w="967" w:type="dxa"/>
          </w:tcPr>
          <w:p w14:paraId="343A83FA" w14:textId="77777777" w:rsidR="001C4BA1" w:rsidRDefault="001C4BA1" w:rsidP="00BB48B2">
            <w:r>
              <w:t>RIL Id</w:t>
            </w:r>
          </w:p>
        </w:tc>
        <w:tc>
          <w:tcPr>
            <w:tcW w:w="948" w:type="dxa"/>
          </w:tcPr>
          <w:p w14:paraId="43E5D321" w14:textId="77777777" w:rsidR="001C4BA1" w:rsidRDefault="001C4BA1" w:rsidP="00BB48B2">
            <w:r>
              <w:t>WI</w:t>
            </w:r>
          </w:p>
        </w:tc>
        <w:tc>
          <w:tcPr>
            <w:tcW w:w="1068" w:type="dxa"/>
          </w:tcPr>
          <w:p w14:paraId="62E17380" w14:textId="77777777" w:rsidR="001C4BA1" w:rsidRDefault="001C4BA1" w:rsidP="00BB48B2">
            <w:r>
              <w:t>Class</w:t>
            </w:r>
          </w:p>
        </w:tc>
        <w:tc>
          <w:tcPr>
            <w:tcW w:w="2797" w:type="dxa"/>
          </w:tcPr>
          <w:p w14:paraId="7E18DF85" w14:textId="77777777" w:rsidR="001C4BA1" w:rsidRDefault="001C4BA1" w:rsidP="00BB48B2">
            <w:r>
              <w:t>Title</w:t>
            </w:r>
          </w:p>
        </w:tc>
        <w:tc>
          <w:tcPr>
            <w:tcW w:w="1161" w:type="dxa"/>
          </w:tcPr>
          <w:p w14:paraId="1B43F258" w14:textId="77777777" w:rsidR="001C4BA1" w:rsidRDefault="001C4BA1" w:rsidP="00BB48B2">
            <w:r>
              <w:t>Tdoc</w:t>
            </w:r>
          </w:p>
        </w:tc>
        <w:tc>
          <w:tcPr>
            <w:tcW w:w="1559" w:type="dxa"/>
          </w:tcPr>
          <w:p w14:paraId="18B4EBB8" w14:textId="77777777" w:rsidR="001C4BA1" w:rsidRDefault="001C4BA1" w:rsidP="00BB48B2">
            <w:r>
              <w:t>Delegate</w:t>
            </w:r>
          </w:p>
        </w:tc>
        <w:tc>
          <w:tcPr>
            <w:tcW w:w="993" w:type="dxa"/>
          </w:tcPr>
          <w:p w14:paraId="6FC3ABD6" w14:textId="77777777" w:rsidR="001C4BA1" w:rsidRDefault="001C4BA1" w:rsidP="00BB48B2">
            <w:r>
              <w:t>Misc</w:t>
            </w:r>
          </w:p>
        </w:tc>
        <w:tc>
          <w:tcPr>
            <w:tcW w:w="850" w:type="dxa"/>
          </w:tcPr>
          <w:p w14:paraId="40A42136" w14:textId="77777777" w:rsidR="001C4BA1" w:rsidRDefault="001C4BA1" w:rsidP="00BB48B2">
            <w:r>
              <w:t>File version</w:t>
            </w:r>
          </w:p>
        </w:tc>
        <w:tc>
          <w:tcPr>
            <w:tcW w:w="814" w:type="dxa"/>
          </w:tcPr>
          <w:p w14:paraId="739AE0D1" w14:textId="77777777" w:rsidR="001C4BA1" w:rsidRDefault="001C4BA1" w:rsidP="00BB48B2">
            <w:r>
              <w:t>Status</w:t>
            </w:r>
          </w:p>
        </w:tc>
      </w:tr>
      <w:tr w:rsidR="001C4BA1" w14:paraId="756C8116" w14:textId="77777777" w:rsidTr="00BB48B2">
        <w:tc>
          <w:tcPr>
            <w:tcW w:w="967" w:type="dxa"/>
          </w:tcPr>
          <w:p w14:paraId="48C1DFA3" w14:textId="0C5C1876" w:rsidR="001C4BA1" w:rsidRDefault="005E4EF6" w:rsidP="00BB48B2">
            <w:r>
              <w:t>E</w:t>
            </w:r>
            <w:r w:rsidR="001C4BA1">
              <w:t>0</w:t>
            </w:r>
            <w:r>
              <w:t>3</w:t>
            </w:r>
            <w:r w:rsidR="001C4BA1">
              <w:t>2</w:t>
            </w:r>
          </w:p>
        </w:tc>
        <w:tc>
          <w:tcPr>
            <w:tcW w:w="948" w:type="dxa"/>
          </w:tcPr>
          <w:p w14:paraId="50AD46FB" w14:textId="77777777" w:rsidR="001C4BA1" w:rsidRDefault="001C4BA1" w:rsidP="00BB48B2">
            <w:r>
              <w:t>MIMO</w:t>
            </w:r>
          </w:p>
        </w:tc>
        <w:tc>
          <w:tcPr>
            <w:tcW w:w="1068" w:type="dxa"/>
          </w:tcPr>
          <w:p w14:paraId="2288F210" w14:textId="3A2A3C2B" w:rsidR="001C4BA1" w:rsidRDefault="005E4EF6" w:rsidP="00BB48B2">
            <w:r>
              <w:t>1</w:t>
            </w:r>
          </w:p>
        </w:tc>
        <w:tc>
          <w:tcPr>
            <w:tcW w:w="2797" w:type="dxa"/>
          </w:tcPr>
          <w:p w14:paraId="7ABB1258" w14:textId="7F029923" w:rsidR="001C4BA1" w:rsidRDefault="00A53918" w:rsidP="00BB48B2">
            <w:r>
              <w:t xml:space="preserve">Aligment of </w:t>
            </w:r>
            <w:r w:rsidR="005E7040">
              <w:t>CSI</w:t>
            </w:r>
            <w:r w:rsidRPr="00A53918">
              <w:t>-ReportUE-IBR-r19</w:t>
            </w:r>
          </w:p>
        </w:tc>
        <w:tc>
          <w:tcPr>
            <w:tcW w:w="1161" w:type="dxa"/>
          </w:tcPr>
          <w:p w14:paraId="75BBC58F" w14:textId="77777777" w:rsidR="001C4BA1" w:rsidRDefault="001C4BA1" w:rsidP="00BB48B2"/>
        </w:tc>
        <w:tc>
          <w:tcPr>
            <w:tcW w:w="1559" w:type="dxa"/>
          </w:tcPr>
          <w:p w14:paraId="3F96E813" w14:textId="647C8A94" w:rsidR="001C4BA1" w:rsidRDefault="005E4EF6" w:rsidP="00BB48B2">
            <w:r>
              <w:t>Ericsson (Lian)</w:t>
            </w:r>
          </w:p>
        </w:tc>
        <w:tc>
          <w:tcPr>
            <w:tcW w:w="993" w:type="dxa"/>
          </w:tcPr>
          <w:p w14:paraId="1B51F4C0" w14:textId="77777777" w:rsidR="001C4BA1" w:rsidRDefault="001C4BA1" w:rsidP="00BB48B2"/>
        </w:tc>
        <w:tc>
          <w:tcPr>
            <w:tcW w:w="850" w:type="dxa"/>
          </w:tcPr>
          <w:p w14:paraId="3227270B" w14:textId="69E9105C" w:rsidR="001C4BA1" w:rsidRDefault="001C4BA1" w:rsidP="00BB48B2">
            <w:r>
              <w:t>V00</w:t>
            </w:r>
            <w:r w:rsidR="005E4EF6">
              <w:t>6</w:t>
            </w:r>
          </w:p>
        </w:tc>
        <w:tc>
          <w:tcPr>
            <w:tcW w:w="814" w:type="dxa"/>
          </w:tcPr>
          <w:p w14:paraId="23119ACD" w14:textId="77777777" w:rsidR="001C4BA1" w:rsidRDefault="001C4BA1" w:rsidP="00BB48B2">
            <w:r>
              <w:t>ToDo</w:t>
            </w:r>
          </w:p>
        </w:tc>
      </w:tr>
    </w:tbl>
    <w:p w14:paraId="28CBB851" w14:textId="10CB666B" w:rsidR="001C4BA1" w:rsidRPr="000561DE" w:rsidRDefault="001C4BA1" w:rsidP="00A53918">
      <w:pPr>
        <w:pStyle w:val="ae"/>
        <w:rPr>
          <w:lang w:val="en-US"/>
        </w:rPr>
      </w:pPr>
      <w:r>
        <w:rPr>
          <w:b/>
        </w:rPr>
        <w:br/>
        <w:t>[Description]</w:t>
      </w:r>
      <w:r>
        <w:t xml:space="preserve">: </w:t>
      </w:r>
      <w:r w:rsidR="00A53918">
        <w:rPr>
          <w:lang w:val="pt-BR"/>
        </w:rPr>
        <w:t xml:space="preserve">RAN1 specifications refer to UE IBR as UE initiated CSI report. While this was already aligend in other parts of 38.331 it is missing for the ASN1 name of this </w:t>
      </w:r>
      <w:r w:rsidR="005E7040">
        <w:rPr>
          <w:lang w:val="pt-BR"/>
        </w:rPr>
        <w:t>IE and fields therein</w:t>
      </w:r>
      <w:r w:rsidR="00A53918">
        <w:rPr>
          <w:lang w:val="pt-BR"/>
        </w:rPr>
        <w:t>.</w:t>
      </w:r>
    </w:p>
    <w:p w14:paraId="2A6AC109" w14:textId="77777777" w:rsidR="001C4BA1" w:rsidRDefault="001C4BA1" w:rsidP="001C4BA1">
      <w:pPr>
        <w:pStyle w:val="ae"/>
      </w:pPr>
      <w:r>
        <w:rPr>
          <w:b/>
        </w:rPr>
        <w:lastRenderedPageBreak/>
        <w:t>[Proposed Change]</w:t>
      </w:r>
      <w:r>
        <w:t xml:space="preserve">: </w:t>
      </w:r>
    </w:p>
    <w:p w14:paraId="5C7C464B" w14:textId="5445ECA0" w:rsidR="001C4BA1" w:rsidRDefault="00A53918" w:rsidP="001C4BA1">
      <w:pPr>
        <w:pStyle w:val="ae"/>
        <w:rPr>
          <w:lang w:val="pt-BR"/>
        </w:rPr>
      </w:pPr>
      <w:r>
        <w:t xml:space="preserve">Change the </w:t>
      </w:r>
      <w:r w:rsidR="005E7040">
        <w:t>IE</w:t>
      </w:r>
      <w:r>
        <w:t xml:space="preserve"> name from csi</w:t>
      </w:r>
      <w:r w:rsidRPr="00A53918">
        <w:t>-ReportUE-IBR-r19</w:t>
      </w:r>
      <w:r>
        <w:t xml:space="preserve"> to </w:t>
      </w:r>
      <w:r w:rsidR="008B1760">
        <w:rPr>
          <w:lang w:val="pt-BR"/>
        </w:rPr>
        <w:t>csi</w:t>
      </w:r>
      <w:r w:rsidR="008B1760" w:rsidRPr="00591F09">
        <w:rPr>
          <w:lang w:val="pt-BR"/>
        </w:rPr>
        <w:t>-ReportUE-I</w:t>
      </w:r>
      <w:r w:rsidR="000B070B">
        <w:rPr>
          <w:lang w:val="pt-BR"/>
        </w:rPr>
        <w:t>nitiated</w:t>
      </w:r>
      <w:r w:rsidR="008B1760" w:rsidRPr="00591F09">
        <w:rPr>
          <w:lang w:val="pt-BR"/>
        </w:rPr>
        <w:t>-r19</w:t>
      </w:r>
      <w:r w:rsidR="00783514">
        <w:rPr>
          <w:lang w:val="pt-BR"/>
        </w:rPr>
        <w:t xml:space="preserve"> and the following fields therein as well:</w:t>
      </w:r>
    </w:p>
    <w:p w14:paraId="50FA9AE1" w14:textId="2CD81A66" w:rsidR="00783514" w:rsidRDefault="00AC7C63" w:rsidP="001C4BA1">
      <w:pPr>
        <w:pStyle w:val="ae"/>
        <w:rPr>
          <w:lang w:val="en-US"/>
        </w:rPr>
      </w:pPr>
      <w:proofErr w:type="gramStart"/>
      <w:r w:rsidRPr="00AC7C63">
        <w:rPr>
          <w:lang w:val="en-US"/>
        </w:rPr>
        <w:t>e</w:t>
      </w:r>
      <w:r>
        <w:rPr>
          <w:lang w:val="en-US"/>
        </w:rPr>
        <w:t>ve</w:t>
      </w:r>
      <w:r w:rsidRPr="00AC7C63">
        <w:rPr>
          <w:lang w:val="en-US"/>
        </w:rPr>
        <w:t>ntTypeUE-IBR</w:t>
      </w:r>
      <w:proofErr w:type="gramEnd"/>
      <w:r>
        <w:rPr>
          <w:lang w:val="en-US"/>
        </w:rPr>
        <w:t xml:space="preserve"> to </w:t>
      </w:r>
      <w:r w:rsidRPr="00AC7C63">
        <w:rPr>
          <w:lang w:val="en-US"/>
        </w:rPr>
        <w:t>e</w:t>
      </w:r>
      <w:r>
        <w:rPr>
          <w:lang w:val="en-US"/>
        </w:rPr>
        <w:t>ve</w:t>
      </w:r>
      <w:r w:rsidRPr="00AC7C63">
        <w:rPr>
          <w:lang w:val="en-US"/>
        </w:rPr>
        <w:t>ntTypeUE-I</w:t>
      </w:r>
      <w:r>
        <w:rPr>
          <w:lang w:val="en-US"/>
        </w:rPr>
        <w:t>nitiated</w:t>
      </w:r>
    </w:p>
    <w:p w14:paraId="43E279F2" w14:textId="2A72E68E" w:rsidR="00AC7C63" w:rsidRPr="002005C3" w:rsidRDefault="00F60795" w:rsidP="001C4BA1">
      <w:pPr>
        <w:pStyle w:val="ae"/>
        <w:rPr>
          <w:lang w:val="en-US"/>
        </w:rPr>
      </w:pPr>
      <w:proofErr w:type="gramStart"/>
      <w:r w:rsidRPr="00F60795">
        <w:rPr>
          <w:lang w:val="en-US"/>
        </w:rPr>
        <w:t>nrofReportedRS-UE-IBR</w:t>
      </w:r>
      <w:proofErr w:type="gramEnd"/>
      <w:r>
        <w:rPr>
          <w:lang w:val="en-US"/>
        </w:rPr>
        <w:t xml:space="preserve"> to </w:t>
      </w:r>
      <w:r w:rsidRPr="0001387B">
        <w:rPr>
          <w:lang w:val="pt-BR"/>
        </w:rPr>
        <w:t>nrofReportedRS</w:t>
      </w:r>
      <w:r>
        <w:rPr>
          <w:lang w:val="pt-BR"/>
        </w:rPr>
        <w:t>-UE-Initated</w:t>
      </w:r>
    </w:p>
    <w:p w14:paraId="1D6FEF2F" w14:textId="750A44DB" w:rsidR="001C4BA1" w:rsidRDefault="001C4BA1" w:rsidP="001C4BA1">
      <w:r>
        <w:rPr>
          <w:b/>
        </w:rPr>
        <w:t>[Comments]</w:t>
      </w:r>
      <w:r>
        <w:t>:</w:t>
      </w:r>
    </w:p>
    <w:p w14:paraId="6A37A195" w14:textId="22F23602" w:rsidR="001C4BA1" w:rsidRDefault="00A06CF2" w:rsidP="001C4BA1">
      <w:pPr>
        <w:pStyle w:val="1"/>
      </w:pPr>
      <w:r>
        <w:t>E</w:t>
      </w:r>
      <w:r w:rsidR="001C4BA1">
        <w:t>0</w:t>
      </w:r>
      <w:r>
        <w:t>3</w:t>
      </w:r>
      <w:r w:rsidR="001C4BA1">
        <w:t>3</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C4BA1" w14:paraId="79EBC046" w14:textId="77777777" w:rsidTr="00BB48B2">
        <w:tc>
          <w:tcPr>
            <w:tcW w:w="967" w:type="dxa"/>
          </w:tcPr>
          <w:p w14:paraId="733EC437" w14:textId="77777777" w:rsidR="001C4BA1" w:rsidRDefault="001C4BA1" w:rsidP="00BB48B2">
            <w:r>
              <w:t>RIL Id</w:t>
            </w:r>
          </w:p>
        </w:tc>
        <w:tc>
          <w:tcPr>
            <w:tcW w:w="948" w:type="dxa"/>
          </w:tcPr>
          <w:p w14:paraId="49FA722F" w14:textId="77777777" w:rsidR="001C4BA1" w:rsidRDefault="001C4BA1" w:rsidP="00BB48B2">
            <w:r>
              <w:t>WI</w:t>
            </w:r>
          </w:p>
        </w:tc>
        <w:tc>
          <w:tcPr>
            <w:tcW w:w="1068" w:type="dxa"/>
          </w:tcPr>
          <w:p w14:paraId="27FB46D3" w14:textId="77777777" w:rsidR="001C4BA1" w:rsidRDefault="001C4BA1" w:rsidP="00BB48B2">
            <w:r>
              <w:t>Class</w:t>
            </w:r>
          </w:p>
        </w:tc>
        <w:tc>
          <w:tcPr>
            <w:tcW w:w="2797" w:type="dxa"/>
          </w:tcPr>
          <w:p w14:paraId="6DD8C6A5" w14:textId="77777777" w:rsidR="001C4BA1" w:rsidRDefault="001C4BA1" w:rsidP="00BB48B2">
            <w:r>
              <w:t>Title</w:t>
            </w:r>
          </w:p>
        </w:tc>
        <w:tc>
          <w:tcPr>
            <w:tcW w:w="1161" w:type="dxa"/>
          </w:tcPr>
          <w:p w14:paraId="30499869" w14:textId="77777777" w:rsidR="001C4BA1" w:rsidRDefault="001C4BA1" w:rsidP="00BB48B2">
            <w:r>
              <w:t>Tdoc</w:t>
            </w:r>
          </w:p>
        </w:tc>
        <w:tc>
          <w:tcPr>
            <w:tcW w:w="1559" w:type="dxa"/>
          </w:tcPr>
          <w:p w14:paraId="1268C05A" w14:textId="77777777" w:rsidR="001C4BA1" w:rsidRDefault="001C4BA1" w:rsidP="00BB48B2">
            <w:r>
              <w:t>Delegate</w:t>
            </w:r>
          </w:p>
        </w:tc>
        <w:tc>
          <w:tcPr>
            <w:tcW w:w="993" w:type="dxa"/>
          </w:tcPr>
          <w:p w14:paraId="57A7E5C1" w14:textId="77777777" w:rsidR="001C4BA1" w:rsidRDefault="001C4BA1" w:rsidP="00BB48B2">
            <w:r>
              <w:t>Misc</w:t>
            </w:r>
          </w:p>
        </w:tc>
        <w:tc>
          <w:tcPr>
            <w:tcW w:w="850" w:type="dxa"/>
          </w:tcPr>
          <w:p w14:paraId="5F260BA2" w14:textId="77777777" w:rsidR="001C4BA1" w:rsidRDefault="001C4BA1" w:rsidP="00BB48B2">
            <w:r>
              <w:t>File version</w:t>
            </w:r>
          </w:p>
        </w:tc>
        <w:tc>
          <w:tcPr>
            <w:tcW w:w="814" w:type="dxa"/>
          </w:tcPr>
          <w:p w14:paraId="51991C9E" w14:textId="77777777" w:rsidR="001C4BA1" w:rsidRDefault="001C4BA1" w:rsidP="00BB48B2">
            <w:r>
              <w:t>Status</w:t>
            </w:r>
          </w:p>
        </w:tc>
      </w:tr>
      <w:tr w:rsidR="001C4BA1" w14:paraId="3BBAB53C" w14:textId="77777777" w:rsidTr="00BB48B2">
        <w:tc>
          <w:tcPr>
            <w:tcW w:w="967" w:type="dxa"/>
          </w:tcPr>
          <w:p w14:paraId="643C2654" w14:textId="15E111C5" w:rsidR="001C4BA1" w:rsidRDefault="005E4EF6" w:rsidP="00BB48B2">
            <w:r>
              <w:t>E</w:t>
            </w:r>
            <w:r w:rsidR="001C4BA1">
              <w:t>0</w:t>
            </w:r>
            <w:r>
              <w:t>3</w:t>
            </w:r>
            <w:r w:rsidR="001C4BA1">
              <w:t>3</w:t>
            </w:r>
          </w:p>
        </w:tc>
        <w:tc>
          <w:tcPr>
            <w:tcW w:w="948" w:type="dxa"/>
          </w:tcPr>
          <w:p w14:paraId="729749BE" w14:textId="77777777" w:rsidR="001C4BA1" w:rsidRDefault="001C4BA1" w:rsidP="00BB48B2">
            <w:r>
              <w:t>MIMO</w:t>
            </w:r>
          </w:p>
        </w:tc>
        <w:tc>
          <w:tcPr>
            <w:tcW w:w="1068" w:type="dxa"/>
          </w:tcPr>
          <w:p w14:paraId="30F4E713" w14:textId="2BB14C3D" w:rsidR="001C4BA1" w:rsidRDefault="005E4EF6" w:rsidP="00BB48B2">
            <w:r>
              <w:t>1</w:t>
            </w:r>
          </w:p>
        </w:tc>
        <w:tc>
          <w:tcPr>
            <w:tcW w:w="2797" w:type="dxa"/>
          </w:tcPr>
          <w:p w14:paraId="3E5190DB" w14:textId="7072F06D" w:rsidR="001C4BA1" w:rsidRDefault="00816838" w:rsidP="00BB48B2">
            <w:r>
              <w:t>Aligment of the term UE initiated CSI report in field description</w:t>
            </w:r>
          </w:p>
        </w:tc>
        <w:tc>
          <w:tcPr>
            <w:tcW w:w="1161" w:type="dxa"/>
          </w:tcPr>
          <w:p w14:paraId="5A2EE9F0" w14:textId="77777777" w:rsidR="001C4BA1" w:rsidRDefault="001C4BA1" w:rsidP="00BB48B2"/>
        </w:tc>
        <w:tc>
          <w:tcPr>
            <w:tcW w:w="1559" w:type="dxa"/>
          </w:tcPr>
          <w:p w14:paraId="54D187DC" w14:textId="1442F649" w:rsidR="001C4BA1" w:rsidRDefault="005E4EF6" w:rsidP="00BB48B2">
            <w:r>
              <w:t>Ericsson (Lian)</w:t>
            </w:r>
          </w:p>
        </w:tc>
        <w:tc>
          <w:tcPr>
            <w:tcW w:w="993" w:type="dxa"/>
          </w:tcPr>
          <w:p w14:paraId="0555DD70" w14:textId="77777777" w:rsidR="001C4BA1" w:rsidRDefault="001C4BA1" w:rsidP="00BB48B2"/>
        </w:tc>
        <w:tc>
          <w:tcPr>
            <w:tcW w:w="850" w:type="dxa"/>
          </w:tcPr>
          <w:p w14:paraId="4A1CD559" w14:textId="5AA49D58" w:rsidR="001C4BA1" w:rsidRDefault="001C4BA1" w:rsidP="00BB48B2">
            <w:r>
              <w:t>V00</w:t>
            </w:r>
            <w:r w:rsidR="005E4EF6">
              <w:t>6</w:t>
            </w:r>
          </w:p>
        </w:tc>
        <w:tc>
          <w:tcPr>
            <w:tcW w:w="814" w:type="dxa"/>
          </w:tcPr>
          <w:p w14:paraId="4F3191FF" w14:textId="77777777" w:rsidR="001C4BA1" w:rsidRDefault="001C4BA1" w:rsidP="00BB48B2">
            <w:r>
              <w:t>ToDo</w:t>
            </w:r>
          </w:p>
        </w:tc>
      </w:tr>
    </w:tbl>
    <w:p w14:paraId="7ABCE4AA" w14:textId="799484C6" w:rsidR="00816838" w:rsidRPr="0034300E" w:rsidRDefault="001C4BA1" w:rsidP="00816838">
      <w:pPr>
        <w:pStyle w:val="ae"/>
        <w:rPr>
          <w:bCs/>
        </w:rPr>
      </w:pPr>
      <w:r>
        <w:rPr>
          <w:b/>
        </w:rPr>
        <w:br/>
        <w:t>[Description]</w:t>
      </w:r>
      <w:r>
        <w:t xml:space="preserve">: </w:t>
      </w:r>
      <w:r w:rsidR="00816838">
        <w:rPr>
          <w:lang w:val="pt-BR"/>
        </w:rPr>
        <w:t xml:space="preserve">RAN1 specifications refer to UE IBR as UE initiated CSI report. While this was already aligend in other parts of 38.331 it is missing for the field description of </w:t>
      </w:r>
      <w:r w:rsidR="0034300E" w:rsidRPr="0034300E">
        <w:rPr>
          <w:lang w:val="pt-BR"/>
        </w:rPr>
        <w:t>pucch-Resource</w:t>
      </w:r>
      <w:r w:rsidR="00816838">
        <w:rPr>
          <w:lang w:val="pt-BR"/>
        </w:rPr>
        <w:t>.</w:t>
      </w:r>
      <w:r w:rsidR="00816838">
        <w:rPr>
          <w:b/>
        </w:rPr>
        <w:t xml:space="preserve"> </w:t>
      </w:r>
      <w:r w:rsidR="0034300E">
        <w:rPr>
          <w:bCs/>
        </w:rPr>
        <w:t xml:space="preserve">There is also a typo </w:t>
      </w:r>
      <w:r w:rsidR="00F00E0A">
        <w:rPr>
          <w:bCs/>
        </w:rPr>
        <w:t>in initiated wording in the field description.</w:t>
      </w:r>
    </w:p>
    <w:p w14:paraId="09288ADD" w14:textId="1A70F6E8" w:rsidR="001C4BA1" w:rsidRDefault="001C4BA1" w:rsidP="00816838">
      <w:pPr>
        <w:pStyle w:val="ae"/>
      </w:pPr>
      <w:r>
        <w:rPr>
          <w:b/>
        </w:rPr>
        <w:t>[Proposed Change]</w:t>
      </w:r>
      <w:r>
        <w:t xml:space="preserve">: </w:t>
      </w:r>
    </w:p>
    <w:p w14:paraId="4D86527F" w14:textId="77777777" w:rsidR="00F00E0A" w:rsidRDefault="00F00E0A" w:rsidP="001C4BA1">
      <w:pPr>
        <w:pStyle w:val="ae"/>
      </w:pPr>
      <w:r>
        <w:t>Update the field description as follows:</w:t>
      </w:r>
    </w:p>
    <w:p w14:paraId="13E3D970" w14:textId="77777777" w:rsidR="00FC57E2" w:rsidRPr="002D3917" w:rsidRDefault="00FC57E2" w:rsidP="00FC57E2">
      <w:pPr>
        <w:pStyle w:val="TAL"/>
        <w:rPr>
          <w:b/>
          <w:bCs/>
          <w:i/>
          <w:iCs/>
        </w:rPr>
      </w:pPr>
      <w:proofErr w:type="gramStart"/>
      <w:r w:rsidRPr="009F3DF9">
        <w:rPr>
          <w:b/>
          <w:bCs/>
          <w:i/>
          <w:iCs/>
        </w:rPr>
        <w:t>pucch-Resource</w:t>
      </w:r>
      <w:proofErr w:type="gramEnd"/>
    </w:p>
    <w:p w14:paraId="27194F38" w14:textId="722CBAF8" w:rsidR="00FC57E2" w:rsidRDefault="00FC57E2" w:rsidP="00FC57E2">
      <w:pPr>
        <w:pStyle w:val="TAL"/>
        <w:rPr>
          <w:rFonts w:cs="Arial"/>
          <w:szCs w:val="18"/>
        </w:rPr>
      </w:pPr>
      <w:r>
        <w:rPr>
          <w:rFonts w:cs="Arial"/>
          <w:szCs w:val="18"/>
        </w:rPr>
        <w:t>Indicates</w:t>
      </w:r>
      <w:r w:rsidRPr="003613C5">
        <w:rPr>
          <w:rFonts w:cs="Arial"/>
          <w:szCs w:val="18"/>
        </w:rPr>
        <w:t xml:space="preserve"> the periodic PUCCH resource</w:t>
      </w:r>
      <w:r>
        <w:t xml:space="preserve"> </w:t>
      </w:r>
      <w:r w:rsidRPr="004E695E">
        <w:rPr>
          <w:rFonts w:cs="Arial"/>
          <w:szCs w:val="18"/>
        </w:rPr>
        <w:t xml:space="preserve">for the </w:t>
      </w:r>
      <w:r>
        <w:rPr>
          <w:rFonts w:cs="Arial"/>
          <w:szCs w:val="18"/>
        </w:rPr>
        <w:t xml:space="preserve">UE initiated CSI reporting indicator </w:t>
      </w:r>
      <w:r w:rsidRPr="004E695E">
        <w:rPr>
          <w:rFonts w:cs="Arial"/>
          <w:szCs w:val="18"/>
        </w:rPr>
        <w:t xml:space="preserve">for both mode-A and mode-B UE </w:t>
      </w:r>
      <w:del w:id="180" w:author="Ericsson" w:date="2025-09-25T14:56:00Z">
        <w:r w:rsidRPr="004E695E" w:rsidDel="00FC57E2">
          <w:rPr>
            <w:rFonts w:cs="Arial"/>
            <w:szCs w:val="18"/>
          </w:rPr>
          <w:delText xml:space="preserve">initated </w:delText>
        </w:r>
      </w:del>
      <w:ins w:id="181" w:author="Ericsson" w:date="2025-09-25T14:56:00Z">
        <w:r>
          <w:rPr>
            <w:rFonts w:cs="Arial"/>
            <w:szCs w:val="18"/>
          </w:rPr>
          <w:t>initiated</w:t>
        </w:r>
        <w:r w:rsidRPr="004E695E">
          <w:rPr>
            <w:rFonts w:cs="Arial"/>
            <w:szCs w:val="18"/>
          </w:rPr>
          <w:t xml:space="preserve"> </w:t>
        </w:r>
      </w:ins>
      <w:r>
        <w:rPr>
          <w:rFonts w:cs="Arial"/>
          <w:szCs w:val="18"/>
        </w:rPr>
        <w:t xml:space="preserve">CSI </w:t>
      </w:r>
      <w:r w:rsidRPr="004E695E">
        <w:rPr>
          <w:rFonts w:cs="Arial"/>
          <w:szCs w:val="18"/>
        </w:rPr>
        <w:t>reporting</w:t>
      </w:r>
      <w:r>
        <w:rPr>
          <w:rFonts w:cs="Arial"/>
          <w:szCs w:val="18"/>
        </w:rPr>
        <w:t>:</w:t>
      </w:r>
    </w:p>
    <w:p w14:paraId="1100CD4C" w14:textId="7EF7AD53" w:rsidR="00FC57E2" w:rsidRPr="006D0C02" w:rsidRDefault="00FC57E2" w:rsidP="00FC57E2">
      <w:pPr>
        <w:pStyle w:val="TAL"/>
      </w:pPr>
      <w:r w:rsidRPr="006D0C02">
        <w:t>-</w:t>
      </w:r>
      <w:r w:rsidRPr="004B46DA">
        <w:tab/>
      </w:r>
      <w:proofErr w:type="gramStart"/>
      <w:r w:rsidRPr="004B46DA">
        <w:t>to</w:t>
      </w:r>
      <w:proofErr w:type="gramEnd"/>
      <w:r w:rsidRPr="004B46DA">
        <w:t xml:space="preserve"> request dynamically scheduled PUSCH to carry UE</w:t>
      </w:r>
      <w:del w:id="182" w:author="Ericsson" w:date="2025-09-25T14:55:00Z">
        <w:r w:rsidRPr="004B46DA" w:rsidDel="00FC57E2">
          <w:delText>-</w:delText>
        </w:r>
      </w:del>
      <w:ins w:id="183" w:author="Ericsson" w:date="2025-09-25T14:55:00Z">
        <w:r>
          <w:t xml:space="preserve"> </w:t>
        </w:r>
      </w:ins>
      <w:r w:rsidRPr="004B46DA">
        <w:t>init</w:t>
      </w:r>
      <w:r>
        <w:t>i</w:t>
      </w:r>
      <w:r w:rsidRPr="004B46DA">
        <w:t>ated</w:t>
      </w:r>
      <w:del w:id="184" w:author="Ericsson" w:date="2025-09-25T14:55:00Z">
        <w:r w:rsidRPr="004B46DA" w:rsidDel="00FC57E2">
          <w:delText>/event-driven beam</w:delText>
        </w:r>
      </w:del>
      <w:ins w:id="185" w:author="Ericsson" w:date="2025-09-25T14:55:00Z">
        <w:r>
          <w:t>CSI</w:t>
        </w:r>
      </w:ins>
      <w:r w:rsidRPr="004B46DA">
        <w:t xml:space="preserve"> report for mode-A</w:t>
      </w:r>
      <w:r w:rsidRPr="006D0C02">
        <w:t>;</w:t>
      </w:r>
    </w:p>
    <w:p w14:paraId="7363F6FB" w14:textId="1156764B" w:rsidR="001C4BA1" w:rsidRPr="002005C3" w:rsidRDefault="00FC57E2" w:rsidP="00FC57E2">
      <w:pPr>
        <w:pStyle w:val="ae"/>
        <w:rPr>
          <w:lang w:val="en-US"/>
        </w:rPr>
      </w:pPr>
      <w:r w:rsidRPr="006D0C02">
        <w:t>-</w:t>
      </w:r>
      <w:r w:rsidRPr="006D0C02">
        <w:tab/>
      </w:r>
      <w:proofErr w:type="gramStart"/>
      <w:r w:rsidRPr="00055B91">
        <w:t>to</w:t>
      </w:r>
      <w:proofErr w:type="gramEnd"/>
      <w:r w:rsidRPr="00055B91">
        <w:t xml:space="preserve"> notify </w:t>
      </w:r>
      <w:r>
        <w:t xml:space="preserve">the network of a </w:t>
      </w:r>
      <w:r w:rsidRPr="00055B91">
        <w:t>Type-1 CG PUSCH to carry UE</w:t>
      </w:r>
      <w:del w:id="186" w:author="Ericsson" w:date="2025-09-25T14:55:00Z">
        <w:r w:rsidRPr="00055B91" w:rsidDel="00FC57E2">
          <w:delText>-</w:delText>
        </w:r>
      </w:del>
      <w:ins w:id="187" w:author="Ericsson" w:date="2025-09-25T14:55:00Z">
        <w:r>
          <w:t xml:space="preserve"> </w:t>
        </w:r>
      </w:ins>
      <w:r w:rsidRPr="00055B91">
        <w:t>init</w:t>
      </w:r>
      <w:r>
        <w:t>i</w:t>
      </w:r>
      <w:r w:rsidRPr="00055B91">
        <w:t>ated</w:t>
      </w:r>
      <w:del w:id="188" w:author="Ericsson" w:date="2025-09-25T14:55:00Z">
        <w:r w:rsidRPr="00055B91" w:rsidDel="00FC57E2">
          <w:delText>/event-driven beam</w:delText>
        </w:r>
      </w:del>
      <w:ins w:id="189" w:author="Ericsson" w:date="2025-09-25T14:55:00Z">
        <w:r>
          <w:t>CSI</w:t>
        </w:r>
      </w:ins>
      <w:r w:rsidRPr="00055B91">
        <w:t xml:space="preserve"> report for mode-B</w:t>
      </w:r>
      <w:r>
        <w:t>.</w:t>
      </w:r>
      <w:r w:rsidR="001C4BA1">
        <w:t xml:space="preserve"> </w:t>
      </w:r>
    </w:p>
    <w:p w14:paraId="3DFC6C21" w14:textId="77777777" w:rsidR="00B43C34" w:rsidRDefault="001C4BA1" w:rsidP="001C4BA1">
      <w:r>
        <w:rPr>
          <w:b/>
        </w:rPr>
        <w:t>[Comments]</w:t>
      </w:r>
      <w:r>
        <w:t>:</w:t>
      </w:r>
      <w:r w:rsidR="00B43C34">
        <w:t xml:space="preserve"> [Huawei] Agree. Similar change is needed for the field description of evenInstanceCount:</w:t>
      </w:r>
    </w:p>
    <w:p w14:paraId="5D06EBF3" w14:textId="3168371E" w:rsidR="001C4BA1" w:rsidRDefault="00B43C34" w:rsidP="001C4BA1">
      <w:r>
        <w:rPr>
          <w:rFonts w:cs="Arial"/>
          <w:szCs w:val="18"/>
        </w:rPr>
        <w:t>Indicates</w:t>
      </w:r>
      <w:r w:rsidRPr="005E4F32">
        <w:rPr>
          <w:rFonts w:cs="Arial"/>
          <w:szCs w:val="18"/>
        </w:rPr>
        <w:t xml:space="preserve"> </w:t>
      </w:r>
      <w:r>
        <w:rPr>
          <w:rFonts w:cs="Arial"/>
          <w:szCs w:val="18"/>
        </w:rPr>
        <w:t>the m</w:t>
      </w:r>
      <w:r w:rsidRPr="005E4F32">
        <w:rPr>
          <w:rFonts w:cs="Arial"/>
          <w:szCs w:val="18"/>
        </w:rPr>
        <w:t xml:space="preserve">inimum number of </w:t>
      </w:r>
      <w:r>
        <w:rPr>
          <w:rFonts w:cs="Arial"/>
          <w:szCs w:val="18"/>
        </w:rPr>
        <w:t>event</w:t>
      </w:r>
      <w:r w:rsidRPr="005E4F32">
        <w:rPr>
          <w:rFonts w:cs="Arial"/>
          <w:szCs w:val="18"/>
        </w:rPr>
        <w:t xml:space="preserve"> instances for one same new beam within a configured time window that the UE can initiate </w:t>
      </w:r>
      <w:del w:id="190" w:author="Huawei (David Lecompte)" w:date="2025-09-26T13:50:00Z">
        <w:r w:rsidRPr="005E4F32" w:rsidDel="00B43C34">
          <w:rPr>
            <w:rFonts w:cs="Arial"/>
            <w:szCs w:val="18"/>
          </w:rPr>
          <w:delText xml:space="preserve">UEIBM </w:delText>
        </w:r>
      </w:del>
      <w:ins w:id="191" w:author="Huawei (David Lecompte)" w:date="2025-09-26T13:50:00Z">
        <w:r>
          <w:rPr>
            <w:rFonts w:cs="Arial"/>
            <w:szCs w:val="18"/>
          </w:rPr>
          <w:t xml:space="preserve">CSI </w:t>
        </w:r>
      </w:ins>
      <w:r w:rsidRPr="005E4F32">
        <w:rPr>
          <w:rFonts w:cs="Arial"/>
          <w:szCs w:val="18"/>
        </w:rPr>
        <w:t>report</w:t>
      </w:r>
      <w:r>
        <w:rPr>
          <w:rFonts w:cs="Arial"/>
          <w:szCs w:val="18"/>
        </w:rPr>
        <w:t xml:space="preserve"> </w:t>
      </w:r>
      <w:r w:rsidRPr="00331F13">
        <w:rPr>
          <w:rFonts w:cs="Arial"/>
          <w:szCs w:val="18"/>
        </w:rPr>
        <w:t xml:space="preserve">(see TS 38.214 [19], clause </w:t>
      </w:r>
      <w:r w:rsidRPr="00853631">
        <w:rPr>
          <w:rFonts w:cs="Arial"/>
          <w:szCs w:val="18"/>
        </w:rPr>
        <w:t>5.2.1.5.4.1</w:t>
      </w:r>
      <w:r>
        <w:rPr>
          <w:rFonts w:cs="Arial"/>
          <w:szCs w:val="18"/>
        </w:rPr>
        <w:t>)</w:t>
      </w:r>
      <w:r w:rsidRPr="005E4F32">
        <w:rPr>
          <w:rFonts w:cs="Arial"/>
          <w:szCs w:val="18"/>
        </w:rPr>
        <w:t>.</w:t>
      </w:r>
      <w:r>
        <w:rPr>
          <w:rFonts w:cs="Arial"/>
          <w:szCs w:val="18"/>
        </w:rPr>
        <w:t xml:space="preserve"> This field is only configured if </w:t>
      </w:r>
      <w:r w:rsidRPr="00606D7B">
        <w:rPr>
          <w:rFonts w:cs="Arial"/>
          <w:i/>
          <w:iCs/>
          <w:szCs w:val="18"/>
        </w:rPr>
        <w:t>eventDetectionTimeWindow</w:t>
      </w:r>
      <w:r>
        <w:rPr>
          <w:rFonts w:cs="Arial"/>
          <w:i/>
          <w:iCs/>
          <w:szCs w:val="18"/>
        </w:rPr>
        <w:t xml:space="preserve"> </w:t>
      </w:r>
      <w:r>
        <w:rPr>
          <w:rFonts w:cs="Arial"/>
          <w:szCs w:val="18"/>
        </w:rPr>
        <w:t>is configured</w:t>
      </w:r>
    </w:p>
    <w:p w14:paraId="02913373" w14:textId="77777777" w:rsidR="00B43C34" w:rsidRDefault="00B43C34" w:rsidP="001C4BA1"/>
    <w:p w14:paraId="6D27B39C" w14:textId="6CFC7AF8" w:rsidR="00B43C34" w:rsidRDefault="00B43C34" w:rsidP="00B43C34">
      <w:pPr>
        <w:pStyle w:val="1"/>
      </w:pPr>
      <w:r>
        <w:lastRenderedPageBreak/>
        <w:t>H400</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43C34" w14:paraId="21A7DFF1" w14:textId="77777777" w:rsidTr="00BB48B2">
        <w:tc>
          <w:tcPr>
            <w:tcW w:w="967" w:type="dxa"/>
          </w:tcPr>
          <w:p w14:paraId="2722596A" w14:textId="77777777" w:rsidR="00B43C34" w:rsidRDefault="00B43C34" w:rsidP="00BB48B2">
            <w:r>
              <w:t>RIL Id</w:t>
            </w:r>
          </w:p>
        </w:tc>
        <w:tc>
          <w:tcPr>
            <w:tcW w:w="948" w:type="dxa"/>
          </w:tcPr>
          <w:p w14:paraId="6BCD0727" w14:textId="77777777" w:rsidR="00B43C34" w:rsidRDefault="00B43C34" w:rsidP="00BB48B2">
            <w:r>
              <w:t>WI</w:t>
            </w:r>
          </w:p>
        </w:tc>
        <w:tc>
          <w:tcPr>
            <w:tcW w:w="1068" w:type="dxa"/>
          </w:tcPr>
          <w:p w14:paraId="33986698" w14:textId="77777777" w:rsidR="00B43C34" w:rsidRDefault="00B43C34" w:rsidP="00BB48B2">
            <w:r>
              <w:t>Class</w:t>
            </w:r>
          </w:p>
        </w:tc>
        <w:tc>
          <w:tcPr>
            <w:tcW w:w="2797" w:type="dxa"/>
          </w:tcPr>
          <w:p w14:paraId="78A49FC5" w14:textId="77777777" w:rsidR="00B43C34" w:rsidRDefault="00B43C34" w:rsidP="00BB48B2">
            <w:r>
              <w:t>Title</w:t>
            </w:r>
          </w:p>
        </w:tc>
        <w:tc>
          <w:tcPr>
            <w:tcW w:w="1161" w:type="dxa"/>
          </w:tcPr>
          <w:p w14:paraId="5E923E81" w14:textId="77777777" w:rsidR="00B43C34" w:rsidRDefault="00B43C34" w:rsidP="00BB48B2">
            <w:r>
              <w:t>Tdoc</w:t>
            </w:r>
          </w:p>
        </w:tc>
        <w:tc>
          <w:tcPr>
            <w:tcW w:w="1559" w:type="dxa"/>
          </w:tcPr>
          <w:p w14:paraId="2B74B11B" w14:textId="77777777" w:rsidR="00B43C34" w:rsidRDefault="00B43C34" w:rsidP="00BB48B2">
            <w:r>
              <w:t>Delegate</w:t>
            </w:r>
          </w:p>
        </w:tc>
        <w:tc>
          <w:tcPr>
            <w:tcW w:w="993" w:type="dxa"/>
          </w:tcPr>
          <w:p w14:paraId="36BB3545" w14:textId="77777777" w:rsidR="00B43C34" w:rsidRDefault="00B43C34" w:rsidP="00BB48B2">
            <w:r>
              <w:t>Misc</w:t>
            </w:r>
          </w:p>
        </w:tc>
        <w:tc>
          <w:tcPr>
            <w:tcW w:w="850" w:type="dxa"/>
          </w:tcPr>
          <w:p w14:paraId="46F77773" w14:textId="77777777" w:rsidR="00B43C34" w:rsidRDefault="00B43C34" w:rsidP="00BB48B2">
            <w:r>
              <w:t>File version</w:t>
            </w:r>
          </w:p>
        </w:tc>
        <w:tc>
          <w:tcPr>
            <w:tcW w:w="814" w:type="dxa"/>
          </w:tcPr>
          <w:p w14:paraId="1EAE5963" w14:textId="77777777" w:rsidR="00B43C34" w:rsidRDefault="00B43C34" w:rsidP="00BB48B2">
            <w:r>
              <w:t>Status</w:t>
            </w:r>
          </w:p>
        </w:tc>
      </w:tr>
      <w:tr w:rsidR="00B43C34" w14:paraId="6CBDBE4E" w14:textId="77777777" w:rsidTr="00BB48B2">
        <w:tc>
          <w:tcPr>
            <w:tcW w:w="967" w:type="dxa"/>
          </w:tcPr>
          <w:p w14:paraId="4046E423" w14:textId="657D93DA" w:rsidR="00B43C34" w:rsidRDefault="00B43C34" w:rsidP="00BB48B2">
            <w:r>
              <w:t>H400</w:t>
            </w:r>
          </w:p>
        </w:tc>
        <w:tc>
          <w:tcPr>
            <w:tcW w:w="948" w:type="dxa"/>
          </w:tcPr>
          <w:p w14:paraId="7AAAE668" w14:textId="567EF8E6" w:rsidR="00B43C34" w:rsidRDefault="00B43C34" w:rsidP="00BB48B2">
            <w:r>
              <w:t>MIMO</w:t>
            </w:r>
          </w:p>
        </w:tc>
        <w:tc>
          <w:tcPr>
            <w:tcW w:w="1068" w:type="dxa"/>
          </w:tcPr>
          <w:p w14:paraId="09561FDE" w14:textId="1223E7BD" w:rsidR="00B43C34" w:rsidRDefault="006B3F93" w:rsidP="00BB48B2">
            <w:r>
              <w:t>2</w:t>
            </w:r>
          </w:p>
        </w:tc>
        <w:tc>
          <w:tcPr>
            <w:tcW w:w="2797" w:type="dxa"/>
          </w:tcPr>
          <w:p w14:paraId="48113355" w14:textId="3B0183B0" w:rsidR="00B43C34" w:rsidRDefault="006B3F93" w:rsidP="00BB48B2">
            <w:r>
              <w:t>In which serving cell to include UE-initiated CSI reports is unclear</w:t>
            </w:r>
          </w:p>
        </w:tc>
        <w:tc>
          <w:tcPr>
            <w:tcW w:w="1161" w:type="dxa"/>
          </w:tcPr>
          <w:p w14:paraId="56EB19BF" w14:textId="77777777" w:rsidR="00B43C34" w:rsidRDefault="00B43C34" w:rsidP="00BB48B2"/>
        </w:tc>
        <w:tc>
          <w:tcPr>
            <w:tcW w:w="1559" w:type="dxa"/>
          </w:tcPr>
          <w:p w14:paraId="1447945F" w14:textId="5FD13FB6" w:rsidR="00B43C34" w:rsidRDefault="006B3F93" w:rsidP="00BB48B2">
            <w:r>
              <w:t>Huawei (David)</w:t>
            </w:r>
          </w:p>
        </w:tc>
        <w:tc>
          <w:tcPr>
            <w:tcW w:w="993" w:type="dxa"/>
          </w:tcPr>
          <w:p w14:paraId="1913CE24" w14:textId="77777777" w:rsidR="00B43C34" w:rsidRDefault="00B43C34" w:rsidP="00BB48B2"/>
        </w:tc>
        <w:tc>
          <w:tcPr>
            <w:tcW w:w="850" w:type="dxa"/>
          </w:tcPr>
          <w:p w14:paraId="27D7F573" w14:textId="08E2D206" w:rsidR="00B43C34" w:rsidRDefault="00B43C34" w:rsidP="00BB48B2">
            <w:r>
              <w:t>v</w:t>
            </w:r>
            <w:r w:rsidR="006B3F93">
              <w:t>007</w:t>
            </w:r>
          </w:p>
        </w:tc>
        <w:tc>
          <w:tcPr>
            <w:tcW w:w="814" w:type="dxa"/>
          </w:tcPr>
          <w:p w14:paraId="22F0035D" w14:textId="77777777" w:rsidR="00B43C34" w:rsidRDefault="00B43C34" w:rsidP="00BB48B2">
            <w:r>
              <w:t>ToDo</w:t>
            </w:r>
          </w:p>
        </w:tc>
      </w:tr>
    </w:tbl>
    <w:p w14:paraId="2ACF52AD" w14:textId="77777777" w:rsidR="00064449" w:rsidRDefault="00B43C34" w:rsidP="00B43C34">
      <w:pPr>
        <w:pStyle w:val="ae"/>
      </w:pPr>
      <w:r>
        <w:rPr>
          <w:b/>
        </w:rPr>
        <w:br/>
        <w:t>[Description]</w:t>
      </w:r>
      <w:r>
        <w:t xml:space="preserve">: </w:t>
      </w:r>
      <w:r w:rsidR="006B3F93" w:rsidRPr="00064449">
        <w:rPr>
          <w:i/>
          <w:iCs/>
        </w:rPr>
        <w:t>CSI-MeasConfig</w:t>
      </w:r>
      <w:r w:rsidR="006B3F93">
        <w:t xml:space="preserve"> is per serving cell</w:t>
      </w:r>
      <w:r w:rsidR="00064449">
        <w:t>. S</w:t>
      </w:r>
      <w:r w:rsidR="006B3F93">
        <w:t xml:space="preserve">ince Rel-15, a </w:t>
      </w:r>
      <w:r w:rsidR="006B3F93" w:rsidRPr="00064449">
        <w:rPr>
          <w:i/>
          <w:iCs/>
        </w:rPr>
        <w:t>CSI-</w:t>
      </w:r>
      <w:proofErr w:type="gramStart"/>
      <w:r w:rsidR="006B3F93" w:rsidRPr="00064449">
        <w:rPr>
          <w:i/>
          <w:iCs/>
        </w:rPr>
        <w:t>ReportConfig</w:t>
      </w:r>
      <w:r w:rsidR="006B3F93">
        <w:t xml:space="preserve"> </w:t>
      </w:r>
      <w:r w:rsidR="00064449">
        <w:t>:</w:t>
      </w:r>
      <w:proofErr w:type="gramEnd"/>
    </w:p>
    <w:p w14:paraId="7FD4736C" w14:textId="77777777" w:rsidR="00064449" w:rsidRDefault="00064449" w:rsidP="00B43C34">
      <w:pPr>
        <w:pStyle w:val="ae"/>
      </w:pPr>
      <w:r>
        <w:t xml:space="preserve">- </w:t>
      </w:r>
      <w:r w:rsidR="006B3F93">
        <w:t xml:space="preserve">is included in the </w:t>
      </w:r>
      <w:r w:rsidR="006B3F93" w:rsidRPr="00064449">
        <w:rPr>
          <w:i/>
          <w:iCs/>
        </w:rPr>
        <w:t>CSI-MeasConfig</w:t>
      </w:r>
      <w:r w:rsidR="006B3F93">
        <w:t xml:space="preserve"> </w:t>
      </w:r>
      <w:r w:rsidR="006B3F93" w:rsidRPr="00064449">
        <w:rPr>
          <w:u w:val="single"/>
        </w:rPr>
        <w:t>of the serving cell on which the reports is to be sent on PUCCH or on PUSCH</w:t>
      </w:r>
      <w:r w:rsidR="006B3F93">
        <w:t xml:space="preserve"> </w:t>
      </w:r>
    </w:p>
    <w:p w14:paraId="29472E58" w14:textId="511123DE" w:rsidR="00064449" w:rsidRDefault="00064449" w:rsidP="00B43C34">
      <w:pPr>
        <w:pStyle w:val="ae"/>
      </w:pPr>
      <w:r>
        <w:t xml:space="preserve">- can indicate a </w:t>
      </w:r>
      <w:r>
        <w:rPr>
          <w:i/>
          <w:iCs/>
        </w:rPr>
        <w:t>CSI-ResourceConfig</w:t>
      </w:r>
      <w:r>
        <w:t xml:space="preserve"> from any serving cell, using the </w:t>
      </w:r>
      <w:r>
        <w:rPr>
          <w:i/>
          <w:iCs/>
        </w:rPr>
        <w:t>carrier</w:t>
      </w:r>
      <w:r>
        <w:t xml:space="preserve"> field.</w:t>
      </w:r>
    </w:p>
    <w:p w14:paraId="0AD12EF1" w14:textId="1A6C78D7" w:rsidR="00064449" w:rsidRDefault="00064449" w:rsidP="00B43C34">
      <w:pPr>
        <w:pStyle w:val="ae"/>
      </w:pPr>
      <w:r>
        <w:t>F</w:t>
      </w:r>
      <w:r w:rsidR="006B3F93">
        <w:t>or UE-initiated CSI report</w:t>
      </w:r>
      <w:r>
        <w:t>:</w:t>
      </w:r>
    </w:p>
    <w:p w14:paraId="4E648D9F" w14:textId="0ABC6558" w:rsidR="00064449" w:rsidRPr="00064449" w:rsidRDefault="00064449" w:rsidP="00B43C34">
      <w:pPr>
        <w:pStyle w:val="ae"/>
      </w:pPr>
      <w:r>
        <w:t xml:space="preserve">- </w:t>
      </w:r>
      <w:proofErr w:type="gramStart"/>
      <w:r>
        <w:t>the</w:t>
      </w:r>
      <w:proofErr w:type="gramEnd"/>
      <w:r>
        <w:t xml:space="preserve"> </w:t>
      </w:r>
      <w:r>
        <w:rPr>
          <w:i/>
          <w:iCs/>
        </w:rPr>
        <w:t>carrier</w:t>
      </w:r>
      <w:r>
        <w:t xml:space="preserve"> field still indicates the location of the </w:t>
      </w:r>
      <w:r>
        <w:rPr>
          <w:i/>
          <w:iCs/>
        </w:rPr>
        <w:t>CSI-ResourceConfig</w:t>
      </w:r>
      <w:r>
        <w:t xml:space="preserve"> used for channel measurements</w:t>
      </w:r>
    </w:p>
    <w:p w14:paraId="1D64AC16" w14:textId="77777777" w:rsidR="00064449" w:rsidRDefault="00064449" w:rsidP="00B43C34">
      <w:pPr>
        <w:pStyle w:val="ae"/>
      </w:pPr>
      <w:r>
        <w:t xml:space="preserve">- </w:t>
      </w:r>
      <w:proofErr w:type="gramStart"/>
      <w:r w:rsidRPr="00064449">
        <w:rPr>
          <w:i/>
          <w:iCs/>
        </w:rPr>
        <w:t>pucch-Cell-r19</w:t>
      </w:r>
      <w:proofErr w:type="gramEnd"/>
      <w:r>
        <w:t xml:space="preserve"> indicates on which cell the PUCCH indication is to be sent</w:t>
      </w:r>
    </w:p>
    <w:p w14:paraId="2788E8C5" w14:textId="78888F0C" w:rsidR="00064449" w:rsidRDefault="00064449" w:rsidP="00B43C34">
      <w:pPr>
        <w:pStyle w:val="ae"/>
      </w:pPr>
      <w:r>
        <w:t xml:space="preserve">- </w:t>
      </w:r>
      <w:proofErr w:type="gramStart"/>
      <w:r>
        <w:t>for</w:t>
      </w:r>
      <w:proofErr w:type="gramEnd"/>
      <w:r>
        <w:t xml:space="preserve"> mode-B, </w:t>
      </w:r>
      <w:r w:rsidRPr="00064449">
        <w:rPr>
          <w:i/>
          <w:iCs/>
        </w:rPr>
        <w:t>servCellIndex-r19</w:t>
      </w:r>
      <w:r>
        <w:t xml:space="preserve"> indicates on which cell the CG for PUSCH transmission is defined.</w:t>
      </w:r>
    </w:p>
    <w:p w14:paraId="35F9464E" w14:textId="1BE17672" w:rsidR="00064449" w:rsidRDefault="00064449" w:rsidP="00B43C34">
      <w:pPr>
        <w:pStyle w:val="ae"/>
      </w:pPr>
      <w:r>
        <w:t xml:space="preserve">Therefore, in the </w:t>
      </w:r>
      <w:r>
        <w:rPr>
          <w:i/>
          <w:iCs/>
        </w:rPr>
        <w:t>CSI-MeasConfig</w:t>
      </w:r>
      <w:r>
        <w:t xml:space="preserve"> of which serving cell the UE-initiated CSI report is configured plays no role i.e., </w:t>
      </w:r>
      <w:r w:rsidR="0000251A">
        <w:t>if the UE has 3 serving cells, it is possible to configure a UE-initiated CSI report in one serving cell, another in another one, or swap the two, and it makes no difference, which allows several ways to configure the same thing, for no reason.</w:t>
      </w:r>
    </w:p>
    <w:p w14:paraId="53269893" w14:textId="140BA9DA" w:rsidR="00B43C34" w:rsidRDefault="00B43C34" w:rsidP="00B43C34">
      <w:pPr>
        <w:pStyle w:val="ae"/>
      </w:pPr>
      <w:r>
        <w:rPr>
          <w:b/>
        </w:rPr>
        <w:t>[Proposed Change]</w:t>
      </w:r>
      <w:r>
        <w:t xml:space="preserve">: </w:t>
      </w:r>
      <w:r w:rsidR="0000251A">
        <w:t xml:space="preserve">Remove the field </w:t>
      </w:r>
      <w:r w:rsidR="0000251A">
        <w:rPr>
          <w:i/>
          <w:iCs/>
        </w:rPr>
        <w:t>pucch-Cell-r19</w:t>
      </w:r>
      <w:r w:rsidR="0000251A">
        <w:t xml:space="preserve"> and update the description of CSI-ReportConfig:</w:t>
      </w:r>
    </w:p>
    <w:p w14:paraId="1E7FD6DB" w14:textId="36972AFD" w:rsidR="0000251A" w:rsidRDefault="0000251A" w:rsidP="00B43C34">
      <w:r w:rsidRPr="00EE6E73">
        <w:t xml:space="preserve">The IE </w:t>
      </w:r>
      <w:r w:rsidRPr="00EE6E73">
        <w:rPr>
          <w:i/>
        </w:rPr>
        <w:t>CSI-ReportConfig</w:t>
      </w:r>
      <w:r w:rsidRPr="00EE6E73">
        <w:t xml:space="preserve"> is used to configure a periodic or semi-persistent report sent on PUCCH on the cell in which the </w:t>
      </w:r>
      <w:r w:rsidRPr="00EE6E73">
        <w:rPr>
          <w:i/>
        </w:rPr>
        <w:t>CSI-ReportConfig</w:t>
      </w:r>
      <w:r w:rsidRPr="00EE6E73">
        <w:t xml:space="preserve"> is included, or to configure a semi-persistent or aperiodic report sent on PUSCH triggered by DCI received on the cell in which the </w:t>
      </w:r>
      <w:r w:rsidRPr="00EE6E73">
        <w:rPr>
          <w:i/>
        </w:rPr>
        <w:t>CSI-ReportConfig</w:t>
      </w:r>
      <w:r w:rsidRPr="00EE6E73">
        <w:t xml:space="preserve"> is included (in this case, the cell on which the report is sent is determined by the received DCI). </w:t>
      </w:r>
      <w:r>
        <w:t xml:space="preserve">The IE </w:t>
      </w:r>
      <w:r w:rsidRPr="00D839FF">
        <w:rPr>
          <w:i/>
        </w:rPr>
        <w:t>CSI-ReportConfig</w:t>
      </w:r>
      <w:r>
        <w:rPr>
          <w:i/>
        </w:rPr>
        <w:t xml:space="preserve"> </w:t>
      </w:r>
      <w:r>
        <w:rPr>
          <w:iCs/>
        </w:rPr>
        <w:t>is also used to configure UE initiated CSI reporting</w:t>
      </w:r>
      <w:ins w:id="192" w:author="Huawei (David Lecompte)" w:date="2025-09-26T14:13:00Z">
        <w:r>
          <w:rPr>
            <w:iCs/>
          </w:rPr>
          <w:t xml:space="preserve"> with UE-initiated report indication sent on PUCCH on the cell in which the </w:t>
        </w:r>
        <w:r>
          <w:rPr>
            <w:i/>
          </w:rPr>
          <w:t>CSI-ReportConfig</w:t>
        </w:r>
        <w:r>
          <w:rPr>
            <w:iCs/>
          </w:rPr>
          <w:t xml:space="preserve"> is included</w:t>
        </w:r>
      </w:ins>
      <w:r>
        <w:rPr>
          <w:iCs/>
        </w:rPr>
        <w:t>.</w:t>
      </w:r>
      <w:r>
        <w:t xml:space="preserve"> </w:t>
      </w:r>
      <w:r w:rsidRPr="00EE6E73">
        <w:t>See TS 38.214 [19], clause 5.2.1.</w:t>
      </w:r>
    </w:p>
    <w:p w14:paraId="5F6F29DE" w14:textId="77777777" w:rsidR="004F5664" w:rsidRPr="0000251A" w:rsidDel="0000251A" w:rsidRDefault="004F5664" w:rsidP="0000251A">
      <w:pPr>
        <w:rPr>
          <w:del w:id="193" w:author="Huawei (David Lecompte)" w:date="2025-09-26T14:13:00Z"/>
        </w:rPr>
      </w:pPr>
    </w:p>
    <w:p w14:paraId="0AB821DD" w14:textId="12B85CD1" w:rsidR="00B43C34" w:rsidRDefault="00B43C34" w:rsidP="00B43C34">
      <w:r>
        <w:rPr>
          <w:b/>
        </w:rPr>
        <w:t>[Comments]</w:t>
      </w:r>
      <w:r>
        <w:t>:</w:t>
      </w:r>
    </w:p>
    <w:p w14:paraId="152DCF23" w14:textId="090F8EF9" w:rsidR="004F5664" w:rsidRDefault="004F5664" w:rsidP="00B43C34">
      <w:r>
        <w:t>[</w:t>
      </w:r>
      <w:proofErr w:type="gramStart"/>
      <w:r>
        <w:t>ZTE(</w:t>
      </w:r>
      <w:proofErr w:type="gramEnd"/>
      <w:r>
        <w:t>Wenting)] This issue is also related to the RIL Z408</w:t>
      </w:r>
    </w:p>
    <w:p w14:paraId="59405CFC" w14:textId="752B3219" w:rsidR="004F5664" w:rsidRDefault="004F5664" w:rsidP="00B43C34">
      <w:r>
        <w:t xml:space="preserve">Based on the RAN1 agreements, </w:t>
      </w:r>
      <w:r>
        <w:rPr>
          <w:rFonts w:eastAsia="宋体"/>
        </w:rPr>
        <w:t>Cell A/B/C/D</w:t>
      </w:r>
      <w:r>
        <w:rPr>
          <w:rFonts w:eastAsia="宋体"/>
        </w:rPr>
        <w:t xml:space="preserve"> as follows</w:t>
      </w:r>
      <w:r>
        <w:rPr>
          <w:rFonts w:eastAsia="宋体"/>
        </w:rPr>
        <w:t xml:space="preserve"> can be totally different cells</w:t>
      </w:r>
      <w:r>
        <w:rPr>
          <w:rFonts w:eastAsia="宋体"/>
        </w:rPr>
        <w:t>.</w:t>
      </w:r>
    </w:p>
    <w:p w14:paraId="3E1B0BCA" w14:textId="77777777" w:rsidR="004F5664" w:rsidRPr="00FA6FF2" w:rsidRDefault="004F5664" w:rsidP="004F5664">
      <w:pPr>
        <w:pStyle w:val="aff3"/>
        <w:numPr>
          <w:ilvl w:val="0"/>
          <w:numId w:val="62"/>
        </w:numPr>
        <w:spacing w:after="0"/>
        <w:rPr>
          <w:rFonts w:eastAsia="宋体"/>
          <w:color w:val="000000"/>
        </w:rPr>
      </w:pPr>
      <w:r w:rsidRPr="00FA6FF2">
        <w:rPr>
          <w:rFonts w:eastAsia="宋体"/>
        </w:rPr>
        <w:t xml:space="preserve">Cell A: The cell </w:t>
      </w:r>
      <w:r w:rsidRPr="00FA6FF2">
        <w:rPr>
          <w:rFonts w:eastAsia="宋体"/>
          <w:color w:val="000000"/>
        </w:rPr>
        <w:t>on which the indicated TCI state used to determine the current beam RS</w:t>
      </w:r>
    </w:p>
    <w:p w14:paraId="2EA012D6" w14:textId="7C80CFC4" w:rsidR="004F5664" w:rsidRPr="00FA6FF2" w:rsidRDefault="004F5664" w:rsidP="004F5664">
      <w:pPr>
        <w:pStyle w:val="aff3"/>
        <w:numPr>
          <w:ilvl w:val="0"/>
          <w:numId w:val="62"/>
        </w:numPr>
        <w:spacing w:after="0"/>
        <w:rPr>
          <w:rFonts w:eastAsia="宋体"/>
          <w:color w:val="000000"/>
        </w:rPr>
      </w:pPr>
      <w:r w:rsidRPr="00FA6FF2">
        <w:rPr>
          <w:rFonts w:eastAsia="宋体"/>
          <w:color w:val="000000"/>
        </w:rPr>
        <w:t>Cell B: The cell of the current beam and the new beam</w:t>
      </w:r>
      <w:r>
        <w:rPr>
          <w:rFonts w:eastAsia="宋体"/>
          <w:color w:val="000000"/>
        </w:rPr>
        <w:t>s</w:t>
      </w:r>
      <w:r>
        <w:rPr>
          <w:rFonts w:eastAsia="宋体"/>
          <w:color w:val="000000"/>
        </w:rPr>
        <w:t xml:space="preserve"> (</w:t>
      </w:r>
      <w:r>
        <w:t xml:space="preserve">location of the </w:t>
      </w:r>
      <w:r>
        <w:rPr>
          <w:i/>
          <w:iCs/>
        </w:rPr>
        <w:t>CSI-ResourceConfig</w:t>
      </w:r>
      <w:r>
        <w:t xml:space="preserve"> used for channel measurements</w:t>
      </w:r>
      <w:r>
        <w:t>)</w:t>
      </w:r>
    </w:p>
    <w:p w14:paraId="4DFF5609" w14:textId="77777777" w:rsidR="004F5664" w:rsidRPr="00FA6FF2" w:rsidRDefault="004F5664" w:rsidP="004F5664">
      <w:pPr>
        <w:pStyle w:val="aff3"/>
        <w:numPr>
          <w:ilvl w:val="0"/>
          <w:numId w:val="62"/>
        </w:numPr>
        <w:spacing w:after="0"/>
        <w:rPr>
          <w:rFonts w:eastAsia="宋体"/>
          <w:color w:val="000000"/>
        </w:rPr>
      </w:pPr>
      <w:r w:rsidRPr="00FA6FF2">
        <w:rPr>
          <w:rFonts w:eastAsia="宋体"/>
          <w:color w:val="000000"/>
        </w:rPr>
        <w:lastRenderedPageBreak/>
        <w:t>Cell C: The cell of the PUCCH</w:t>
      </w:r>
    </w:p>
    <w:p w14:paraId="57947D3F" w14:textId="2B29A4B5" w:rsidR="004F5664" w:rsidRPr="004F5664" w:rsidRDefault="004F5664" w:rsidP="004F5664">
      <w:pPr>
        <w:pStyle w:val="aff3"/>
        <w:numPr>
          <w:ilvl w:val="0"/>
          <w:numId w:val="62"/>
        </w:numPr>
        <w:spacing w:after="0"/>
        <w:rPr>
          <w:rFonts w:eastAsiaTheme="minorEastAsia"/>
          <w:sz w:val="21"/>
          <w:szCs w:val="21"/>
        </w:rPr>
      </w:pPr>
      <w:r w:rsidRPr="00FA6FF2">
        <w:rPr>
          <w:rFonts w:eastAsia="宋体"/>
          <w:color w:val="000000"/>
        </w:rPr>
        <w:t>Cell D: The cell of the PUSCH</w:t>
      </w:r>
      <w:r>
        <w:rPr>
          <w:rFonts w:eastAsia="宋体"/>
          <w:color w:val="000000"/>
        </w:rPr>
        <w:t xml:space="preserve"> of mode B.</w:t>
      </w:r>
    </w:p>
    <w:p w14:paraId="77A07A55" w14:textId="77777777" w:rsidR="004F5664" w:rsidRDefault="004F5664" w:rsidP="004F5664">
      <w:pPr>
        <w:spacing w:after="0"/>
        <w:rPr>
          <w:rFonts w:eastAsiaTheme="minorEastAsia"/>
          <w:sz w:val="21"/>
          <w:szCs w:val="21"/>
        </w:rPr>
      </w:pPr>
    </w:p>
    <w:p w14:paraId="3F6EAC48" w14:textId="5574918A" w:rsidR="004F5664" w:rsidRPr="00FA6FF2" w:rsidRDefault="004F5664" w:rsidP="004F5664">
      <w:pPr>
        <w:spacing w:after="0"/>
        <w:rPr>
          <w:rFonts w:eastAsia="宋体"/>
        </w:rPr>
      </w:pPr>
      <w:r>
        <w:rPr>
          <w:rFonts w:eastAsiaTheme="minorEastAsia"/>
          <w:sz w:val="21"/>
          <w:szCs w:val="21"/>
        </w:rPr>
        <w:t xml:space="preserve">Then according to the RAN1 </w:t>
      </w:r>
      <w:r>
        <w:rPr>
          <w:rFonts w:eastAsia="宋体"/>
        </w:rPr>
        <w:t>agreement as follow</w:t>
      </w:r>
      <w:r>
        <w:rPr>
          <w:rFonts w:eastAsia="宋体"/>
        </w:rPr>
        <w:t>, the Cell D should be the Cell in which the CSI report is configured.</w:t>
      </w:r>
    </w:p>
    <w:tbl>
      <w:tblPr>
        <w:tblStyle w:val="af0"/>
        <w:tblW w:w="0" w:type="auto"/>
        <w:tblInd w:w="0" w:type="dxa"/>
        <w:tblLook w:val="04A0" w:firstRow="1" w:lastRow="0" w:firstColumn="1" w:lastColumn="0" w:noHBand="0" w:noVBand="1"/>
      </w:tblPr>
      <w:tblGrid>
        <w:gridCol w:w="9350"/>
      </w:tblGrid>
      <w:tr w:rsidR="004F5664" w14:paraId="4B4B436A" w14:textId="77777777" w:rsidTr="00D52408">
        <w:tc>
          <w:tcPr>
            <w:tcW w:w="9350" w:type="dxa"/>
          </w:tcPr>
          <w:p w14:paraId="13D42BC3" w14:textId="3DD06B81" w:rsidR="004F5664" w:rsidRPr="00202270" w:rsidRDefault="004F5664" w:rsidP="00D52408">
            <w:pPr>
              <w:rPr>
                <w:b/>
                <w:bCs/>
              </w:rPr>
            </w:pPr>
            <w:r>
              <w:rPr>
                <w:b/>
                <w:bCs/>
                <w:highlight w:val="green"/>
              </w:rPr>
              <w:t xml:space="preserve">RAN1: </w:t>
            </w:r>
            <w:r w:rsidRPr="00202270">
              <w:rPr>
                <w:b/>
                <w:bCs/>
                <w:highlight w:val="green"/>
              </w:rPr>
              <w:t>Agreement</w:t>
            </w:r>
            <w:r>
              <w:rPr>
                <w:b/>
                <w:bCs/>
              </w:rPr>
              <w:t xml:space="preserve"> </w:t>
            </w:r>
          </w:p>
          <w:p w14:paraId="7E70DFEB" w14:textId="1A42DFF9" w:rsidR="004F5664" w:rsidRDefault="004F5664" w:rsidP="004F5664">
            <w:pPr>
              <w:shd w:val="clear" w:color="auto" w:fill="FFFFFF"/>
              <w:snapToGrid w:val="0"/>
              <w:rPr>
                <w:rFonts w:eastAsiaTheme="minorEastAsia"/>
                <w:b/>
                <w:sz w:val="21"/>
                <w:szCs w:val="21"/>
              </w:rPr>
            </w:pPr>
            <w:r w:rsidRPr="00813466">
              <w:rPr>
                <w:rFonts w:eastAsia="宋体"/>
                <w:color w:val="000000"/>
              </w:rPr>
              <w:t>On beam report transmission procedure for UE-initiated/</w:t>
            </w:r>
            <w:r w:rsidRPr="00813466">
              <w:rPr>
                <w:rFonts w:eastAsia="宋体"/>
              </w:rPr>
              <w:t xml:space="preserve">event-driven beam reporting, regarding Event-2, </w:t>
            </w:r>
            <w:r w:rsidRPr="00FA6FF2">
              <w:rPr>
                <w:rFonts w:eastAsia="宋体"/>
                <w:color w:val="FF0000"/>
              </w:rPr>
              <w:t>for at least Mode-B, the beam report should be carried in the second UL channel in the CC where the corresponding CSI report configuration is configured.</w:t>
            </w:r>
          </w:p>
        </w:tc>
      </w:tr>
    </w:tbl>
    <w:p w14:paraId="6548C042" w14:textId="62075066" w:rsidR="004F5664" w:rsidRDefault="004F5664" w:rsidP="004F5664">
      <w:pPr>
        <w:rPr>
          <w:rFonts w:eastAsia="宋体"/>
        </w:rPr>
      </w:pPr>
      <w:r w:rsidRPr="00FA6FF2">
        <w:rPr>
          <w:rFonts w:eastAsia="宋体"/>
        </w:rPr>
        <w:t>Thus the cell</w:t>
      </w:r>
      <w:r>
        <w:rPr>
          <w:rFonts w:eastAsia="宋体"/>
        </w:rPr>
        <w:t xml:space="preserve"> D </w:t>
      </w:r>
      <w:r>
        <w:rPr>
          <w:rFonts w:eastAsia="宋体"/>
        </w:rPr>
        <w:t>can be</w:t>
      </w:r>
      <w:r>
        <w:rPr>
          <w:rFonts w:eastAsia="宋体"/>
        </w:rPr>
        <w:t xml:space="preserve"> implicitly indicated by the corresponding </w:t>
      </w:r>
      <w:r w:rsidRPr="00FA6FF2">
        <w:rPr>
          <w:rFonts w:eastAsia="宋体"/>
        </w:rPr>
        <w:t>ServingCellConfig</w:t>
      </w:r>
      <w:r>
        <w:rPr>
          <w:rFonts w:eastAsia="宋体"/>
        </w:rPr>
        <w:t xml:space="preserve"> of the </w:t>
      </w:r>
      <w:r w:rsidRPr="00FA6FF2">
        <w:rPr>
          <w:rFonts w:eastAsia="宋体"/>
        </w:rPr>
        <w:t>CSI-ReportConfig</w:t>
      </w:r>
      <w:r>
        <w:rPr>
          <w:rFonts w:eastAsia="宋体"/>
        </w:rPr>
        <w:t xml:space="preserve"> (e.g. </w:t>
      </w:r>
      <w:r w:rsidRPr="00FA6FF2">
        <w:rPr>
          <w:rFonts w:eastAsia="宋体"/>
        </w:rPr>
        <w:t>ServingCellConfig</w:t>
      </w:r>
      <w:r>
        <w:rPr>
          <w:rFonts w:eastAsia="宋体"/>
        </w:rPr>
        <w:t>-&gt;</w:t>
      </w:r>
      <w:r w:rsidRPr="00FA6FF2">
        <w:rPr>
          <w:rFonts w:eastAsia="宋体"/>
        </w:rPr>
        <w:t xml:space="preserve"> CSI-MeasConfig-&gt;CSI-ReportConfig</w:t>
      </w:r>
      <w:r>
        <w:rPr>
          <w:rFonts w:eastAsia="宋体"/>
        </w:rPr>
        <w:t>).</w:t>
      </w:r>
    </w:p>
    <w:p w14:paraId="0CAC1FBD" w14:textId="63ED1B72" w:rsidR="004F5664" w:rsidRDefault="004F5664" w:rsidP="004F5664">
      <w:pPr>
        <w:rPr>
          <w:rFonts w:eastAsia="宋体"/>
        </w:rPr>
      </w:pPr>
      <w:r>
        <w:rPr>
          <w:rFonts w:eastAsia="宋体"/>
        </w:rPr>
        <w:t xml:space="preserve">Thus to be aligned with RAN1’s agreement, we think the servingcell of the </w:t>
      </w:r>
      <w:r w:rsidRPr="00FA6FF2">
        <w:rPr>
          <w:rFonts w:eastAsia="宋体"/>
        </w:rPr>
        <w:t>CSI-MeasConfig</w:t>
      </w:r>
      <w:r>
        <w:rPr>
          <w:rFonts w:eastAsia="宋体"/>
        </w:rPr>
        <w:t xml:space="preserve"> can be used to indicate the above Cell D. Thus we can move the </w:t>
      </w:r>
      <w:r w:rsidRPr="00064449">
        <w:rPr>
          <w:i/>
          <w:iCs/>
        </w:rPr>
        <w:t>servCellIndex-r19</w:t>
      </w:r>
      <w:r>
        <w:rPr>
          <w:i/>
          <w:iCs/>
        </w:rPr>
        <w:t xml:space="preserve"> </w:t>
      </w:r>
      <w:r w:rsidRPr="004F5664">
        <w:rPr>
          <w:rFonts w:eastAsia="宋体"/>
        </w:rPr>
        <w:t xml:space="preserve">for the cell B instead of the </w:t>
      </w:r>
      <w:r w:rsidRPr="004F5664">
        <w:rPr>
          <w:rFonts w:eastAsia="宋体"/>
        </w:rPr>
        <w:t>pucch-Cell-r19</w:t>
      </w:r>
      <w:r>
        <w:rPr>
          <w:rFonts w:eastAsia="宋体"/>
        </w:rPr>
        <w:t>.</w:t>
      </w:r>
    </w:p>
    <w:p w14:paraId="749E06F2" w14:textId="5C49D933" w:rsidR="00FF7302" w:rsidRDefault="00FF7302" w:rsidP="00FF7302">
      <w:pPr>
        <w:pStyle w:val="1"/>
      </w:pPr>
      <w:r>
        <w:t>H401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F7302" w14:paraId="04FDE661" w14:textId="77777777" w:rsidTr="00BB48B2">
        <w:tc>
          <w:tcPr>
            <w:tcW w:w="967" w:type="dxa"/>
          </w:tcPr>
          <w:p w14:paraId="6D7D557E" w14:textId="77777777" w:rsidR="00FF7302" w:rsidRDefault="00FF7302" w:rsidP="00BB48B2">
            <w:r>
              <w:t>RIL Id</w:t>
            </w:r>
          </w:p>
        </w:tc>
        <w:tc>
          <w:tcPr>
            <w:tcW w:w="948" w:type="dxa"/>
          </w:tcPr>
          <w:p w14:paraId="7C45AC0B" w14:textId="77777777" w:rsidR="00FF7302" w:rsidRDefault="00FF7302" w:rsidP="00BB48B2">
            <w:r>
              <w:t>WI</w:t>
            </w:r>
          </w:p>
        </w:tc>
        <w:tc>
          <w:tcPr>
            <w:tcW w:w="1068" w:type="dxa"/>
          </w:tcPr>
          <w:p w14:paraId="17E62A25" w14:textId="77777777" w:rsidR="00FF7302" w:rsidRDefault="00FF7302" w:rsidP="00BB48B2">
            <w:r>
              <w:t>Class</w:t>
            </w:r>
          </w:p>
        </w:tc>
        <w:tc>
          <w:tcPr>
            <w:tcW w:w="2797" w:type="dxa"/>
          </w:tcPr>
          <w:p w14:paraId="73EB8290" w14:textId="77777777" w:rsidR="00FF7302" w:rsidRDefault="00FF7302" w:rsidP="00BB48B2">
            <w:r>
              <w:t>Title</w:t>
            </w:r>
          </w:p>
        </w:tc>
        <w:tc>
          <w:tcPr>
            <w:tcW w:w="1161" w:type="dxa"/>
          </w:tcPr>
          <w:p w14:paraId="2CFCC633" w14:textId="77777777" w:rsidR="00FF7302" w:rsidRDefault="00FF7302" w:rsidP="00BB48B2">
            <w:r>
              <w:t>Tdoc</w:t>
            </w:r>
          </w:p>
        </w:tc>
        <w:tc>
          <w:tcPr>
            <w:tcW w:w="1559" w:type="dxa"/>
          </w:tcPr>
          <w:p w14:paraId="784C5DFA" w14:textId="77777777" w:rsidR="00FF7302" w:rsidRDefault="00FF7302" w:rsidP="00BB48B2">
            <w:r>
              <w:t>Delegate</w:t>
            </w:r>
          </w:p>
        </w:tc>
        <w:tc>
          <w:tcPr>
            <w:tcW w:w="993" w:type="dxa"/>
          </w:tcPr>
          <w:p w14:paraId="24BE3CA7" w14:textId="77777777" w:rsidR="00FF7302" w:rsidRDefault="00FF7302" w:rsidP="00BB48B2">
            <w:r>
              <w:t>Misc</w:t>
            </w:r>
          </w:p>
        </w:tc>
        <w:tc>
          <w:tcPr>
            <w:tcW w:w="850" w:type="dxa"/>
          </w:tcPr>
          <w:p w14:paraId="31299DD3" w14:textId="77777777" w:rsidR="00FF7302" w:rsidRDefault="00FF7302" w:rsidP="00BB48B2">
            <w:r>
              <w:t>File version</w:t>
            </w:r>
          </w:p>
        </w:tc>
        <w:tc>
          <w:tcPr>
            <w:tcW w:w="814" w:type="dxa"/>
          </w:tcPr>
          <w:p w14:paraId="24986240" w14:textId="77777777" w:rsidR="00FF7302" w:rsidRDefault="00FF7302" w:rsidP="00BB48B2">
            <w:r>
              <w:t>Status</w:t>
            </w:r>
          </w:p>
        </w:tc>
      </w:tr>
      <w:tr w:rsidR="00FF7302" w14:paraId="01E5CFB9" w14:textId="77777777" w:rsidTr="00BB48B2">
        <w:tc>
          <w:tcPr>
            <w:tcW w:w="967" w:type="dxa"/>
          </w:tcPr>
          <w:p w14:paraId="1B7BC266" w14:textId="626D80E8" w:rsidR="00FF7302" w:rsidRDefault="00FF7302" w:rsidP="00BB48B2">
            <w:r>
              <w:t>H401</w:t>
            </w:r>
          </w:p>
        </w:tc>
        <w:tc>
          <w:tcPr>
            <w:tcW w:w="948" w:type="dxa"/>
          </w:tcPr>
          <w:p w14:paraId="75DD8E81" w14:textId="77777777" w:rsidR="00FF7302" w:rsidRDefault="00FF7302" w:rsidP="00BB48B2">
            <w:r>
              <w:t>MIMO</w:t>
            </w:r>
          </w:p>
        </w:tc>
        <w:tc>
          <w:tcPr>
            <w:tcW w:w="1068" w:type="dxa"/>
          </w:tcPr>
          <w:p w14:paraId="4FB0E7B1" w14:textId="77777777" w:rsidR="00FF7302" w:rsidRDefault="00FF7302" w:rsidP="00BB48B2">
            <w:r>
              <w:t>2</w:t>
            </w:r>
          </w:p>
        </w:tc>
        <w:tc>
          <w:tcPr>
            <w:tcW w:w="2797" w:type="dxa"/>
          </w:tcPr>
          <w:p w14:paraId="50B562D1" w14:textId="76CB3334" w:rsidR="00FF7302" w:rsidRDefault="00FF7302" w:rsidP="00BB48B2">
            <w:r w:rsidRPr="00567639">
              <w:rPr>
                <w:i/>
                <w:iCs/>
                <w:lang w:val="pt-BR"/>
              </w:rPr>
              <w:t>CSI-ReportUE-IBR-r19</w:t>
            </w:r>
            <w:r>
              <w:rPr>
                <w:lang w:val="pt-BR"/>
              </w:rPr>
              <w:t xml:space="preserve"> has no extension markers</w:t>
            </w:r>
          </w:p>
        </w:tc>
        <w:tc>
          <w:tcPr>
            <w:tcW w:w="1161" w:type="dxa"/>
          </w:tcPr>
          <w:p w14:paraId="599CCCE2" w14:textId="77777777" w:rsidR="00FF7302" w:rsidRDefault="00FF7302" w:rsidP="00BB48B2"/>
        </w:tc>
        <w:tc>
          <w:tcPr>
            <w:tcW w:w="1559" w:type="dxa"/>
          </w:tcPr>
          <w:p w14:paraId="6F6CD596" w14:textId="77777777" w:rsidR="00FF7302" w:rsidRDefault="00FF7302" w:rsidP="00BB48B2">
            <w:r>
              <w:t>Huawei (David)</w:t>
            </w:r>
          </w:p>
        </w:tc>
        <w:tc>
          <w:tcPr>
            <w:tcW w:w="993" w:type="dxa"/>
          </w:tcPr>
          <w:p w14:paraId="3D4AD361" w14:textId="77777777" w:rsidR="00FF7302" w:rsidRDefault="00FF7302" w:rsidP="00BB48B2"/>
        </w:tc>
        <w:tc>
          <w:tcPr>
            <w:tcW w:w="850" w:type="dxa"/>
          </w:tcPr>
          <w:p w14:paraId="7A9BFBB0" w14:textId="77777777" w:rsidR="00FF7302" w:rsidRDefault="00FF7302" w:rsidP="00BB48B2">
            <w:r>
              <w:t>v007</w:t>
            </w:r>
          </w:p>
        </w:tc>
        <w:tc>
          <w:tcPr>
            <w:tcW w:w="814" w:type="dxa"/>
          </w:tcPr>
          <w:p w14:paraId="4D138BC4" w14:textId="77777777" w:rsidR="00FF7302" w:rsidRDefault="00FF7302" w:rsidP="00BB48B2">
            <w:r>
              <w:t>ToDo</w:t>
            </w:r>
          </w:p>
        </w:tc>
      </w:tr>
    </w:tbl>
    <w:p w14:paraId="35AF34AC" w14:textId="34B6664D" w:rsidR="00FF7302" w:rsidRPr="00FF7302" w:rsidRDefault="00FF7302" w:rsidP="00FF7302">
      <w:pPr>
        <w:pStyle w:val="ae"/>
        <w:rPr>
          <w:lang w:val="pt-BR"/>
        </w:rPr>
      </w:pPr>
      <w:r>
        <w:rPr>
          <w:b/>
        </w:rPr>
        <w:br/>
        <w:t>[Description]</w:t>
      </w:r>
      <w:r>
        <w:t xml:space="preserve">: </w:t>
      </w:r>
      <w:r w:rsidRPr="00FF7302">
        <w:rPr>
          <w:i/>
          <w:iCs/>
          <w:lang w:val="pt-BR"/>
        </w:rPr>
        <w:t>CSI-ReportUE-IBR-r19</w:t>
      </w:r>
      <w:r>
        <w:rPr>
          <w:lang w:val="pt-BR"/>
        </w:rPr>
        <w:t xml:space="preserve"> has no extension markers, so if RAN1 wants to define new events, new reporting methods, or add any missing parameter or value, late in Rel-19 or in a later release, it will be necessary to add a </w:t>
      </w:r>
      <w:r w:rsidRPr="00FF7302">
        <w:rPr>
          <w:i/>
          <w:iCs/>
          <w:lang w:val="pt-BR"/>
        </w:rPr>
        <w:t>CSI-ReportUE-IBR-</w:t>
      </w:r>
      <w:r>
        <w:rPr>
          <w:i/>
          <w:iCs/>
          <w:lang w:val="pt-BR"/>
        </w:rPr>
        <w:t>vxy</w:t>
      </w:r>
      <w:r>
        <w:rPr>
          <w:lang w:val="pt-BR"/>
        </w:rPr>
        <w:t>, that may appear after other additional parameters/values unrelated for UE-initiated CSI reports. This was already done but makes the specification less readable. To avoid this, it is better to add extension markers</w:t>
      </w:r>
      <w:r w:rsidR="00EB30F1">
        <w:rPr>
          <w:lang w:val="pt-BR"/>
        </w:rPr>
        <w:t xml:space="preserve"> at the end, for each event/reporting mode (for event-specific extensions) and to add events or reporting options</w:t>
      </w:r>
      <w:r>
        <w:rPr>
          <w:lang w:val="pt-BR"/>
        </w:rPr>
        <w:t>.</w:t>
      </w:r>
    </w:p>
    <w:p w14:paraId="303467C4" w14:textId="77777777" w:rsidR="00F83B87" w:rsidRDefault="00FF7302" w:rsidP="00FF7302">
      <w:pPr>
        <w:pStyle w:val="ae"/>
      </w:pPr>
      <w:r>
        <w:rPr>
          <w:b/>
        </w:rPr>
        <w:t>[Proposed Change]</w:t>
      </w:r>
      <w:r>
        <w:t xml:space="preserve">: </w:t>
      </w:r>
    </w:p>
    <w:p w14:paraId="6D46D5AF" w14:textId="77777777" w:rsidR="00F83B87" w:rsidRPr="00591F09" w:rsidRDefault="00F83B87" w:rsidP="00F83B87">
      <w:pPr>
        <w:pStyle w:val="PL"/>
        <w:rPr>
          <w:lang w:val="pt-BR"/>
        </w:rPr>
      </w:pPr>
      <w:r w:rsidRPr="00591F09">
        <w:rPr>
          <w:lang w:val="pt-BR"/>
        </w:rPr>
        <w:t>CSI-ReportUE-I</w:t>
      </w:r>
      <w:r>
        <w:rPr>
          <w:lang w:val="pt-BR"/>
        </w:rPr>
        <w:t>BR</w:t>
      </w:r>
      <w:r w:rsidRPr="00591F09">
        <w:rPr>
          <w:lang w:val="pt-BR"/>
        </w:rPr>
        <w:t>-r19</w:t>
      </w:r>
      <w:r w:rsidRPr="00591F09">
        <w:rPr>
          <w:color w:val="808080"/>
          <w:lang w:val="pt-BR"/>
        </w:rPr>
        <w:t xml:space="preserve"> </w:t>
      </w:r>
      <w:r w:rsidRPr="00591F09">
        <w:rPr>
          <w:lang w:val="pt-BR"/>
        </w:rPr>
        <w:t xml:space="preserve">::= </w:t>
      </w:r>
      <w:r>
        <w:rPr>
          <w:lang w:val="pt-BR"/>
        </w:rPr>
        <w:t xml:space="preserve">          </w:t>
      </w:r>
      <w:r w:rsidRPr="00591F09">
        <w:rPr>
          <w:lang w:val="pt-BR"/>
        </w:rPr>
        <w:t xml:space="preserve">    </w:t>
      </w:r>
      <w:r w:rsidRPr="00591F09">
        <w:rPr>
          <w:color w:val="993366"/>
          <w:lang w:val="pt-BR"/>
        </w:rPr>
        <w:t>SEQUENCE</w:t>
      </w:r>
      <w:r w:rsidRPr="00591F09">
        <w:rPr>
          <w:lang w:val="pt-BR"/>
        </w:rPr>
        <w:t xml:space="preserve"> {</w:t>
      </w:r>
    </w:p>
    <w:p w14:paraId="518082E0" w14:textId="77777777" w:rsidR="00F83B87" w:rsidRPr="00D839FF" w:rsidRDefault="00F83B87" w:rsidP="00F83B87">
      <w:pPr>
        <w:pStyle w:val="PL"/>
      </w:pPr>
      <w:r w:rsidRPr="00D839FF">
        <w:t xml:space="preserve">    </w:t>
      </w:r>
      <w:proofErr w:type="gramStart"/>
      <w:r>
        <w:t>event</w:t>
      </w:r>
      <w:r w:rsidRPr="00D839FF">
        <w:t>Type</w:t>
      </w:r>
      <w:r>
        <w:t>UE-IBR</w:t>
      </w:r>
      <w:r w:rsidRPr="00E80DCF">
        <w:t>-r19</w:t>
      </w:r>
      <w:proofErr w:type="gramEnd"/>
      <w:r w:rsidRPr="00D839FF">
        <w:t xml:space="preserve">                    </w:t>
      </w:r>
      <w:r w:rsidRPr="00D839FF">
        <w:rPr>
          <w:color w:val="993366"/>
        </w:rPr>
        <w:t>CHOICE</w:t>
      </w:r>
      <w:r w:rsidRPr="00D839FF">
        <w:t xml:space="preserve"> {</w:t>
      </w:r>
    </w:p>
    <w:p w14:paraId="4A299F38" w14:textId="77777777" w:rsidR="00F83B87" w:rsidRPr="00D839FF" w:rsidRDefault="00F83B87" w:rsidP="00F83B87">
      <w:pPr>
        <w:pStyle w:val="PL"/>
      </w:pPr>
      <w:r w:rsidRPr="00D839FF">
        <w:t xml:space="preserve">        </w:t>
      </w:r>
      <w:proofErr w:type="gramStart"/>
      <w:r>
        <w:t>event1</w:t>
      </w:r>
      <w:r w:rsidRPr="00E80DCF">
        <w:t>-r19</w:t>
      </w:r>
      <w:proofErr w:type="gramEnd"/>
      <w:r>
        <w:t xml:space="preserve"> </w:t>
      </w:r>
      <w:r w:rsidRPr="00D839FF">
        <w:t xml:space="preserve">                            </w:t>
      </w:r>
      <w:r w:rsidRPr="00D839FF">
        <w:rPr>
          <w:color w:val="993366"/>
        </w:rPr>
        <w:t>SEQUENCE</w:t>
      </w:r>
      <w:r w:rsidRPr="00D839FF">
        <w:t xml:space="preserve"> {</w:t>
      </w:r>
    </w:p>
    <w:p w14:paraId="39CE0B00" w14:textId="3364E0FD" w:rsidR="00F83B87" w:rsidRDefault="00F83B87" w:rsidP="00F83B87">
      <w:pPr>
        <w:pStyle w:val="PL"/>
        <w:rPr>
          <w:ins w:id="194" w:author="Huawei (David Lecompte)" w:date="2025-09-26T14:34:00Z"/>
        </w:rPr>
      </w:pPr>
      <w:r w:rsidRPr="00D839FF">
        <w:t xml:space="preserve">          </w:t>
      </w:r>
      <w:r>
        <w:t xml:space="preserve">  </w:t>
      </w:r>
      <w:proofErr w:type="gramStart"/>
      <w:r w:rsidRPr="00941F5E">
        <w:t>eventThreshold-r19</w:t>
      </w:r>
      <w:proofErr w:type="gramEnd"/>
      <w:r w:rsidRPr="00D839FF">
        <w:t xml:space="preserve">      </w:t>
      </w:r>
      <w:r>
        <w:t xml:space="preserve">             </w:t>
      </w:r>
      <w:r>
        <w:rPr>
          <w:color w:val="993366"/>
        </w:rPr>
        <w:t xml:space="preserve">  </w:t>
      </w:r>
      <w:r w:rsidRPr="00D839FF">
        <w:t>RSRP-Range</w:t>
      </w:r>
      <w:ins w:id="195" w:author="Huawei (David Lecompte)" w:date="2025-09-26T14:34:00Z">
        <w:r>
          <w:t>,</w:t>
        </w:r>
      </w:ins>
    </w:p>
    <w:p w14:paraId="4018063A" w14:textId="1DACDA60" w:rsidR="00F83B87" w:rsidRDefault="00F83B87" w:rsidP="00F83B87">
      <w:pPr>
        <w:pStyle w:val="PL"/>
      </w:pPr>
      <w:ins w:id="196" w:author="Huawei (David Lecompte)" w:date="2025-09-26T14:34:00Z">
        <w:r>
          <w:t xml:space="preserve">            ...</w:t>
        </w:r>
      </w:ins>
    </w:p>
    <w:p w14:paraId="3088C8CE" w14:textId="77777777" w:rsidR="00F83B87" w:rsidRPr="00D839FF" w:rsidRDefault="00F83B87" w:rsidP="00F83B87">
      <w:pPr>
        <w:pStyle w:val="PL"/>
      </w:pPr>
      <w:r w:rsidRPr="00D839FF">
        <w:t xml:space="preserve">       </w:t>
      </w:r>
      <w:r>
        <w:t xml:space="preserve"> </w:t>
      </w:r>
      <w:r w:rsidRPr="00D839FF">
        <w:t>},</w:t>
      </w:r>
    </w:p>
    <w:p w14:paraId="0A8C5D75" w14:textId="77777777" w:rsidR="00F83B87" w:rsidRPr="00D839FF" w:rsidRDefault="00F83B87" w:rsidP="00F83B87">
      <w:pPr>
        <w:pStyle w:val="PL"/>
      </w:pPr>
      <w:r w:rsidRPr="00D839FF">
        <w:t xml:space="preserve">        </w:t>
      </w:r>
      <w:proofErr w:type="gramStart"/>
      <w:r>
        <w:t>event2</w:t>
      </w:r>
      <w:r w:rsidRPr="00E80DCF">
        <w:t>-r19</w:t>
      </w:r>
      <w:proofErr w:type="gramEnd"/>
      <w:r>
        <w:t xml:space="preserve">              </w:t>
      </w:r>
      <w:r w:rsidRPr="00D839FF">
        <w:t xml:space="preserve">               </w:t>
      </w:r>
      <w:r w:rsidRPr="00D839FF">
        <w:rPr>
          <w:color w:val="993366"/>
        </w:rPr>
        <w:t>SEQUENCE</w:t>
      </w:r>
      <w:r w:rsidRPr="00D839FF">
        <w:t xml:space="preserve"> {</w:t>
      </w:r>
    </w:p>
    <w:p w14:paraId="45EA0415" w14:textId="0D9B7FCC" w:rsidR="00F83B87" w:rsidRDefault="00F83B87" w:rsidP="00F83B87">
      <w:pPr>
        <w:pStyle w:val="PL"/>
        <w:rPr>
          <w:ins w:id="197" w:author="Huawei (David Lecompte)" w:date="2025-09-26T14:34:00Z"/>
        </w:rPr>
      </w:pPr>
      <w:r w:rsidRPr="00D839FF">
        <w:t xml:space="preserve">          </w:t>
      </w:r>
      <w:r>
        <w:t xml:space="preserve">  </w:t>
      </w:r>
      <w:proofErr w:type="gramStart"/>
      <w:r w:rsidRPr="00941F5E">
        <w:t>eventThreshold-r19</w:t>
      </w:r>
      <w:proofErr w:type="gramEnd"/>
      <w:r>
        <w:t xml:space="preserve">        </w:t>
      </w:r>
      <w:r w:rsidRPr="00D839FF">
        <w:t xml:space="preserve">          </w:t>
      </w:r>
      <w:r>
        <w:t xml:space="preserve">  </w:t>
      </w:r>
      <w:r>
        <w:rPr>
          <w:color w:val="993366"/>
        </w:rPr>
        <w:t xml:space="preserve"> </w:t>
      </w:r>
      <w:r w:rsidRPr="00D839FF">
        <w:rPr>
          <w:color w:val="993366"/>
        </w:rPr>
        <w:t>INTEGER</w:t>
      </w:r>
      <w:r w:rsidRPr="00D839FF">
        <w:t xml:space="preserve"> (</w:t>
      </w:r>
      <w:r>
        <w:t>0</w:t>
      </w:r>
      <w:r w:rsidRPr="00D839FF">
        <w:t>..3</w:t>
      </w:r>
      <w:r>
        <w:t>1</w:t>
      </w:r>
      <w:r w:rsidRPr="00D839FF">
        <w:t>)</w:t>
      </w:r>
      <w:ins w:id="198" w:author="Huawei (David Lecompte)" w:date="2025-09-26T14:34:00Z">
        <w:r>
          <w:t>,</w:t>
        </w:r>
      </w:ins>
    </w:p>
    <w:p w14:paraId="21825B66" w14:textId="0F253FCE" w:rsidR="00F83B87" w:rsidRPr="00D839FF" w:rsidRDefault="00F83B87" w:rsidP="00F83B87">
      <w:pPr>
        <w:pStyle w:val="PL"/>
      </w:pPr>
      <w:ins w:id="199" w:author="Huawei (David Lecompte)" w:date="2025-09-26T14:34:00Z">
        <w:r>
          <w:t xml:space="preserve">            ...</w:t>
        </w:r>
      </w:ins>
    </w:p>
    <w:p w14:paraId="3DAB6468" w14:textId="77777777" w:rsidR="00F83B87" w:rsidRPr="00D839FF" w:rsidRDefault="00F83B87" w:rsidP="00F83B87">
      <w:pPr>
        <w:pStyle w:val="PL"/>
      </w:pPr>
      <w:r w:rsidRPr="00D839FF">
        <w:t xml:space="preserve">        },</w:t>
      </w:r>
    </w:p>
    <w:p w14:paraId="7337CE42" w14:textId="77777777" w:rsidR="00F83B87" w:rsidRPr="00D839FF" w:rsidRDefault="00F83B87" w:rsidP="00F83B87">
      <w:pPr>
        <w:pStyle w:val="PL"/>
      </w:pPr>
      <w:r w:rsidRPr="00D839FF">
        <w:t xml:space="preserve">        </w:t>
      </w:r>
      <w:proofErr w:type="gramStart"/>
      <w:r>
        <w:t>event7</w:t>
      </w:r>
      <w:r w:rsidRPr="00E80DCF">
        <w:t>-r19</w:t>
      </w:r>
      <w:proofErr w:type="gramEnd"/>
      <w:r>
        <w:t xml:space="preserve">              </w:t>
      </w:r>
      <w:r w:rsidRPr="00D839FF">
        <w:t xml:space="preserve">               </w:t>
      </w:r>
      <w:r w:rsidRPr="00D839FF">
        <w:rPr>
          <w:color w:val="993366"/>
        </w:rPr>
        <w:t>SEQUENCE</w:t>
      </w:r>
      <w:r w:rsidRPr="00D839FF">
        <w:t xml:space="preserve"> {</w:t>
      </w:r>
    </w:p>
    <w:p w14:paraId="3EF0AA12" w14:textId="77777777" w:rsidR="00F83B87" w:rsidRPr="00230C19" w:rsidRDefault="00F83B87" w:rsidP="00F83B87">
      <w:pPr>
        <w:pStyle w:val="PL"/>
      </w:pPr>
      <w:r w:rsidRPr="00D839FF">
        <w:t xml:space="preserve">           </w:t>
      </w:r>
      <w:r>
        <w:t xml:space="preserve"> </w:t>
      </w:r>
      <w:proofErr w:type="gramStart"/>
      <w:r w:rsidRPr="00941F5E">
        <w:t>eventThreshold-r19</w:t>
      </w:r>
      <w:proofErr w:type="gramEnd"/>
      <w:r>
        <w:t xml:space="preserve">    </w:t>
      </w:r>
      <w:r w:rsidRPr="00D839FF">
        <w:t xml:space="preserve">  </w:t>
      </w:r>
      <w:r>
        <w:t xml:space="preserve">    </w:t>
      </w:r>
      <w:r w:rsidRPr="00D839FF">
        <w:t xml:space="preserve">           </w:t>
      </w:r>
      <w:r w:rsidRPr="00D839FF">
        <w:rPr>
          <w:color w:val="993366"/>
        </w:rPr>
        <w:t>INTEGER</w:t>
      </w:r>
      <w:r w:rsidRPr="00D839FF">
        <w:t xml:space="preserve"> (</w:t>
      </w:r>
      <w:r>
        <w:t>0</w:t>
      </w:r>
      <w:r w:rsidRPr="00D839FF">
        <w:t>..3</w:t>
      </w:r>
      <w:r>
        <w:t>1</w:t>
      </w:r>
      <w:r w:rsidRPr="00D839FF">
        <w:t>)</w:t>
      </w:r>
      <w:r>
        <w:t>,</w:t>
      </w:r>
    </w:p>
    <w:p w14:paraId="31B94430" w14:textId="561DF273" w:rsidR="00F83B87" w:rsidRDefault="00F83B87" w:rsidP="00F83B87">
      <w:pPr>
        <w:pStyle w:val="PL"/>
        <w:rPr>
          <w:ins w:id="200" w:author="Huawei (David Lecompte)" w:date="2025-09-26T14:34:00Z"/>
        </w:rPr>
      </w:pPr>
      <w:r w:rsidRPr="00D839FF">
        <w:lastRenderedPageBreak/>
        <w:t xml:space="preserve">      </w:t>
      </w:r>
      <w:r>
        <w:t xml:space="preserve">     </w:t>
      </w:r>
      <w:r w:rsidRPr="00D839FF">
        <w:t xml:space="preserve"> </w:t>
      </w:r>
      <w:proofErr w:type="gramStart"/>
      <w:r w:rsidRPr="009F4F2A">
        <w:t>valueOfQ-r19</w:t>
      </w:r>
      <w:proofErr w:type="gramEnd"/>
      <w:r w:rsidRPr="00E450AC">
        <w:t xml:space="preserve">          </w:t>
      </w:r>
      <w:r>
        <w:t xml:space="preserve">                 </w:t>
      </w:r>
      <w:r w:rsidRPr="00E450AC">
        <w:rPr>
          <w:color w:val="993366"/>
        </w:rPr>
        <w:t>INTEGER</w:t>
      </w:r>
      <w:r w:rsidRPr="00E450AC">
        <w:t xml:space="preserve"> (</w:t>
      </w:r>
      <w:r>
        <w:t>1</w:t>
      </w:r>
      <w:r w:rsidRPr="00E450AC">
        <w:t>..</w:t>
      </w:r>
      <w:r>
        <w:t>8</w:t>
      </w:r>
      <w:r w:rsidRPr="00E450AC">
        <w:t>)</w:t>
      </w:r>
      <w:ins w:id="201" w:author="Huawei (David Lecompte)" w:date="2025-09-26T14:34:00Z">
        <w:r>
          <w:t>,</w:t>
        </w:r>
      </w:ins>
    </w:p>
    <w:p w14:paraId="55EB08FB" w14:textId="5AA8B406" w:rsidR="00F83B87" w:rsidRPr="00D839FF" w:rsidRDefault="00F83B87" w:rsidP="00F83B87">
      <w:pPr>
        <w:pStyle w:val="PL"/>
      </w:pPr>
      <w:ins w:id="202" w:author="Huawei (David Lecompte)" w:date="2025-09-26T14:34:00Z">
        <w:r>
          <w:t xml:space="preserve">            ...</w:t>
        </w:r>
      </w:ins>
    </w:p>
    <w:p w14:paraId="2B79C280" w14:textId="34A949FD" w:rsidR="00F83B87" w:rsidRDefault="00F83B87" w:rsidP="00F83B87">
      <w:pPr>
        <w:pStyle w:val="PL"/>
        <w:rPr>
          <w:ins w:id="203" w:author="Huawei (David Lecompte)" w:date="2025-09-26T14:33:00Z"/>
        </w:rPr>
      </w:pPr>
      <w:r w:rsidRPr="00D839FF">
        <w:t xml:space="preserve">       }</w:t>
      </w:r>
      <w:ins w:id="204" w:author="Huawei (David Lecompte)" w:date="2025-09-26T14:33:00Z">
        <w:r>
          <w:t>,</w:t>
        </w:r>
      </w:ins>
    </w:p>
    <w:p w14:paraId="7D46C04D" w14:textId="71645F78" w:rsidR="00F83B87" w:rsidRPr="00F83B87" w:rsidRDefault="00F83B87" w:rsidP="00F83B87">
      <w:pPr>
        <w:pStyle w:val="PL"/>
      </w:pPr>
      <w:ins w:id="205" w:author="Huawei (David Lecompte)" w:date="2025-09-26T14:33:00Z">
        <w:r>
          <w:t xml:space="preserve">       ...</w:t>
        </w:r>
      </w:ins>
    </w:p>
    <w:p w14:paraId="792772E7" w14:textId="77777777" w:rsidR="00F83B87" w:rsidRPr="00995A50" w:rsidRDefault="00F83B87" w:rsidP="00F83B87">
      <w:pPr>
        <w:pStyle w:val="PL"/>
        <w:rPr>
          <w:color w:val="808080"/>
          <w:lang w:val="en-US"/>
        </w:rPr>
      </w:pPr>
      <w:r w:rsidRPr="00995A50">
        <w:rPr>
          <w:lang w:val="en-US"/>
        </w:rPr>
        <w:t xml:space="preserve">    },</w:t>
      </w:r>
    </w:p>
    <w:p w14:paraId="796FEFEA" w14:textId="77777777" w:rsidR="00F83B87" w:rsidRPr="00D839FF" w:rsidRDefault="00F83B87" w:rsidP="00F83B87">
      <w:pPr>
        <w:pStyle w:val="PL"/>
      </w:pPr>
      <w:r>
        <w:rPr>
          <w:lang w:val="pt-BR"/>
        </w:rPr>
        <w:t xml:space="preserve">    </w:t>
      </w:r>
      <w:r w:rsidRPr="00FD018F">
        <w:rPr>
          <w:lang w:val="pt-BR"/>
        </w:rPr>
        <w:t xml:space="preserve">reportTransmissionMode-r19               </w:t>
      </w:r>
      <w:r w:rsidRPr="00D839FF">
        <w:rPr>
          <w:color w:val="993366"/>
        </w:rPr>
        <w:t>CHOICE</w:t>
      </w:r>
      <w:r w:rsidRPr="00D839FF">
        <w:t xml:space="preserve"> {</w:t>
      </w:r>
    </w:p>
    <w:p w14:paraId="5653E8B4" w14:textId="77777777" w:rsidR="00F83B87" w:rsidRPr="00D839FF" w:rsidRDefault="00F83B87" w:rsidP="00F83B87">
      <w:pPr>
        <w:pStyle w:val="PL"/>
      </w:pPr>
      <w:r w:rsidRPr="00D839FF">
        <w:t xml:space="preserve">        </w:t>
      </w:r>
      <w:proofErr w:type="gramStart"/>
      <w:r>
        <w:t>modeA</w:t>
      </w:r>
      <w:r w:rsidRPr="00E80DCF">
        <w:t>-r19</w:t>
      </w:r>
      <w:proofErr w:type="gramEnd"/>
      <w:r>
        <w:t xml:space="preserve"> </w:t>
      </w:r>
      <w:r w:rsidRPr="00D839FF">
        <w:t xml:space="preserve">                               </w:t>
      </w:r>
      <w:r w:rsidRPr="00E450AC">
        <w:rPr>
          <w:color w:val="993366"/>
        </w:rPr>
        <w:t>NULL</w:t>
      </w:r>
      <w:r w:rsidRPr="00D839FF">
        <w:t>,</w:t>
      </w:r>
    </w:p>
    <w:p w14:paraId="6C13359A" w14:textId="77777777" w:rsidR="00F83B87" w:rsidRPr="00D839FF" w:rsidRDefault="00F83B87" w:rsidP="00F83B87">
      <w:pPr>
        <w:pStyle w:val="PL"/>
      </w:pPr>
      <w:r w:rsidRPr="00D839FF">
        <w:t xml:space="preserve">        </w:t>
      </w:r>
      <w:proofErr w:type="gramStart"/>
      <w:r>
        <w:t>modeB</w:t>
      </w:r>
      <w:r w:rsidRPr="00E80DCF">
        <w:t>-r19</w:t>
      </w:r>
      <w:proofErr w:type="gramEnd"/>
      <w:r>
        <w:t xml:space="preserve">               </w:t>
      </w:r>
      <w:r w:rsidRPr="00D839FF">
        <w:t xml:space="preserve">                 </w:t>
      </w:r>
      <w:r w:rsidRPr="00D839FF">
        <w:rPr>
          <w:color w:val="993366"/>
        </w:rPr>
        <w:t>SEQUENCE</w:t>
      </w:r>
      <w:r w:rsidRPr="00D839FF">
        <w:t xml:space="preserve"> {</w:t>
      </w:r>
    </w:p>
    <w:p w14:paraId="37FC4A95" w14:textId="77777777" w:rsidR="00F83B87" w:rsidRPr="00E450AC" w:rsidRDefault="00F83B87" w:rsidP="00F83B87">
      <w:pPr>
        <w:pStyle w:val="PL"/>
      </w:pPr>
      <w:r w:rsidRPr="00D839FF">
        <w:t xml:space="preserve">           </w:t>
      </w:r>
      <w:r>
        <w:t xml:space="preserve"> </w:t>
      </w:r>
      <w:proofErr w:type="gramStart"/>
      <w:r w:rsidRPr="00F83B87">
        <w:t>pusch-ResourceOfModeB-r19</w:t>
      </w:r>
      <w:proofErr w:type="gramEnd"/>
      <w:r w:rsidRPr="00E450AC">
        <w:t xml:space="preserve">      </w:t>
      </w:r>
      <w:r>
        <w:t xml:space="preserve">          </w:t>
      </w:r>
      <w:r w:rsidRPr="00E450AC">
        <w:rPr>
          <w:color w:val="993366"/>
        </w:rPr>
        <w:t>SEQUENCE</w:t>
      </w:r>
      <w:r w:rsidRPr="00E450AC">
        <w:t xml:space="preserve"> {</w:t>
      </w:r>
    </w:p>
    <w:p w14:paraId="64C616DC" w14:textId="77777777" w:rsidR="00F83B87" w:rsidRDefault="00F83B87" w:rsidP="00F83B87">
      <w:pPr>
        <w:pStyle w:val="PL"/>
      </w:pPr>
      <w:r w:rsidRPr="00E450AC">
        <w:t xml:space="preserve">           </w:t>
      </w:r>
      <w:r>
        <w:t xml:space="preserve">     </w:t>
      </w:r>
      <w:proofErr w:type="gramStart"/>
      <w:r w:rsidRPr="00B21B46">
        <w:t>configuredGrantConfigIndex</w:t>
      </w:r>
      <w:r>
        <w:t>-r19</w:t>
      </w:r>
      <w:proofErr w:type="gramEnd"/>
      <w:r w:rsidRPr="00E450AC">
        <w:t xml:space="preserve">           </w:t>
      </w:r>
      <w:r>
        <w:t>C</w:t>
      </w:r>
      <w:r w:rsidRPr="00B21B46">
        <w:t>onfiguredGrantConfigIndex</w:t>
      </w:r>
      <w:r>
        <w:t>-r16,</w:t>
      </w:r>
    </w:p>
    <w:p w14:paraId="1E67E2DF" w14:textId="77777777" w:rsidR="00F83B87" w:rsidRDefault="00F83B87" w:rsidP="00F83B87">
      <w:pPr>
        <w:pStyle w:val="PL"/>
      </w:pPr>
      <w:r>
        <w:t xml:space="preserve">                </w:t>
      </w:r>
      <w:proofErr w:type="gramStart"/>
      <w:r>
        <w:t>ul-BWP</w:t>
      </w:r>
      <w:r w:rsidRPr="007506D7">
        <w:t>-Id</w:t>
      </w:r>
      <w:r>
        <w:t>-r19</w:t>
      </w:r>
      <w:proofErr w:type="gramEnd"/>
      <w:r w:rsidRPr="007506D7">
        <w:t xml:space="preserve">                     </w:t>
      </w:r>
      <w:r>
        <w:t xml:space="preserve">       </w:t>
      </w:r>
      <w:r w:rsidRPr="007506D7">
        <w:t>BWP-Id</w:t>
      </w:r>
      <w:r>
        <w:t>,</w:t>
      </w:r>
    </w:p>
    <w:p w14:paraId="12773C89" w14:textId="77777777" w:rsidR="00F83B87" w:rsidRPr="00E450AC" w:rsidRDefault="00F83B87" w:rsidP="00F83B87">
      <w:pPr>
        <w:pStyle w:val="PL"/>
        <w:rPr>
          <w:color w:val="808080"/>
        </w:rPr>
      </w:pPr>
      <w:r>
        <w:t xml:space="preserve">                </w:t>
      </w:r>
      <w:proofErr w:type="gramStart"/>
      <w:r>
        <w:t>s</w:t>
      </w:r>
      <w:r w:rsidRPr="007506D7">
        <w:t>ervCellIndex</w:t>
      </w:r>
      <w:r>
        <w:t>-r19</w:t>
      </w:r>
      <w:proofErr w:type="gramEnd"/>
      <w:r>
        <w:t xml:space="preserve">                        </w:t>
      </w:r>
      <w:r w:rsidRPr="00E450AC">
        <w:t>ServCellIndex</w:t>
      </w:r>
    </w:p>
    <w:p w14:paraId="035A1E1A" w14:textId="77777777" w:rsidR="00F83B87" w:rsidRDefault="00F83B87" w:rsidP="00F83B87">
      <w:pPr>
        <w:pStyle w:val="PL"/>
      </w:pPr>
      <w:r w:rsidRPr="00E450AC">
        <w:t xml:space="preserve">    </w:t>
      </w:r>
      <w:r>
        <w:t xml:space="preserve">        </w:t>
      </w:r>
      <w:r w:rsidRPr="00E450AC">
        <w:t>}</w:t>
      </w:r>
      <w:r>
        <w:t>,</w:t>
      </w:r>
    </w:p>
    <w:p w14:paraId="3341861E" w14:textId="77777777" w:rsidR="00F83B87" w:rsidRDefault="00F83B87" w:rsidP="00F83B87">
      <w:pPr>
        <w:pStyle w:val="PL"/>
        <w:rPr>
          <w:lang w:val="en-US"/>
        </w:rPr>
      </w:pPr>
      <w:r>
        <w:t xml:space="preserve">            </w:t>
      </w:r>
      <w:proofErr w:type="gramStart"/>
      <w:r w:rsidRPr="00E807DA">
        <w:t>minimumPucch</w:t>
      </w:r>
      <w:r>
        <w:t>-</w:t>
      </w:r>
      <w:r w:rsidRPr="00E807DA">
        <w:t>PuschOffset</w:t>
      </w:r>
      <w:r>
        <w:t>-r19</w:t>
      </w:r>
      <w:proofErr w:type="gramEnd"/>
      <w:r>
        <w:t xml:space="preserve"> </w:t>
      </w:r>
      <w:r w:rsidRPr="00EB6D49">
        <w:rPr>
          <w:color w:val="993366"/>
          <w:lang w:val="en-US"/>
        </w:rPr>
        <w:t>ENUMERATED</w:t>
      </w:r>
      <w:r w:rsidRPr="00EB6D49">
        <w:rPr>
          <w:lang w:val="en-US"/>
        </w:rPr>
        <w:t xml:space="preserve"> {</w:t>
      </w:r>
      <w:r w:rsidRPr="00E807DA">
        <w:t>symb</w:t>
      </w:r>
      <w:r>
        <w:t>0</w:t>
      </w:r>
      <w:r w:rsidRPr="00EB6D49">
        <w:rPr>
          <w:lang w:val="en-US"/>
        </w:rPr>
        <w:t xml:space="preserve">, </w:t>
      </w:r>
      <w:r w:rsidRPr="00E807DA">
        <w:t>symb</w:t>
      </w:r>
      <w:r>
        <w:t>1</w:t>
      </w:r>
      <w:r w:rsidRPr="00EB6D49">
        <w:rPr>
          <w:lang w:val="en-US"/>
        </w:rPr>
        <w:t xml:space="preserve">, </w:t>
      </w:r>
      <w:r w:rsidRPr="00E807DA">
        <w:t>symb</w:t>
      </w:r>
      <w:r>
        <w:t>2</w:t>
      </w:r>
      <w:r w:rsidRPr="00EB6D49">
        <w:rPr>
          <w:lang w:val="en-US"/>
        </w:rPr>
        <w:t xml:space="preserve">, </w:t>
      </w:r>
      <w:r w:rsidRPr="00E807DA">
        <w:t>symb</w:t>
      </w:r>
      <w:r>
        <w:t>4</w:t>
      </w:r>
      <w:r>
        <w:rPr>
          <w:lang w:val="en-US"/>
        </w:rPr>
        <w:t>,</w:t>
      </w:r>
      <w:r w:rsidRPr="00EB6D49">
        <w:rPr>
          <w:lang w:val="en-US"/>
        </w:rPr>
        <w:t xml:space="preserve"> </w:t>
      </w:r>
      <w:r w:rsidRPr="00E807DA">
        <w:t>symb</w:t>
      </w:r>
      <w:r>
        <w:t>8</w:t>
      </w:r>
      <w:r w:rsidRPr="00EB6D49">
        <w:rPr>
          <w:lang w:val="en-US"/>
        </w:rPr>
        <w:t xml:space="preserve">, </w:t>
      </w:r>
      <w:r w:rsidRPr="00E807DA">
        <w:t>symb</w:t>
      </w:r>
      <w:r>
        <w:t>16</w:t>
      </w:r>
      <w:r w:rsidRPr="00EB6D49">
        <w:rPr>
          <w:lang w:val="en-US"/>
        </w:rPr>
        <w:t xml:space="preserve">, </w:t>
      </w:r>
      <w:r w:rsidRPr="00E807DA">
        <w:t>symb</w:t>
      </w:r>
      <w:r>
        <w:t>32</w:t>
      </w:r>
      <w:r w:rsidRPr="00EB6D49">
        <w:rPr>
          <w:lang w:val="en-US"/>
        </w:rPr>
        <w:t xml:space="preserve">, </w:t>
      </w:r>
      <w:r w:rsidRPr="00E807DA">
        <w:t>symb</w:t>
      </w:r>
      <w:r>
        <w:t>64</w:t>
      </w:r>
      <w:r>
        <w:rPr>
          <w:lang w:val="en-US"/>
        </w:rPr>
        <w:t>,</w:t>
      </w:r>
      <w:r w:rsidRPr="00EB6D49">
        <w:rPr>
          <w:lang w:val="en-US"/>
        </w:rPr>
        <w:t xml:space="preserve"> </w:t>
      </w:r>
      <w:r w:rsidRPr="00E807DA">
        <w:t>symb</w:t>
      </w:r>
      <w:r>
        <w:t>128</w:t>
      </w:r>
      <w:r w:rsidRPr="00EB6D49">
        <w:rPr>
          <w:lang w:val="en-US"/>
        </w:rPr>
        <w:t xml:space="preserve">, </w:t>
      </w:r>
      <w:r w:rsidRPr="00E807DA">
        <w:t>symb</w:t>
      </w:r>
      <w:r>
        <w:t>256</w:t>
      </w:r>
      <w:r w:rsidRPr="00EB6D49">
        <w:rPr>
          <w:lang w:val="en-US"/>
        </w:rPr>
        <w:t>,</w:t>
      </w:r>
    </w:p>
    <w:p w14:paraId="73C2E8FD" w14:textId="1EF581B6" w:rsidR="00F83B87" w:rsidRDefault="00F83B87" w:rsidP="00F83B87">
      <w:pPr>
        <w:pStyle w:val="PL"/>
        <w:rPr>
          <w:ins w:id="206" w:author="Huawei (David Lecompte)" w:date="2025-09-26T14:35:00Z"/>
          <w:lang w:val="en-US"/>
        </w:rPr>
      </w:pPr>
      <w:r>
        <w:rPr>
          <w:lang w:val="en-US"/>
        </w:rPr>
        <w:t xml:space="preserve">                                                    </w:t>
      </w:r>
      <w:r w:rsidRPr="00EB6D49">
        <w:rPr>
          <w:lang w:val="en-US"/>
        </w:rPr>
        <w:t xml:space="preserve"> </w:t>
      </w:r>
      <w:r w:rsidRPr="00E807DA">
        <w:t>symb</w:t>
      </w:r>
      <w:r>
        <w:t>512</w:t>
      </w:r>
      <w:r w:rsidRPr="00EB6D49">
        <w:rPr>
          <w:lang w:val="en-US"/>
        </w:rPr>
        <w:t>}</w:t>
      </w:r>
      <w:ins w:id="207" w:author="Huawei (David Lecompte)" w:date="2025-09-26T14:35:00Z">
        <w:r>
          <w:rPr>
            <w:lang w:val="en-US"/>
          </w:rPr>
          <w:t>,</w:t>
        </w:r>
      </w:ins>
    </w:p>
    <w:p w14:paraId="4B7DD47F" w14:textId="0BC45FB7" w:rsidR="00F83B87" w:rsidRDefault="00F83B87" w:rsidP="00F83B87">
      <w:pPr>
        <w:pStyle w:val="PL"/>
        <w:rPr>
          <w:lang w:val="en-US"/>
        </w:rPr>
      </w:pPr>
      <w:ins w:id="208" w:author="Huawei (David Lecompte)" w:date="2025-09-26T14:35:00Z">
        <w:r>
          <w:rPr>
            <w:lang w:val="en-US"/>
          </w:rPr>
          <w:t xml:space="preserve">        ...</w:t>
        </w:r>
      </w:ins>
    </w:p>
    <w:p w14:paraId="177125AD" w14:textId="77777777" w:rsidR="00F83B87" w:rsidRPr="00F83B87" w:rsidRDefault="00F83B87" w:rsidP="00F83B87">
      <w:pPr>
        <w:pStyle w:val="PL"/>
        <w:rPr>
          <w:color w:val="808080"/>
        </w:rPr>
      </w:pPr>
      <w:r>
        <w:t xml:space="preserve">--Editor’s note: </w:t>
      </w:r>
      <w:r w:rsidRPr="00E807DA">
        <w:t>minimumPucch</w:t>
      </w:r>
      <w:r>
        <w:t>-</w:t>
      </w:r>
      <w:r w:rsidRPr="00E807DA">
        <w:t>PuschOffset</w:t>
      </w:r>
      <w:r>
        <w:t xml:space="preserve"> can be updated based on further RAN1 discussion.</w:t>
      </w:r>
    </w:p>
    <w:p w14:paraId="6ABF29BF" w14:textId="37C13FBF" w:rsidR="00F83B87" w:rsidRDefault="00F83B87" w:rsidP="00F83B87">
      <w:pPr>
        <w:pStyle w:val="PL"/>
        <w:rPr>
          <w:ins w:id="209" w:author="Huawei (David Lecompte)" w:date="2025-09-26T14:37:00Z"/>
        </w:rPr>
      </w:pPr>
      <w:r>
        <w:t xml:space="preserve">        </w:t>
      </w:r>
      <w:r w:rsidRPr="00E450AC">
        <w:t>}</w:t>
      </w:r>
      <w:r w:rsidR="00A15219">
        <w:t>,</w:t>
      </w:r>
    </w:p>
    <w:p w14:paraId="0BB762F9" w14:textId="3948EC5D" w:rsidR="00A15219" w:rsidRPr="00056AD5" w:rsidRDefault="00A15219" w:rsidP="00F83B87">
      <w:pPr>
        <w:pStyle w:val="PL"/>
        <w:rPr>
          <w:color w:val="808080"/>
        </w:rPr>
      </w:pPr>
      <w:ins w:id="210" w:author="Huawei (David Lecompte)" w:date="2025-09-26T14:37:00Z">
        <w:r>
          <w:t xml:space="preserve">        ...</w:t>
        </w:r>
      </w:ins>
    </w:p>
    <w:p w14:paraId="42B184AA" w14:textId="77777777" w:rsidR="00F83B87" w:rsidRPr="00D839FF" w:rsidRDefault="00F83B87" w:rsidP="00F83B87">
      <w:pPr>
        <w:pStyle w:val="PL"/>
      </w:pPr>
      <w:r w:rsidRPr="00D839FF">
        <w:t xml:space="preserve">    },</w:t>
      </w:r>
    </w:p>
    <w:p w14:paraId="2F3B4666" w14:textId="77777777" w:rsidR="00F83B87" w:rsidDel="006E3435" w:rsidRDefault="00F83B87" w:rsidP="00F83B87">
      <w:pPr>
        <w:pStyle w:val="PL"/>
        <w:rPr>
          <w:del w:id="211" w:author="RAN2#131" w:date="2025-06-24T15:36:00Z"/>
          <w:lang w:val="pt-BR"/>
        </w:rPr>
      </w:pPr>
      <w:r w:rsidRPr="00F210E4">
        <w:rPr>
          <w:lang w:val="pt-BR"/>
        </w:rPr>
        <w:t xml:space="preserve">    </w:t>
      </w:r>
      <w:r w:rsidRPr="0001387B">
        <w:rPr>
          <w:lang w:val="pt-BR"/>
        </w:rPr>
        <w:t>nrofReportedRS</w:t>
      </w:r>
      <w:r>
        <w:rPr>
          <w:lang w:val="pt-BR"/>
        </w:rPr>
        <w:t>-UE-IBR-r19</w:t>
      </w:r>
      <w:r w:rsidRPr="0001387B">
        <w:rPr>
          <w:lang w:val="pt-BR"/>
        </w:rPr>
        <w:t xml:space="preserve">                </w:t>
      </w:r>
      <w:r w:rsidRPr="0001387B">
        <w:rPr>
          <w:color w:val="993366"/>
          <w:lang w:val="pt-BR"/>
        </w:rPr>
        <w:t>ENUMERATED</w:t>
      </w:r>
      <w:r w:rsidRPr="0001387B">
        <w:rPr>
          <w:lang w:val="pt-BR"/>
        </w:rPr>
        <w:t xml:space="preserve"> {n1, n2, n3, n4},</w:t>
      </w:r>
    </w:p>
    <w:p w14:paraId="10088C54" w14:textId="77777777" w:rsidR="00F83B87" w:rsidRPr="00F83B87" w:rsidRDefault="00F83B87" w:rsidP="00F83B87">
      <w:pPr>
        <w:pStyle w:val="PL"/>
        <w:rPr>
          <w:color w:val="808080"/>
        </w:rPr>
      </w:pPr>
      <w:r w:rsidRPr="00F210E4">
        <w:rPr>
          <w:lang w:val="pt-BR"/>
        </w:rPr>
        <w:t xml:space="preserve">    </w:t>
      </w:r>
      <w:r>
        <w:t>tci-S</w:t>
      </w:r>
      <w:r w:rsidRPr="007506D7">
        <w:t>ervCellIndex</w:t>
      </w:r>
      <w:r>
        <w:t xml:space="preserve">-r19         </w:t>
      </w:r>
      <w:r w:rsidRPr="002C6FB5">
        <w:rPr>
          <w:lang w:val="en-US"/>
        </w:rPr>
        <w:t xml:space="preserve">    </w:t>
      </w:r>
      <w:r>
        <w:rPr>
          <w:lang w:val="en-US"/>
        </w:rPr>
        <w:t xml:space="preserve">       </w:t>
      </w:r>
      <w:r w:rsidRPr="00E450AC">
        <w:t>ServCellIndex</w:t>
      </w:r>
      <w:r w:rsidRPr="00D839FF">
        <w:t xml:space="preserve">                                   </w:t>
      </w:r>
      <w:r>
        <w:t xml:space="preserve">               </w:t>
      </w:r>
      <w:r w:rsidRPr="00D839FF">
        <w:t xml:space="preserve">   </w:t>
      </w:r>
      <w:r>
        <w:t xml:space="preserve">   </w:t>
      </w:r>
      <w:r w:rsidRPr="00D839FF">
        <w:rPr>
          <w:color w:val="993366"/>
        </w:rPr>
        <w:t>OPTIONAL</w:t>
      </w:r>
      <w:r w:rsidRPr="00F83B87">
        <w:t>,</w:t>
      </w:r>
      <w:r>
        <w:t xml:space="preserve"> </w:t>
      </w:r>
      <w:r w:rsidRPr="00D839FF">
        <w:t xml:space="preserve">   </w:t>
      </w:r>
      <w:r w:rsidRPr="00D839FF">
        <w:rPr>
          <w:color w:val="808080"/>
        </w:rPr>
        <w:t>-- Need R</w:t>
      </w:r>
    </w:p>
    <w:p w14:paraId="32FC1AC1" w14:textId="77777777" w:rsidR="00F83B87" w:rsidRDefault="00F83B87" w:rsidP="00F83B87">
      <w:pPr>
        <w:pStyle w:val="PL"/>
        <w:rPr>
          <w:color w:val="808080"/>
        </w:rPr>
      </w:pPr>
      <w:r w:rsidRPr="00B43332">
        <w:rPr>
          <w:lang w:val="en-US"/>
        </w:rPr>
        <w:t xml:space="preserve">    </w:t>
      </w:r>
      <w:proofErr w:type="gramStart"/>
      <w:r>
        <w:t>currentBeamReport</w:t>
      </w:r>
      <w:r w:rsidRPr="00D839FF">
        <w:t>-r1</w:t>
      </w:r>
      <w:r>
        <w:t>9</w:t>
      </w:r>
      <w:proofErr w:type="gramEnd"/>
      <w:r w:rsidRPr="00D839FF">
        <w:t xml:space="preserve">               </w:t>
      </w:r>
      <w:r>
        <w:t xml:space="preserve">     </w:t>
      </w:r>
      <w:r w:rsidRPr="00D839FF">
        <w:rPr>
          <w:color w:val="993366"/>
        </w:rPr>
        <w:t>ENUMERATED</w:t>
      </w:r>
      <w:r w:rsidRPr="00D839FF">
        <w:t xml:space="preserve"> {enable</w:t>
      </w:r>
      <w:r>
        <w:t>d</w:t>
      </w:r>
      <w:r w:rsidRPr="00D839FF">
        <w:t xml:space="preserve">}                                              </w:t>
      </w:r>
      <w:r>
        <w:t xml:space="preserve">   </w:t>
      </w:r>
      <w:r w:rsidRPr="00D839FF">
        <w:rPr>
          <w:color w:val="993366"/>
        </w:rPr>
        <w:t>OPTIONAL</w:t>
      </w:r>
      <w:r w:rsidRPr="00F83B87">
        <w:t>,</w:t>
      </w:r>
      <w:r>
        <w:t xml:space="preserve"> </w:t>
      </w:r>
      <w:r w:rsidRPr="00D839FF">
        <w:t xml:space="preserve">   </w:t>
      </w:r>
      <w:r w:rsidRPr="00D839FF">
        <w:rPr>
          <w:color w:val="808080"/>
        </w:rPr>
        <w:t>-- Need R</w:t>
      </w:r>
    </w:p>
    <w:p w14:paraId="0C9B2659" w14:textId="77777777" w:rsidR="00F83B87" w:rsidRDefault="00F83B87" w:rsidP="00F83B87">
      <w:pPr>
        <w:pStyle w:val="PL"/>
        <w:rPr>
          <w:color w:val="808080"/>
        </w:rPr>
      </w:pPr>
      <w:r w:rsidRPr="00F210E4">
        <w:rPr>
          <w:lang w:val="pt-BR"/>
        </w:rPr>
        <w:t xml:space="preserve">    </w:t>
      </w:r>
      <w:proofErr w:type="gramStart"/>
      <w:r>
        <w:rPr>
          <w:lang w:val="en-US"/>
        </w:rPr>
        <w:t>c</w:t>
      </w:r>
      <w:r w:rsidRPr="002E698C">
        <w:rPr>
          <w:lang w:val="en-US"/>
        </w:rPr>
        <w:t>ondition</w:t>
      </w:r>
      <w:r>
        <w:rPr>
          <w:lang w:val="en-US"/>
        </w:rPr>
        <w:t>Fulfillment</w:t>
      </w:r>
      <w:r w:rsidRPr="002E698C">
        <w:rPr>
          <w:lang w:val="en-US"/>
        </w:rPr>
        <w:t>Indicator</w:t>
      </w:r>
      <w:r w:rsidRPr="00EB6D49">
        <w:rPr>
          <w:lang w:val="en-US"/>
        </w:rPr>
        <w:t>-r19</w:t>
      </w:r>
      <w:proofErr w:type="gramEnd"/>
      <w:r w:rsidRPr="00EB6D49">
        <w:rPr>
          <w:lang w:val="en-US"/>
        </w:rPr>
        <w:t xml:space="preserve">   </w:t>
      </w:r>
      <w:r>
        <w:rPr>
          <w:lang w:val="en-US"/>
        </w:rPr>
        <w:t xml:space="preserve">     </w:t>
      </w:r>
      <w:r w:rsidRPr="00D839FF">
        <w:rPr>
          <w:color w:val="993366"/>
        </w:rPr>
        <w:t>ENUMERATED</w:t>
      </w:r>
      <w:r w:rsidRPr="00D839FF">
        <w:t xml:space="preserve"> {enable</w:t>
      </w:r>
      <w:r>
        <w:t>d</w:t>
      </w:r>
      <w:r w:rsidRPr="00D839FF">
        <w:t>}</w:t>
      </w:r>
      <w:r>
        <w:t xml:space="preserve">                                                 </w:t>
      </w:r>
      <w:r w:rsidRPr="00E450AC">
        <w:rPr>
          <w:color w:val="993366"/>
        </w:rPr>
        <w:t>OPTIONAL</w:t>
      </w:r>
      <w:r w:rsidRPr="00F83B87">
        <w:t>,</w:t>
      </w:r>
      <w:r w:rsidRPr="00E450AC">
        <w:t xml:space="preserve">    </w:t>
      </w:r>
      <w:r w:rsidRPr="00E450AC">
        <w:rPr>
          <w:color w:val="808080"/>
        </w:rPr>
        <w:t>-- Need R</w:t>
      </w:r>
    </w:p>
    <w:p w14:paraId="371ADBB4" w14:textId="77777777" w:rsidR="00F83B87" w:rsidRPr="00E450AC" w:rsidRDefault="00F83B87" w:rsidP="00F83B87">
      <w:pPr>
        <w:pStyle w:val="PL"/>
      </w:pPr>
      <w:r>
        <w:rPr>
          <w:color w:val="808080"/>
        </w:rPr>
        <w:t xml:space="preserve">    </w:t>
      </w:r>
      <w:proofErr w:type="gramStart"/>
      <w:r w:rsidRPr="00F83B87">
        <w:rPr>
          <w:lang w:val="en-US"/>
        </w:rPr>
        <w:t>eventCountWindow-r19</w:t>
      </w:r>
      <w:proofErr w:type="gramEnd"/>
      <w:r>
        <w:t xml:space="preserve">   </w:t>
      </w:r>
      <w:r w:rsidRPr="00E450AC">
        <w:t xml:space="preserve">      </w:t>
      </w:r>
      <w:r>
        <w:t xml:space="preserve">            </w:t>
      </w:r>
      <w:r w:rsidRPr="00E450AC">
        <w:rPr>
          <w:color w:val="993366"/>
        </w:rPr>
        <w:t>SEQUENCE</w:t>
      </w:r>
      <w:r w:rsidRPr="00E450AC">
        <w:t xml:space="preserve"> {</w:t>
      </w:r>
    </w:p>
    <w:p w14:paraId="1C6B6B26" w14:textId="77777777" w:rsidR="00F83B87" w:rsidRPr="00DA09AC" w:rsidRDefault="00F83B87" w:rsidP="00F83B87">
      <w:pPr>
        <w:pStyle w:val="PL"/>
        <w:rPr>
          <w:lang w:val="en-US"/>
        </w:rPr>
      </w:pPr>
      <w:r w:rsidRPr="00E450AC">
        <w:t xml:space="preserve">    </w:t>
      </w:r>
      <w:r>
        <w:t xml:space="preserve">    </w:t>
      </w:r>
      <w:proofErr w:type="gramStart"/>
      <w:r w:rsidRPr="00DA09AC">
        <w:rPr>
          <w:lang w:val="en-US"/>
        </w:rPr>
        <w:t>eventInstanceCount-r19</w:t>
      </w:r>
      <w:proofErr w:type="gramEnd"/>
      <w:r>
        <w:t xml:space="preserve">             </w:t>
      </w:r>
      <w:r>
        <w:rPr>
          <w:lang w:val="en-US"/>
        </w:rPr>
        <w:t xml:space="preserve">      </w:t>
      </w:r>
      <w:r w:rsidRPr="00E450AC">
        <w:rPr>
          <w:color w:val="993366"/>
        </w:rPr>
        <w:t>INTEGER</w:t>
      </w:r>
      <w:r w:rsidRPr="00E450AC">
        <w:t xml:space="preserve"> (</w:t>
      </w:r>
      <w:r>
        <w:t>2</w:t>
      </w:r>
      <w:r w:rsidRPr="00E450AC">
        <w:t>..</w:t>
      </w:r>
      <w:r>
        <w:t>16</w:t>
      </w:r>
      <w:r w:rsidRPr="00E450AC">
        <w:t>)</w:t>
      </w:r>
      <w:r>
        <w:t>,</w:t>
      </w:r>
    </w:p>
    <w:p w14:paraId="5FFA53B7" w14:textId="77777777" w:rsidR="00F83B87" w:rsidRPr="00ED09D8" w:rsidRDefault="00F83B87" w:rsidP="00F83B87">
      <w:pPr>
        <w:pStyle w:val="PL"/>
      </w:pPr>
      <w:r w:rsidRPr="00F210E4">
        <w:rPr>
          <w:lang w:val="pt-BR"/>
        </w:rPr>
        <w:t xml:space="preserve">    </w:t>
      </w:r>
      <w:r>
        <w:rPr>
          <w:lang w:val="en-US"/>
        </w:rPr>
        <w:t xml:space="preserve">    </w:t>
      </w:r>
      <w:proofErr w:type="gramStart"/>
      <w:r w:rsidRPr="00EB6D49">
        <w:rPr>
          <w:lang w:val="en-US"/>
        </w:rPr>
        <w:t>eventDetectionTimeWindow-r19</w:t>
      </w:r>
      <w:proofErr w:type="gramEnd"/>
      <w:r w:rsidRPr="00EB6D49">
        <w:rPr>
          <w:lang w:val="en-US"/>
        </w:rPr>
        <w:t xml:space="preserve">     </w:t>
      </w:r>
      <w:r>
        <w:rPr>
          <w:lang w:val="en-US"/>
        </w:rPr>
        <w:t xml:space="preserve">    </w:t>
      </w:r>
      <w:r w:rsidRPr="00EB6D49">
        <w:rPr>
          <w:lang w:val="en-US"/>
        </w:rPr>
        <w:t xml:space="preserve">  </w:t>
      </w:r>
      <w:r>
        <w:rPr>
          <w:lang w:val="en-US"/>
        </w:rPr>
        <w:t xml:space="preserve">  </w:t>
      </w:r>
      <w:r w:rsidRPr="00EB6D49">
        <w:rPr>
          <w:color w:val="993366"/>
          <w:lang w:val="en-US"/>
        </w:rPr>
        <w:t>ENUMERATED</w:t>
      </w:r>
      <w:r w:rsidRPr="00EB6D49">
        <w:rPr>
          <w:lang w:val="en-US"/>
        </w:rPr>
        <w:t xml:space="preserve"> {ms4, ms5, ms</w:t>
      </w:r>
      <w:r>
        <w:rPr>
          <w:lang w:val="en-US"/>
        </w:rPr>
        <w:t>8</w:t>
      </w:r>
      <w:r w:rsidRPr="00EB6D49">
        <w:rPr>
          <w:lang w:val="en-US"/>
        </w:rPr>
        <w:t xml:space="preserve">, </w:t>
      </w:r>
      <w:r>
        <w:rPr>
          <w:lang w:val="en-US"/>
        </w:rPr>
        <w:t>ms10,</w:t>
      </w:r>
      <w:r w:rsidRPr="00EB6D49">
        <w:rPr>
          <w:lang w:val="en-US"/>
        </w:rPr>
        <w:t xml:space="preserve"> ms</w:t>
      </w:r>
      <w:r>
        <w:rPr>
          <w:lang w:val="en-US"/>
        </w:rPr>
        <w:t>16</w:t>
      </w:r>
      <w:r w:rsidRPr="00EB6D49">
        <w:rPr>
          <w:lang w:val="en-US"/>
        </w:rPr>
        <w:t>, ms</w:t>
      </w:r>
      <w:r>
        <w:rPr>
          <w:lang w:val="en-US"/>
        </w:rPr>
        <w:t>20</w:t>
      </w:r>
      <w:r w:rsidRPr="00EB6D49">
        <w:rPr>
          <w:lang w:val="en-US"/>
        </w:rPr>
        <w:t>, ms</w:t>
      </w:r>
      <w:r>
        <w:rPr>
          <w:lang w:val="en-US"/>
        </w:rPr>
        <w:t>40</w:t>
      </w:r>
      <w:r w:rsidRPr="00EB6D49">
        <w:rPr>
          <w:lang w:val="en-US"/>
        </w:rPr>
        <w:t xml:space="preserve">, </w:t>
      </w:r>
      <w:r>
        <w:rPr>
          <w:lang w:val="en-US"/>
        </w:rPr>
        <w:t>ms80,</w:t>
      </w:r>
      <w:r w:rsidRPr="00EB6D49">
        <w:rPr>
          <w:lang w:val="en-US"/>
        </w:rPr>
        <w:t xml:space="preserve"> ms</w:t>
      </w:r>
      <w:r>
        <w:rPr>
          <w:lang w:val="en-US"/>
        </w:rPr>
        <w:t>160</w:t>
      </w:r>
      <w:r w:rsidRPr="00EB6D49">
        <w:rPr>
          <w:lang w:val="en-US"/>
        </w:rPr>
        <w:t>, ms</w:t>
      </w:r>
      <w:r>
        <w:rPr>
          <w:lang w:val="en-US"/>
        </w:rPr>
        <w:t>320</w:t>
      </w:r>
      <w:r w:rsidRPr="00EB6D49">
        <w:rPr>
          <w:lang w:val="en-US"/>
        </w:rPr>
        <w:t>, ms</w:t>
      </w:r>
      <w:r>
        <w:rPr>
          <w:lang w:val="en-US"/>
        </w:rPr>
        <w:t>640</w:t>
      </w:r>
      <w:r w:rsidRPr="00EB6D49">
        <w:rPr>
          <w:lang w:val="en-US"/>
        </w:rPr>
        <w:t xml:space="preserve">, </w:t>
      </w:r>
      <w:r>
        <w:rPr>
          <w:lang w:val="en-US"/>
        </w:rPr>
        <w:t>ms1280</w:t>
      </w:r>
      <w:r w:rsidRPr="00EB6D49">
        <w:rPr>
          <w:lang w:val="en-US"/>
        </w:rPr>
        <w:t>}</w:t>
      </w:r>
    </w:p>
    <w:p w14:paraId="216A7530" w14:textId="77777777" w:rsidR="00F83B87" w:rsidRDefault="00F83B87" w:rsidP="00F83B87">
      <w:pPr>
        <w:pStyle w:val="PL"/>
        <w:rPr>
          <w:color w:val="808080"/>
        </w:rPr>
      </w:pPr>
      <w:r>
        <w:t xml:space="preserve">    </w:t>
      </w:r>
      <w:r w:rsidRPr="00E450AC">
        <w:t xml:space="preserve">}                    </w:t>
      </w:r>
      <w:r>
        <w:t xml:space="preserve">                                                                                         </w:t>
      </w:r>
      <w:r w:rsidRPr="00E450AC">
        <w:rPr>
          <w:color w:val="993366"/>
        </w:rPr>
        <w:t>OPTIONAL</w:t>
      </w:r>
      <w:r w:rsidRPr="00F83B87">
        <w:t>,</w:t>
      </w:r>
      <w:r w:rsidRPr="00E450AC">
        <w:t xml:space="preserve">    </w:t>
      </w:r>
      <w:r w:rsidRPr="00E450AC">
        <w:rPr>
          <w:color w:val="808080"/>
        </w:rPr>
        <w:t>-- Need R</w:t>
      </w:r>
    </w:p>
    <w:p w14:paraId="0C1E86E3" w14:textId="77777777" w:rsidR="00F83B87" w:rsidRPr="00E450AC" w:rsidRDefault="00F83B87" w:rsidP="00F83B87">
      <w:pPr>
        <w:pStyle w:val="PL"/>
      </w:pPr>
      <w:r w:rsidRPr="00F83B87">
        <w:rPr>
          <w:lang w:val="en-US"/>
        </w:rPr>
        <w:t xml:space="preserve">    </w:t>
      </w:r>
      <w:proofErr w:type="gramStart"/>
      <w:r w:rsidRPr="00F83B87">
        <w:rPr>
          <w:lang w:val="en-US"/>
        </w:rPr>
        <w:t>pucch-Resource-r19</w:t>
      </w:r>
      <w:proofErr w:type="gramEnd"/>
      <w:r>
        <w:t xml:space="preserve">   </w:t>
      </w:r>
      <w:r w:rsidRPr="00E450AC">
        <w:t xml:space="preserve">      </w:t>
      </w:r>
      <w:r>
        <w:t xml:space="preserve">              </w:t>
      </w:r>
      <w:r w:rsidRPr="00E450AC">
        <w:rPr>
          <w:color w:val="993366"/>
        </w:rPr>
        <w:t>SEQUENCE</w:t>
      </w:r>
      <w:r w:rsidRPr="00E450AC">
        <w:t xml:space="preserve"> {</w:t>
      </w:r>
    </w:p>
    <w:p w14:paraId="0A295AC8" w14:textId="77777777" w:rsidR="00F83B87" w:rsidRPr="00E450AC" w:rsidRDefault="00F83B87" w:rsidP="00F83B87">
      <w:pPr>
        <w:pStyle w:val="PL"/>
      </w:pPr>
      <w:r w:rsidRPr="00E450AC">
        <w:t xml:space="preserve">        </w:t>
      </w:r>
      <w:proofErr w:type="gramStart"/>
      <w:r w:rsidRPr="00E450AC">
        <w:t>periodicityAndOffset</w:t>
      </w:r>
      <w:proofErr w:type="gramEnd"/>
      <w:r w:rsidRPr="00E450AC">
        <w:t xml:space="preserve">    </w:t>
      </w:r>
      <w:r>
        <w:t xml:space="preserve"> </w:t>
      </w:r>
      <w:r w:rsidRPr="00E450AC">
        <w:t xml:space="preserve">            </w:t>
      </w:r>
      <w:r>
        <w:t xml:space="preserve">   </w:t>
      </w:r>
      <w:r w:rsidRPr="00E450AC">
        <w:t xml:space="preserve"> </w:t>
      </w:r>
      <w:r w:rsidRPr="00E450AC">
        <w:rPr>
          <w:color w:val="993366"/>
        </w:rPr>
        <w:t>CHOICE</w:t>
      </w:r>
      <w:r w:rsidRPr="00E450AC">
        <w:t xml:space="preserve"> {</w:t>
      </w:r>
    </w:p>
    <w:p w14:paraId="6F8C537D" w14:textId="77777777" w:rsidR="00F83B87" w:rsidRPr="00E450AC" w:rsidRDefault="00F83B87" w:rsidP="00F83B87">
      <w:pPr>
        <w:pStyle w:val="PL"/>
      </w:pPr>
      <w:r w:rsidRPr="00E450AC">
        <w:t xml:space="preserve">         </w:t>
      </w:r>
      <w:r>
        <w:t xml:space="preserve"> </w:t>
      </w:r>
      <w:r w:rsidRPr="00E450AC">
        <w:t xml:space="preserve">  </w:t>
      </w:r>
      <w:proofErr w:type="gramStart"/>
      <w:r w:rsidRPr="00E450AC">
        <w:t>sym2</w:t>
      </w:r>
      <w:proofErr w:type="gramEnd"/>
      <w:r w:rsidRPr="00E450AC">
        <w:t xml:space="preserve">                        </w:t>
      </w:r>
      <w:r>
        <w:t xml:space="preserve"> </w:t>
      </w:r>
      <w:r w:rsidRPr="00E450AC">
        <w:t xml:space="preserve">            </w:t>
      </w:r>
      <w:r w:rsidRPr="00E450AC">
        <w:rPr>
          <w:color w:val="993366"/>
        </w:rPr>
        <w:t>NULL</w:t>
      </w:r>
      <w:r w:rsidRPr="00E450AC">
        <w:t>,</w:t>
      </w:r>
    </w:p>
    <w:p w14:paraId="756BE262" w14:textId="77777777" w:rsidR="00F83B87" w:rsidRPr="00E450AC" w:rsidRDefault="00F83B87" w:rsidP="00F83B87">
      <w:pPr>
        <w:pStyle w:val="PL"/>
      </w:pPr>
      <w:r w:rsidRPr="00E450AC">
        <w:t xml:space="preserve">            </w:t>
      </w:r>
      <w:proofErr w:type="gramStart"/>
      <w:r w:rsidRPr="00E450AC">
        <w:t>sym6or7</w:t>
      </w:r>
      <w:proofErr w:type="gramEnd"/>
      <w:r w:rsidRPr="00E450AC">
        <w:t xml:space="preserve">      </w:t>
      </w:r>
      <w:r>
        <w:t xml:space="preserve"> </w:t>
      </w:r>
      <w:r w:rsidRPr="00E450AC">
        <w:t xml:space="preserve">                           </w:t>
      </w:r>
      <w:r w:rsidRPr="00E450AC">
        <w:rPr>
          <w:color w:val="993366"/>
        </w:rPr>
        <w:t>NULL</w:t>
      </w:r>
      <w:r w:rsidRPr="00E450AC">
        <w:t>,</w:t>
      </w:r>
    </w:p>
    <w:p w14:paraId="46D8D318" w14:textId="77777777" w:rsidR="00F83B87" w:rsidRPr="00E450AC" w:rsidRDefault="00F83B87" w:rsidP="00F83B87">
      <w:pPr>
        <w:pStyle w:val="PL"/>
        <w:rPr>
          <w:color w:val="808080"/>
        </w:rPr>
      </w:pPr>
      <w:r w:rsidRPr="00E450AC">
        <w:t xml:space="preserve">            </w:t>
      </w:r>
      <w:proofErr w:type="gramStart"/>
      <w:r w:rsidRPr="00E450AC">
        <w:t>sl1</w:t>
      </w:r>
      <w:proofErr w:type="gramEnd"/>
      <w:r w:rsidRPr="00E450AC">
        <w:t xml:space="preserve">           </w:t>
      </w:r>
      <w:r>
        <w:t xml:space="preserve"> </w:t>
      </w:r>
      <w:r w:rsidRPr="00E450AC">
        <w:t xml:space="preserve">                          </w:t>
      </w:r>
      <w:r w:rsidRPr="00E450AC">
        <w:rPr>
          <w:color w:val="993366"/>
        </w:rPr>
        <w:t>NULL</w:t>
      </w:r>
      <w:r w:rsidRPr="00E450AC">
        <w:t xml:space="preserve">,                       </w:t>
      </w:r>
      <w:r w:rsidRPr="00E450AC">
        <w:rPr>
          <w:color w:val="808080"/>
        </w:rPr>
        <w:t>-- Recurs in every slot</w:t>
      </w:r>
    </w:p>
    <w:p w14:paraId="0727258D" w14:textId="77777777" w:rsidR="00F83B87" w:rsidRPr="00E450AC" w:rsidRDefault="00F83B87" w:rsidP="00F83B87">
      <w:pPr>
        <w:pStyle w:val="PL"/>
      </w:pPr>
      <w:r w:rsidRPr="00E450AC">
        <w:t xml:space="preserve">            </w:t>
      </w:r>
      <w:proofErr w:type="gramStart"/>
      <w:r w:rsidRPr="00E450AC">
        <w:t>sl2</w:t>
      </w:r>
      <w:proofErr w:type="gramEnd"/>
      <w:r w:rsidRPr="00E450AC">
        <w:t xml:space="preserve">            </w:t>
      </w:r>
      <w:r>
        <w:t xml:space="preserve"> </w:t>
      </w:r>
      <w:r w:rsidRPr="00E450AC">
        <w:t xml:space="preserve">                         </w:t>
      </w:r>
      <w:r w:rsidRPr="00E450AC">
        <w:rPr>
          <w:color w:val="993366"/>
        </w:rPr>
        <w:t>INTEGER</w:t>
      </w:r>
      <w:r w:rsidRPr="00E450AC">
        <w:t xml:space="preserve"> (0..1),</w:t>
      </w:r>
    </w:p>
    <w:p w14:paraId="03D83FEF" w14:textId="77777777" w:rsidR="00F83B87" w:rsidRPr="00E450AC" w:rsidRDefault="00F83B87" w:rsidP="00F83B87">
      <w:pPr>
        <w:pStyle w:val="PL"/>
      </w:pPr>
      <w:r w:rsidRPr="00E450AC">
        <w:t xml:space="preserve">            </w:t>
      </w:r>
      <w:proofErr w:type="gramStart"/>
      <w:r w:rsidRPr="00E450AC">
        <w:t>sl4</w:t>
      </w:r>
      <w:proofErr w:type="gramEnd"/>
      <w:r w:rsidRPr="00E450AC">
        <w:t xml:space="preserve">             </w:t>
      </w:r>
      <w:r>
        <w:t xml:space="preserve"> </w:t>
      </w:r>
      <w:r w:rsidRPr="00E450AC">
        <w:t xml:space="preserve">                        </w:t>
      </w:r>
      <w:r w:rsidRPr="00E450AC">
        <w:rPr>
          <w:color w:val="993366"/>
        </w:rPr>
        <w:t>INTEGER</w:t>
      </w:r>
      <w:r w:rsidRPr="00E450AC">
        <w:t xml:space="preserve"> (0..3),</w:t>
      </w:r>
    </w:p>
    <w:p w14:paraId="1A195FA9" w14:textId="77777777" w:rsidR="00F83B87" w:rsidRPr="00E450AC" w:rsidRDefault="00F83B87" w:rsidP="00F83B87">
      <w:pPr>
        <w:pStyle w:val="PL"/>
      </w:pPr>
      <w:r w:rsidRPr="00E450AC">
        <w:t xml:space="preserve">            </w:t>
      </w:r>
      <w:proofErr w:type="gramStart"/>
      <w:r w:rsidRPr="00E450AC">
        <w:t>sl5</w:t>
      </w:r>
      <w:proofErr w:type="gramEnd"/>
      <w:r w:rsidRPr="00E450AC">
        <w:t xml:space="preserve">              </w:t>
      </w:r>
      <w:r>
        <w:t xml:space="preserve"> </w:t>
      </w:r>
      <w:r w:rsidRPr="00E450AC">
        <w:t xml:space="preserve">                       </w:t>
      </w:r>
      <w:r w:rsidRPr="00E450AC">
        <w:rPr>
          <w:color w:val="993366"/>
        </w:rPr>
        <w:t>INTEGER</w:t>
      </w:r>
      <w:r w:rsidRPr="00E450AC">
        <w:t xml:space="preserve"> (0..4),</w:t>
      </w:r>
    </w:p>
    <w:p w14:paraId="5A7793D6" w14:textId="77777777" w:rsidR="00F83B87" w:rsidRPr="00E450AC" w:rsidRDefault="00F83B87" w:rsidP="00F83B87">
      <w:pPr>
        <w:pStyle w:val="PL"/>
      </w:pPr>
      <w:r w:rsidRPr="00E450AC">
        <w:t xml:space="preserve">            </w:t>
      </w:r>
      <w:proofErr w:type="gramStart"/>
      <w:r w:rsidRPr="00E450AC">
        <w:t>sl8</w:t>
      </w:r>
      <w:proofErr w:type="gramEnd"/>
      <w:r w:rsidRPr="00E450AC">
        <w:t xml:space="preserve">               </w:t>
      </w:r>
      <w:r>
        <w:t xml:space="preserve"> </w:t>
      </w:r>
      <w:r w:rsidRPr="00E450AC">
        <w:t xml:space="preserve">                      </w:t>
      </w:r>
      <w:r w:rsidRPr="00E450AC">
        <w:rPr>
          <w:color w:val="993366"/>
        </w:rPr>
        <w:t>INTEGER</w:t>
      </w:r>
      <w:r w:rsidRPr="00E450AC">
        <w:t xml:space="preserve"> (0..7),</w:t>
      </w:r>
    </w:p>
    <w:p w14:paraId="386F507C" w14:textId="77777777" w:rsidR="00F83B87" w:rsidRPr="00E450AC" w:rsidRDefault="00F83B87" w:rsidP="00F83B87">
      <w:pPr>
        <w:pStyle w:val="PL"/>
      </w:pPr>
      <w:r w:rsidRPr="00E450AC">
        <w:t xml:space="preserve">            </w:t>
      </w:r>
      <w:proofErr w:type="gramStart"/>
      <w:r w:rsidRPr="00E450AC">
        <w:t>sl10</w:t>
      </w:r>
      <w:proofErr w:type="gramEnd"/>
      <w:r w:rsidRPr="00E450AC">
        <w:t xml:space="preserve">               </w:t>
      </w:r>
      <w:r>
        <w:t xml:space="preserve"> </w:t>
      </w:r>
      <w:r w:rsidRPr="00E450AC">
        <w:t xml:space="preserve">                     </w:t>
      </w:r>
      <w:r w:rsidRPr="00E450AC">
        <w:rPr>
          <w:color w:val="993366"/>
        </w:rPr>
        <w:t>INTEGER</w:t>
      </w:r>
      <w:r w:rsidRPr="00E450AC">
        <w:t xml:space="preserve"> (0..9),</w:t>
      </w:r>
    </w:p>
    <w:p w14:paraId="216F736D" w14:textId="77777777" w:rsidR="00F83B87" w:rsidRPr="00E450AC" w:rsidRDefault="00F83B87" w:rsidP="00F83B87">
      <w:pPr>
        <w:pStyle w:val="PL"/>
      </w:pPr>
      <w:r w:rsidRPr="00E450AC">
        <w:t xml:space="preserve">            </w:t>
      </w:r>
      <w:proofErr w:type="gramStart"/>
      <w:r w:rsidRPr="00E450AC">
        <w:t>sl16</w:t>
      </w:r>
      <w:proofErr w:type="gramEnd"/>
      <w:r w:rsidRPr="00E450AC">
        <w:t xml:space="preserve">                </w:t>
      </w:r>
      <w:r>
        <w:t xml:space="preserve"> </w:t>
      </w:r>
      <w:r w:rsidRPr="00E450AC">
        <w:t xml:space="preserve">                    </w:t>
      </w:r>
      <w:r w:rsidRPr="00E450AC">
        <w:rPr>
          <w:color w:val="993366"/>
        </w:rPr>
        <w:t>INTEGER</w:t>
      </w:r>
      <w:r w:rsidRPr="00E450AC">
        <w:t xml:space="preserve"> (0..15),</w:t>
      </w:r>
    </w:p>
    <w:p w14:paraId="4BABCFEC" w14:textId="77777777" w:rsidR="00F83B87" w:rsidRPr="00E450AC" w:rsidRDefault="00F83B87" w:rsidP="00F83B87">
      <w:pPr>
        <w:pStyle w:val="PL"/>
      </w:pPr>
      <w:r w:rsidRPr="00E450AC">
        <w:t xml:space="preserve">            </w:t>
      </w:r>
      <w:proofErr w:type="gramStart"/>
      <w:r w:rsidRPr="00E450AC">
        <w:t>sl20</w:t>
      </w:r>
      <w:proofErr w:type="gramEnd"/>
      <w:r w:rsidRPr="00E450AC">
        <w:t xml:space="preserve">                 </w:t>
      </w:r>
      <w:r>
        <w:t xml:space="preserve"> </w:t>
      </w:r>
      <w:r w:rsidRPr="00E450AC">
        <w:t xml:space="preserve">                   </w:t>
      </w:r>
      <w:r w:rsidRPr="00E450AC">
        <w:rPr>
          <w:color w:val="993366"/>
        </w:rPr>
        <w:t>INTEGER</w:t>
      </w:r>
      <w:r w:rsidRPr="00E450AC">
        <w:t xml:space="preserve"> (0..19),</w:t>
      </w:r>
    </w:p>
    <w:p w14:paraId="19547AD6" w14:textId="77777777" w:rsidR="00F83B87" w:rsidRPr="00E450AC" w:rsidRDefault="00F83B87" w:rsidP="00F83B87">
      <w:pPr>
        <w:pStyle w:val="PL"/>
      </w:pPr>
      <w:r w:rsidRPr="00E450AC">
        <w:t xml:space="preserve">            </w:t>
      </w:r>
      <w:proofErr w:type="gramStart"/>
      <w:r w:rsidRPr="00E450AC">
        <w:t>sl40</w:t>
      </w:r>
      <w:proofErr w:type="gramEnd"/>
      <w:r w:rsidRPr="00E450AC">
        <w:t xml:space="preserve">                  </w:t>
      </w:r>
      <w:r>
        <w:t xml:space="preserve"> </w:t>
      </w:r>
      <w:r w:rsidRPr="00E450AC">
        <w:t xml:space="preserve">                  </w:t>
      </w:r>
      <w:r w:rsidRPr="00E450AC">
        <w:rPr>
          <w:color w:val="993366"/>
        </w:rPr>
        <w:t>INTEGER</w:t>
      </w:r>
      <w:r w:rsidRPr="00E450AC">
        <w:t xml:space="preserve"> (0..39),</w:t>
      </w:r>
    </w:p>
    <w:p w14:paraId="58F91F02" w14:textId="77777777" w:rsidR="00F83B87" w:rsidRPr="00E450AC" w:rsidRDefault="00F83B87" w:rsidP="00F83B87">
      <w:pPr>
        <w:pStyle w:val="PL"/>
      </w:pPr>
      <w:r w:rsidRPr="00E450AC">
        <w:t xml:space="preserve">            </w:t>
      </w:r>
      <w:proofErr w:type="gramStart"/>
      <w:r w:rsidRPr="00E450AC">
        <w:t>sl80</w:t>
      </w:r>
      <w:proofErr w:type="gramEnd"/>
      <w:r w:rsidRPr="00E450AC">
        <w:t xml:space="preserve">                   </w:t>
      </w:r>
      <w:r>
        <w:t xml:space="preserve"> </w:t>
      </w:r>
      <w:r w:rsidRPr="00E450AC">
        <w:t xml:space="preserve">                 </w:t>
      </w:r>
      <w:r w:rsidRPr="00E450AC">
        <w:rPr>
          <w:color w:val="993366"/>
        </w:rPr>
        <w:t>INTEGER</w:t>
      </w:r>
      <w:r w:rsidRPr="00E450AC">
        <w:t xml:space="preserve"> (0..79),</w:t>
      </w:r>
    </w:p>
    <w:p w14:paraId="68278390" w14:textId="77777777" w:rsidR="00F83B87" w:rsidRDefault="00F83B87" w:rsidP="00F83B87">
      <w:pPr>
        <w:pStyle w:val="PL"/>
      </w:pPr>
      <w:r w:rsidRPr="00E450AC">
        <w:t xml:space="preserve">            </w:t>
      </w:r>
      <w:proofErr w:type="gramStart"/>
      <w:r w:rsidRPr="00E450AC">
        <w:t>sl160</w:t>
      </w:r>
      <w:proofErr w:type="gramEnd"/>
      <w:r w:rsidRPr="00E450AC">
        <w:t xml:space="preserve">                   </w:t>
      </w:r>
      <w:r>
        <w:t xml:space="preserve"> </w:t>
      </w:r>
      <w:r w:rsidRPr="00E450AC">
        <w:t xml:space="preserve">                </w:t>
      </w:r>
      <w:r w:rsidRPr="00E450AC">
        <w:rPr>
          <w:color w:val="993366"/>
        </w:rPr>
        <w:t>INTEGER</w:t>
      </w:r>
      <w:r w:rsidRPr="00E450AC">
        <w:t xml:space="preserve"> (0..159)</w:t>
      </w:r>
      <w:r>
        <w:t>,</w:t>
      </w:r>
    </w:p>
    <w:p w14:paraId="4EEF2479" w14:textId="77777777" w:rsidR="00F83B87" w:rsidRPr="00E450AC" w:rsidRDefault="00F83B87" w:rsidP="00F83B87">
      <w:pPr>
        <w:pStyle w:val="PL"/>
      </w:pPr>
      <w:r w:rsidRPr="00E450AC">
        <w:t xml:space="preserve">            </w:t>
      </w:r>
      <w:proofErr w:type="gramStart"/>
      <w:r w:rsidRPr="00E450AC">
        <w:t>sl320</w:t>
      </w:r>
      <w:proofErr w:type="gramEnd"/>
      <w:r w:rsidRPr="00E450AC">
        <w:t xml:space="preserve">                    </w:t>
      </w:r>
      <w:r>
        <w:t xml:space="preserve"> </w:t>
      </w:r>
      <w:r w:rsidRPr="00E450AC">
        <w:t xml:space="preserve">               </w:t>
      </w:r>
      <w:r w:rsidRPr="00E450AC">
        <w:rPr>
          <w:color w:val="993366"/>
        </w:rPr>
        <w:t>INTEGER</w:t>
      </w:r>
      <w:r w:rsidRPr="00E450AC">
        <w:t xml:space="preserve"> (0..319),</w:t>
      </w:r>
    </w:p>
    <w:p w14:paraId="475704C8" w14:textId="77777777" w:rsidR="00F83B87" w:rsidRPr="00E450AC" w:rsidRDefault="00F83B87" w:rsidP="00F83B87">
      <w:pPr>
        <w:pStyle w:val="PL"/>
      </w:pPr>
      <w:r w:rsidRPr="00E450AC">
        <w:t xml:space="preserve">            </w:t>
      </w:r>
      <w:proofErr w:type="gramStart"/>
      <w:r w:rsidRPr="00E450AC">
        <w:t>sl640</w:t>
      </w:r>
      <w:proofErr w:type="gramEnd"/>
      <w:r w:rsidRPr="00E450AC">
        <w:t xml:space="preserve">                     </w:t>
      </w:r>
      <w:r>
        <w:t xml:space="preserve"> </w:t>
      </w:r>
      <w:r w:rsidRPr="00E450AC">
        <w:t xml:space="preserve">              </w:t>
      </w:r>
      <w:r w:rsidRPr="00E450AC">
        <w:rPr>
          <w:color w:val="993366"/>
        </w:rPr>
        <w:t>INTEGER</w:t>
      </w:r>
      <w:r w:rsidRPr="00E450AC">
        <w:t xml:space="preserve"> (0..639)</w:t>
      </w:r>
    </w:p>
    <w:p w14:paraId="705F49CA" w14:textId="77777777" w:rsidR="00F83B87" w:rsidRPr="00E450AC" w:rsidRDefault="00F83B87" w:rsidP="00F83B87">
      <w:pPr>
        <w:pStyle w:val="PL"/>
        <w:rPr>
          <w:color w:val="808080"/>
        </w:rPr>
      </w:pPr>
      <w:r w:rsidRPr="00E450AC">
        <w:t xml:space="preserve">        },</w:t>
      </w:r>
    </w:p>
    <w:p w14:paraId="129EC21F" w14:textId="77777777" w:rsidR="00F83B87" w:rsidRDefault="00F83B87" w:rsidP="00F83B87">
      <w:pPr>
        <w:pStyle w:val="PL"/>
      </w:pPr>
      <w:r w:rsidRPr="00E450AC">
        <w:t xml:space="preserve">     </w:t>
      </w:r>
      <w:r>
        <w:t xml:space="preserve">   </w:t>
      </w:r>
      <w:proofErr w:type="gramStart"/>
      <w:r w:rsidRPr="00E450AC">
        <w:t>resource</w:t>
      </w:r>
      <w:proofErr w:type="gramEnd"/>
      <w:r w:rsidRPr="00E450AC">
        <w:t xml:space="preserve">                               </w:t>
      </w:r>
      <w:r>
        <w:t xml:space="preserve">  </w:t>
      </w:r>
      <w:r w:rsidRPr="00E450AC">
        <w:t>PUCCH-ResourceId</w:t>
      </w:r>
      <w:r>
        <w:t>,</w:t>
      </w:r>
    </w:p>
    <w:p w14:paraId="6F89DCED" w14:textId="77777777" w:rsidR="00F83B87" w:rsidRPr="00E80BDD" w:rsidRDefault="00F83B87" w:rsidP="00F83B87">
      <w:pPr>
        <w:pStyle w:val="PL"/>
        <w:rPr>
          <w:lang w:val="pt-BR"/>
        </w:rPr>
      </w:pPr>
      <w:r w:rsidRPr="00E450AC">
        <w:t xml:space="preserve">        </w:t>
      </w:r>
      <w:r w:rsidRPr="00E80BDD">
        <w:rPr>
          <w:lang w:val="pt-BR"/>
        </w:rPr>
        <w:t xml:space="preserve">ul-BWP-Id-r19                   </w:t>
      </w:r>
      <w:r>
        <w:rPr>
          <w:lang w:val="pt-BR"/>
        </w:rPr>
        <w:t xml:space="preserve">  </w:t>
      </w:r>
      <w:r w:rsidRPr="00E80BDD">
        <w:rPr>
          <w:lang w:val="pt-BR"/>
        </w:rPr>
        <w:t xml:space="preserve">       BWP-Id,</w:t>
      </w:r>
    </w:p>
    <w:p w14:paraId="16ED5CBF" w14:textId="77777777" w:rsidR="00F83B87" w:rsidRPr="00E450AC" w:rsidRDefault="00F83B87" w:rsidP="00F83B87">
      <w:pPr>
        <w:pStyle w:val="PL"/>
        <w:rPr>
          <w:color w:val="808080"/>
        </w:rPr>
      </w:pPr>
      <w:r w:rsidRPr="00E450AC">
        <w:t xml:space="preserve">     </w:t>
      </w:r>
      <w:r w:rsidRPr="00DA09AC">
        <w:rPr>
          <w:lang w:val="pt-BR"/>
        </w:rPr>
        <w:t xml:space="preserve">   </w:t>
      </w:r>
      <w:proofErr w:type="gramStart"/>
      <w:r>
        <w:t>pucch-Cell</w:t>
      </w:r>
      <w:r w:rsidRPr="00D839FF">
        <w:t>-r1</w:t>
      </w:r>
      <w:r>
        <w:t>9</w:t>
      </w:r>
      <w:proofErr w:type="gramEnd"/>
      <w:r w:rsidRPr="00D839FF">
        <w:t xml:space="preserve">              </w:t>
      </w:r>
      <w:r w:rsidRPr="00E450AC">
        <w:t xml:space="preserve">      </w:t>
      </w:r>
      <w:r>
        <w:t xml:space="preserve">    </w:t>
      </w:r>
      <w:r w:rsidRPr="00E450AC">
        <w:t xml:space="preserve">  </w:t>
      </w:r>
      <w:r>
        <w:t xml:space="preserve"> </w:t>
      </w:r>
      <w:r w:rsidRPr="00D839FF">
        <w:rPr>
          <w:color w:val="993366"/>
        </w:rPr>
        <w:t>ENUMERATED</w:t>
      </w:r>
      <w:r w:rsidRPr="00D839FF">
        <w:t xml:space="preserve"> {</w:t>
      </w:r>
      <w:r>
        <w:t>s</w:t>
      </w:r>
      <w:r w:rsidRPr="004F3A51">
        <w:t xml:space="preserve">pCell, </w:t>
      </w:r>
      <w:r>
        <w:t>pucch</w:t>
      </w:r>
      <w:r w:rsidRPr="004F3A51">
        <w:t>-Scell</w:t>
      </w:r>
      <w:r w:rsidRPr="00D839FF">
        <w:t>}</w:t>
      </w:r>
    </w:p>
    <w:p w14:paraId="2B0BCD8D" w14:textId="0BA93B90" w:rsidR="00F83B87" w:rsidRDefault="00F83B87" w:rsidP="00F83B87">
      <w:pPr>
        <w:pStyle w:val="PL"/>
        <w:rPr>
          <w:ins w:id="212" w:author="Huawei (David Lecompte)" w:date="2025-09-26T14:34:00Z"/>
        </w:rPr>
      </w:pPr>
      <w:r w:rsidRPr="00E450AC">
        <w:t xml:space="preserve">    }</w:t>
      </w:r>
      <w:ins w:id="213" w:author="Huawei (David Lecompte)" w:date="2025-09-26T14:34:00Z">
        <w:r>
          <w:t>,</w:t>
        </w:r>
      </w:ins>
    </w:p>
    <w:p w14:paraId="765ECB04" w14:textId="1BCD9DF2" w:rsidR="00F83B87" w:rsidRDefault="00F83B87" w:rsidP="00F83B87">
      <w:pPr>
        <w:pStyle w:val="PL"/>
      </w:pPr>
      <w:ins w:id="214" w:author="Huawei (David Lecompte)" w:date="2025-09-26T14:34:00Z">
        <w:r>
          <w:t xml:space="preserve">    ...</w:t>
        </w:r>
      </w:ins>
    </w:p>
    <w:p w14:paraId="7ED95C9B" w14:textId="77777777" w:rsidR="00F83B87" w:rsidRPr="00A93361" w:rsidRDefault="00F83B87" w:rsidP="00F83B87">
      <w:pPr>
        <w:pStyle w:val="PL"/>
        <w:rPr>
          <w:color w:val="808080"/>
        </w:rPr>
      </w:pPr>
      <w:r w:rsidRPr="00E450AC">
        <w:lastRenderedPageBreak/>
        <w:t>}</w:t>
      </w:r>
    </w:p>
    <w:p w14:paraId="1C39B7A4" w14:textId="77777777" w:rsidR="00F83B87" w:rsidRDefault="00F83B87" w:rsidP="00FF7302">
      <w:pPr>
        <w:pStyle w:val="ae"/>
      </w:pPr>
    </w:p>
    <w:p w14:paraId="29638222" w14:textId="77777777" w:rsidR="00FF7302" w:rsidRDefault="00FF7302" w:rsidP="00FF7302">
      <w:r>
        <w:rPr>
          <w:b/>
        </w:rPr>
        <w:t>[Comments]</w:t>
      </w:r>
      <w:r>
        <w:t>:</w:t>
      </w:r>
    </w:p>
    <w:p w14:paraId="34ECAF23" w14:textId="10324A60" w:rsidR="004F5664" w:rsidRDefault="004F5664" w:rsidP="00FF7302">
      <w:r>
        <w:t>[</w:t>
      </w:r>
      <w:proofErr w:type="gramStart"/>
      <w:r>
        <w:t>ZTE(</w:t>
      </w:r>
      <w:proofErr w:type="gramEnd"/>
      <w:r>
        <w:t>Wenting)]</w:t>
      </w:r>
      <w:r>
        <w:t>We share the similar view, at least, the last “…” is useful.</w:t>
      </w:r>
    </w:p>
    <w:p w14:paraId="347FE6B6" w14:textId="4873D1A1" w:rsidR="009517C3" w:rsidRDefault="009517C3" w:rsidP="009517C3">
      <w:pPr>
        <w:pStyle w:val="1"/>
      </w:pPr>
      <w:r>
        <w:t>H402</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517C3" w14:paraId="2089563E" w14:textId="77777777" w:rsidTr="00BB48B2">
        <w:tc>
          <w:tcPr>
            <w:tcW w:w="967" w:type="dxa"/>
          </w:tcPr>
          <w:p w14:paraId="29C2A41B" w14:textId="77777777" w:rsidR="009517C3" w:rsidRDefault="009517C3" w:rsidP="00BB48B2">
            <w:r>
              <w:t>RIL Id</w:t>
            </w:r>
          </w:p>
        </w:tc>
        <w:tc>
          <w:tcPr>
            <w:tcW w:w="948" w:type="dxa"/>
          </w:tcPr>
          <w:p w14:paraId="2B1E62AF" w14:textId="77777777" w:rsidR="009517C3" w:rsidRDefault="009517C3" w:rsidP="00BB48B2">
            <w:r>
              <w:t>WI</w:t>
            </w:r>
          </w:p>
        </w:tc>
        <w:tc>
          <w:tcPr>
            <w:tcW w:w="1068" w:type="dxa"/>
          </w:tcPr>
          <w:p w14:paraId="47BC9E9D" w14:textId="77777777" w:rsidR="009517C3" w:rsidRDefault="009517C3" w:rsidP="00BB48B2">
            <w:r>
              <w:t>Class</w:t>
            </w:r>
          </w:p>
        </w:tc>
        <w:tc>
          <w:tcPr>
            <w:tcW w:w="2797" w:type="dxa"/>
          </w:tcPr>
          <w:p w14:paraId="2A1DD6B9" w14:textId="77777777" w:rsidR="009517C3" w:rsidRDefault="009517C3" w:rsidP="00BB48B2">
            <w:r>
              <w:t>Title</w:t>
            </w:r>
          </w:p>
        </w:tc>
        <w:tc>
          <w:tcPr>
            <w:tcW w:w="1161" w:type="dxa"/>
          </w:tcPr>
          <w:p w14:paraId="55C345BB" w14:textId="77777777" w:rsidR="009517C3" w:rsidRDefault="009517C3" w:rsidP="00BB48B2">
            <w:r>
              <w:t>Tdoc</w:t>
            </w:r>
          </w:p>
        </w:tc>
        <w:tc>
          <w:tcPr>
            <w:tcW w:w="1559" w:type="dxa"/>
          </w:tcPr>
          <w:p w14:paraId="3F56FE8F" w14:textId="77777777" w:rsidR="009517C3" w:rsidRDefault="009517C3" w:rsidP="00BB48B2">
            <w:r>
              <w:t>Delegate</w:t>
            </w:r>
          </w:p>
        </w:tc>
        <w:tc>
          <w:tcPr>
            <w:tcW w:w="993" w:type="dxa"/>
          </w:tcPr>
          <w:p w14:paraId="077095CF" w14:textId="77777777" w:rsidR="009517C3" w:rsidRDefault="009517C3" w:rsidP="00BB48B2">
            <w:r>
              <w:t>Misc</w:t>
            </w:r>
          </w:p>
        </w:tc>
        <w:tc>
          <w:tcPr>
            <w:tcW w:w="850" w:type="dxa"/>
          </w:tcPr>
          <w:p w14:paraId="052FE238" w14:textId="77777777" w:rsidR="009517C3" w:rsidRDefault="009517C3" w:rsidP="00BB48B2">
            <w:r>
              <w:t>File version</w:t>
            </w:r>
          </w:p>
        </w:tc>
        <w:tc>
          <w:tcPr>
            <w:tcW w:w="814" w:type="dxa"/>
          </w:tcPr>
          <w:p w14:paraId="190644C7" w14:textId="77777777" w:rsidR="009517C3" w:rsidRDefault="009517C3" w:rsidP="00BB48B2">
            <w:r>
              <w:t>Status</w:t>
            </w:r>
          </w:p>
        </w:tc>
      </w:tr>
      <w:tr w:rsidR="009517C3" w14:paraId="0F585CE2" w14:textId="77777777" w:rsidTr="00BB48B2">
        <w:tc>
          <w:tcPr>
            <w:tcW w:w="967" w:type="dxa"/>
          </w:tcPr>
          <w:p w14:paraId="4FBE5B18" w14:textId="77777777" w:rsidR="009517C3" w:rsidRDefault="009517C3" w:rsidP="00BB48B2">
            <w:r>
              <w:t>H400</w:t>
            </w:r>
          </w:p>
        </w:tc>
        <w:tc>
          <w:tcPr>
            <w:tcW w:w="948" w:type="dxa"/>
          </w:tcPr>
          <w:p w14:paraId="54B98800" w14:textId="77777777" w:rsidR="009517C3" w:rsidRDefault="009517C3" w:rsidP="00BB48B2">
            <w:r>
              <w:t>MIMO</w:t>
            </w:r>
          </w:p>
        </w:tc>
        <w:tc>
          <w:tcPr>
            <w:tcW w:w="1068" w:type="dxa"/>
          </w:tcPr>
          <w:p w14:paraId="6CA3517F" w14:textId="77777777" w:rsidR="009517C3" w:rsidRDefault="009517C3" w:rsidP="00BB48B2">
            <w:r>
              <w:t>2</w:t>
            </w:r>
          </w:p>
        </w:tc>
        <w:tc>
          <w:tcPr>
            <w:tcW w:w="2797" w:type="dxa"/>
          </w:tcPr>
          <w:p w14:paraId="507A6BBF" w14:textId="0C151BE0" w:rsidR="009517C3" w:rsidRDefault="00B45657" w:rsidP="00BB48B2">
            <w:r>
              <w:t>PUCCH</w:t>
            </w:r>
            <w:r w:rsidR="00224B2D">
              <w:rPr>
                <w:u w:val="single"/>
              </w:rPr>
              <w:t>/PUSCH</w:t>
            </w:r>
            <w:r>
              <w:t xml:space="preserve"> resources can only be configured in one BWP</w:t>
            </w:r>
          </w:p>
        </w:tc>
        <w:tc>
          <w:tcPr>
            <w:tcW w:w="1161" w:type="dxa"/>
          </w:tcPr>
          <w:p w14:paraId="03846CE9" w14:textId="77777777" w:rsidR="009517C3" w:rsidRDefault="009517C3" w:rsidP="00BB48B2"/>
        </w:tc>
        <w:tc>
          <w:tcPr>
            <w:tcW w:w="1559" w:type="dxa"/>
          </w:tcPr>
          <w:p w14:paraId="0A52D70D" w14:textId="77777777" w:rsidR="009517C3" w:rsidRDefault="009517C3" w:rsidP="00BB48B2">
            <w:r>
              <w:t>Huawei (David)</w:t>
            </w:r>
          </w:p>
        </w:tc>
        <w:tc>
          <w:tcPr>
            <w:tcW w:w="993" w:type="dxa"/>
          </w:tcPr>
          <w:p w14:paraId="2710CE3D" w14:textId="77777777" w:rsidR="009517C3" w:rsidRDefault="009517C3" w:rsidP="00BB48B2"/>
        </w:tc>
        <w:tc>
          <w:tcPr>
            <w:tcW w:w="850" w:type="dxa"/>
          </w:tcPr>
          <w:p w14:paraId="4AC4BCB2" w14:textId="77777777" w:rsidR="009517C3" w:rsidRDefault="009517C3" w:rsidP="00BB48B2">
            <w:r>
              <w:t>v007</w:t>
            </w:r>
          </w:p>
        </w:tc>
        <w:tc>
          <w:tcPr>
            <w:tcW w:w="814" w:type="dxa"/>
          </w:tcPr>
          <w:p w14:paraId="7887DDE4" w14:textId="77777777" w:rsidR="009517C3" w:rsidRDefault="009517C3" w:rsidP="00BB48B2">
            <w:r>
              <w:t>ToDo</w:t>
            </w:r>
          </w:p>
        </w:tc>
      </w:tr>
    </w:tbl>
    <w:p w14:paraId="335877C6" w14:textId="2059AD44" w:rsidR="009517C3" w:rsidRDefault="009517C3" w:rsidP="00C40BB2">
      <w:pPr>
        <w:pStyle w:val="ae"/>
      </w:pPr>
      <w:r>
        <w:rPr>
          <w:b/>
        </w:rPr>
        <w:br/>
        <w:t>[Description]</w:t>
      </w:r>
      <w:r>
        <w:t xml:space="preserve">: </w:t>
      </w:r>
      <w:r w:rsidR="00224B2D">
        <w:t xml:space="preserve">For legacy CSI reports (periodic and semi-persistent) on PUCCH, it is possible to configure a PUCCH resource for each BWP, but for UE-initiated CSI report, only a single BWP can be used. It is unclear why it is so. For </w:t>
      </w:r>
      <w:r w:rsidR="00C40BB2">
        <w:t xml:space="preserve">UE-initiated </w:t>
      </w:r>
      <w:r w:rsidR="00224B2D">
        <w:t>CSI reports on PU</w:t>
      </w:r>
      <w:r w:rsidR="00C40BB2">
        <w:t>SCH, the CG can only be on a single BWP. It is also unclear why there is such a restriction.</w:t>
      </w:r>
    </w:p>
    <w:p w14:paraId="4E79DEEE" w14:textId="77777777" w:rsidR="00C40BB2" w:rsidRDefault="009517C3" w:rsidP="009517C3">
      <w:pPr>
        <w:pStyle w:val="ae"/>
      </w:pPr>
      <w:r>
        <w:rPr>
          <w:b/>
        </w:rPr>
        <w:t>[Proposed Change]</w:t>
      </w:r>
      <w:r>
        <w:t xml:space="preserve">: </w:t>
      </w:r>
    </w:p>
    <w:p w14:paraId="2B58CD4A" w14:textId="77777777" w:rsidR="00C40BB2" w:rsidRPr="00591F09" w:rsidRDefault="00C40BB2" w:rsidP="00C40BB2">
      <w:pPr>
        <w:pStyle w:val="PL"/>
        <w:rPr>
          <w:lang w:val="pt-BR"/>
        </w:rPr>
      </w:pPr>
      <w:r w:rsidRPr="00591F09">
        <w:rPr>
          <w:lang w:val="pt-BR"/>
        </w:rPr>
        <w:t>CSI-ReportUE-I</w:t>
      </w:r>
      <w:r>
        <w:rPr>
          <w:lang w:val="pt-BR"/>
        </w:rPr>
        <w:t>BR</w:t>
      </w:r>
      <w:r w:rsidRPr="00591F09">
        <w:rPr>
          <w:lang w:val="pt-BR"/>
        </w:rPr>
        <w:t>-r19</w:t>
      </w:r>
      <w:r w:rsidRPr="00591F09">
        <w:rPr>
          <w:color w:val="808080"/>
          <w:lang w:val="pt-BR"/>
        </w:rPr>
        <w:t xml:space="preserve"> </w:t>
      </w:r>
      <w:r w:rsidRPr="00591F09">
        <w:rPr>
          <w:lang w:val="pt-BR"/>
        </w:rPr>
        <w:t xml:space="preserve">::= </w:t>
      </w:r>
      <w:r>
        <w:rPr>
          <w:lang w:val="pt-BR"/>
        </w:rPr>
        <w:t xml:space="preserve">          </w:t>
      </w:r>
      <w:r w:rsidRPr="00591F09">
        <w:rPr>
          <w:lang w:val="pt-BR"/>
        </w:rPr>
        <w:t xml:space="preserve">    </w:t>
      </w:r>
      <w:r w:rsidRPr="00591F09">
        <w:rPr>
          <w:color w:val="993366"/>
          <w:lang w:val="pt-BR"/>
        </w:rPr>
        <w:t>SEQUENCE</w:t>
      </w:r>
      <w:r w:rsidRPr="00591F09">
        <w:rPr>
          <w:lang w:val="pt-BR"/>
        </w:rPr>
        <w:t xml:space="preserve"> {</w:t>
      </w:r>
    </w:p>
    <w:p w14:paraId="08C86395" w14:textId="77777777" w:rsidR="00C40BB2" w:rsidRPr="00D839FF" w:rsidRDefault="00C40BB2" w:rsidP="00C40BB2">
      <w:pPr>
        <w:pStyle w:val="PL"/>
      </w:pPr>
      <w:r w:rsidRPr="00D839FF">
        <w:t xml:space="preserve">    </w:t>
      </w:r>
      <w:proofErr w:type="gramStart"/>
      <w:r>
        <w:t>event</w:t>
      </w:r>
      <w:r w:rsidRPr="00D839FF">
        <w:t>Type</w:t>
      </w:r>
      <w:r>
        <w:t>UE-IBR</w:t>
      </w:r>
      <w:r w:rsidRPr="00E80DCF">
        <w:t>-r19</w:t>
      </w:r>
      <w:proofErr w:type="gramEnd"/>
      <w:r w:rsidRPr="00D839FF">
        <w:t xml:space="preserve">                    </w:t>
      </w:r>
      <w:r w:rsidRPr="00D839FF">
        <w:rPr>
          <w:color w:val="993366"/>
        </w:rPr>
        <w:t>CHOICE</w:t>
      </w:r>
      <w:r w:rsidRPr="00D839FF">
        <w:t xml:space="preserve"> {</w:t>
      </w:r>
    </w:p>
    <w:p w14:paraId="0AA0FA7D" w14:textId="77777777" w:rsidR="00C40BB2" w:rsidRPr="00D839FF" w:rsidRDefault="00C40BB2" w:rsidP="00C40BB2">
      <w:pPr>
        <w:pStyle w:val="PL"/>
      </w:pPr>
      <w:r w:rsidRPr="00D839FF">
        <w:t xml:space="preserve">        </w:t>
      </w:r>
      <w:proofErr w:type="gramStart"/>
      <w:r>
        <w:t>event1</w:t>
      </w:r>
      <w:r w:rsidRPr="00E80DCF">
        <w:t>-r19</w:t>
      </w:r>
      <w:proofErr w:type="gramEnd"/>
      <w:r>
        <w:t xml:space="preserve"> </w:t>
      </w:r>
      <w:r w:rsidRPr="00D839FF">
        <w:t xml:space="preserve">                            </w:t>
      </w:r>
      <w:r w:rsidRPr="00D839FF">
        <w:rPr>
          <w:color w:val="993366"/>
        </w:rPr>
        <w:t>SEQUENCE</w:t>
      </w:r>
      <w:r w:rsidRPr="00D839FF">
        <w:t xml:space="preserve"> {</w:t>
      </w:r>
    </w:p>
    <w:p w14:paraId="55B92396" w14:textId="1AAA3E92" w:rsidR="00C40BB2" w:rsidRDefault="00C40BB2" w:rsidP="00C40BB2">
      <w:pPr>
        <w:pStyle w:val="PL"/>
      </w:pPr>
      <w:r w:rsidRPr="00D839FF">
        <w:t xml:space="preserve">          </w:t>
      </w:r>
      <w:r>
        <w:t xml:space="preserve">  </w:t>
      </w:r>
      <w:proofErr w:type="gramStart"/>
      <w:r w:rsidRPr="00941F5E">
        <w:t>eventThreshold-r19</w:t>
      </w:r>
      <w:proofErr w:type="gramEnd"/>
      <w:r w:rsidRPr="00D839FF">
        <w:t xml:space="preserve">      </w:t>
      </w:r>
      <w:r>
        <w:t xml:space="preserve">             </w:t>
      </w:r>
      <w:r>
        <w:rPr>
          <w:color w:val="993366"/>
        </w:rPr>
        <w:t xml:space="preserve">  </w:t>
      </w:r>
      <w:r w:rsidRPr="00D839FF">
        <w:t>RSRP-Range</w:t>
      </w:r>
    </w:p>
    <w:p w14:paraId="3A97117A" w14:textId="77777777" w:rsidR="00C40BB2" w:rsidRPr="00D839FF" w:rsidRDefault="00C40BB2" w:rsidP="00C40BB2">
      <w:pPr>
        <w:pStyle w:val="PL"/>
      </w:pPr>
      <w:r w:rsidRPr="00D839FF">
        <w:t xml:space="preserve">       </w:t>
      </w:r>
      <w:r>
        <w:t xml:space="preserve"> </w:t>
      </w:r>
      <w:r w:rsidRPr="00D839FF">
        <w:t>},</w:t>
      </w:r>
    </w:p>
    <w:p w14:paraId="508642F2" w14:textId="77777777" w:rsidR="00C40BB2" w:rsidRPr="00D839FF" w:rsidRDefault="00C40BB2" w:rsidP="00C40BB2">
      <w:pPr>
        <w:pStyle w:val="PL"/>
      </w:pPr>
      <w:r w:rsidRPr="00D839FF">
        <w:t xml:space="preserve">        </w:t>
      </w:r>
      <w:proofErr w:type="gramStart"/>
      <w:r>
        <w:t>event2</w:t>
      </w:r>
      <w:r w:rsidRPr="00E80DCF">
        <w:t>-r19</w:t>
      </w:r>
      <w:proofErr w:type="gramEnd"/>
      <w:r>
        <w:t xml:space="preserve">              </w:t>
      </w:r>
      <w:r w:rsidRPr="00D839FF">
        <w:t xml:space="preserve">               </w:t>
      </w:r>
      <w:r w:rsidRPr="00D839FF">
        <w:rPr>
          <w:color w:val="993366"/>
        </w:rPr>
        <w:t>SEQUENCE</w:t>
      </w:r>
      <w:r w:rsidRPr="00D839FF">
        <w:t xml:space="preserve"> {</w:t>
      </w:r>
    </w:p>
    <w:p w14:paraId="5D7B8CE3" w14:textId="35D8BA17" w:rsidR="00C40BB2" w:rsidRPr="00D839FF" w:rsidRDefault="00C40BB2" w:rsidP="00C40BB2">
      <w:pPr>
        <w:pStyle w:val="PL"/>
      </w:pPr>
      <w:r w:rsidRPr="00D839FF">
        <w:t xml:space="preserve">          </w:t>
      </w:r>
      <w:r>
        <w:t xml:space="preserve">  </w:t>
      </w:r>
      <w:proofErr w:type="gramStart"/>
      <w:r w:rsidRPr="00941F5E">
        <w:t>eventThreshold-r19</w:t>
      </w:r>
      <w:proofErr w:type="gramEnd"/>
      <w:r>
        <w:t xml:space="preserve">        </w:t>
      </w:r>
      <w:r w:rsidRPr="00D839FF">
        <w:t xml:space="preserve">          </w:t>
      </w:r>
      <w:r>
        <w:t xml:space="preserve">  </w:t>
      </w:r>
      <w:r>
        <w:rPr>
          <w:color w:val="993366"/>
        </w:rPr>
        <w:t xml:space="preserve"> </w:t>
      </w:r>
      <w:r w:rsidRPr="00D839FF">
        <w:rPr>
          <w:color w:val="993366"/>
        </w:rPr>
        <w:t>INTEGER</w:t>
      </w:r>
      <w:r w:rsidRPr="00D839FF">
        <w:t xml:space="preserve"> (</w:t>
      </w:r>
      <w:r>
        <w:t>0</w:t>
      </w:r>
      <w:r w:rsidRPr="00D839FF">
        <w:t>..3</w:t>
      </w:r>
      <w:r>
        <w:t>1</w:t>
      </w:r>
      <w:r w:rsidRPr="00D839FF">
        <w:t>)</w:t>
      </w:r>
    </w:p>
    <w:p w14:paraId="67D8BE59" w14:textId="77777777" w:rsidR="00C40BB2" w:rsidRPr="00D839FF" w:rsidRDefault="00C40BB2" w:rsidP="00C40BB2">
      <w:pPr>
        <w:pStyle w:val="PL"/>
      </w:pPr>
      <w:r w:rsidRPr="00D839FF">
        <w:t xml:space="preserve">        },</w:t>
      </w:r>
    </w:p>
    <w:p w14:paraId="010B4D07" w14:textId="77777777" w:rsidR="00C40BB2" w:rsidRPr="00D839FF" w:rsidRDefault="00C40BB2" w:rsidP="00C40BB2">
      <w:pPr>
        <w:pStyle w:val="PL"/>
      </w:pPr>
      <w:r w:rsidRPr="00D839FF">
        <w:t xml:space="preserve">        </w:t>
      </w:r>
      <w:proofErr w:type="gramStart"/>
      <w:r>
        <w:t>event7</w:t>
      </w:r>
      <w:r w:rsidRPr="00E80DCF">
        <w:t>-r19</w:t>
      </w:r>
      <w:proofErr w:type="gramEnd"/>
      <w:r>
        <w:t xml:space="preserve">              </w:t>
      </w:r>
      <w:r w:rsidRPr="00D839FF">
        <w:t xml:space="preserve">               </w:t>
      </w:r>
      <w:r w:rsidRPr="00D839FF">
        <w:rPr>
          <w:color w:val="993366"/>
        </w:rPr>
        <w:t>SEQUENCE</w:t>
      </w:r>
      <w:r w:rsidRPr="00D839FF">
        <w:t xml:space="preserve"> {</w:t>
      </w:r>
    </w:p>
    <w:p w14:paraId="2996C037" w14:textId="77777777" w:rsidR="00C40BB2" w:rsidRPr="00230C19" w:rsidRDefault="00C40BB2" w:rsidP="00C40BB2">
      <w:pPr>
        <w:pStyle w:val="PL"/>
      </w:pPr>
      <w:r w:rsidRPr="00D839FF">
        <w:t xml:space="preserve">           </w:t>
      </w:r>
      <w:r>
        <w:t xml:space="preserve"> </w:t>
      </w:r>
      <w:proofErr w:type="gramStart"/>
      <w:r w:rsidRPr="00941F5E">
        <w:t>eventThreshold-r19</w:t>
      </w:r>
      <w:proofErr w:type="gramEnd"/>
      <w:r>
        <w:t xml:space="preserve">    </w:t>
      </w:r>
      <w:r w:rsidRPr="00D839FF">
        <w:t xml:space="preserve">  </w:t>
      </w:r>
      <w:r>
        <w:t xml:space="preserve">    </w:t>
      </w:r>
      <w:r w:rsidRPr="00D839FF">
        <w:t xml:space="preserve">           </w:t>
      </w:r>
      <w:r w:rsidRPr="00D839FF">
        <w:rPr>
          <w:color w:val="993366"/>
        </w:rPr>
        <w:t>INTEGER</w:t>
      </w:r>
      <w:r w:rsidRPr="00D839FF">
        <w:t xml:space="preserve"> (</w:t>
      </w:r>
      <w:r>
        <w:t>0</w:t>
      </w:r>
      <w:r w:rsidRPr="00D839FF">
        <w:t>..3</w:t>
      </w:r>
      <w:r>
        <w:t>1</w:t>
      </w:r>
      <w:r w:rsidRPr="00D839FF">
        <w:t>)</w:t>
      </w:r>
      <w:r>
        <w:t>,</w:t>
      </w:r>
    </w:p>
    <w:p w14:paraId="41E743CE" w14:textId="6AEEE862" w:rsidR="00C40BB2" w:rsidRPr="00D839FF" w:rsidRDefault="00C40BB2" w:rsidP="00C40BB2">
      <w:pPr>
        <w:pStyle w:val="PL"/>
      </w:pPr>
      <w:r w:rsidRPr="00D839FF">
        <w:t xml:space="preserve">      </w:t>
      </w:r>
      <w:r>
        <w:t xml:space="preserve">     </w:t>
      </w:r>
      <w:r w:rsidRPr="00D839FF">
        <w:t xml:space="preserve"> </w:t>
      </w:r>
      <w:proofErr w:type="gramStart"/>
      <w:r w:rsidRPr="009F4F2A">
        <w:t>valueOfQ-r19</w:t>
      </w:r>
      <w:proofErr w:type="gramEnd"/>
      <w:r w:rsidRPr="00E450AC">
        <w:t xml:space="preserve">          </w:t>
      </w:r>
      <w:r>
        <w:t xml:space="preserve">                 </w:t>
      </w:r>
      <w:r w:rsidRPr="00E450AC">
        <w:rPr>
          <w:color w:val="993366"/>
        </w:rPr>
        <w:t>INTEGER</w:t>
      </w:r>
      <w:r w:rsidRPr="00E450AC">
        <w:t xml:space="preserve"> (</w:t>
      </w:r>
      <w:r>
        <w:t>1</w:t>
      </w:r>
      <w:r w:rsidRPr="00E450AC">
        <w:t>..</w:t>
      </w:r>
      <w:r>
        <w:t>8</w:t>
      </w:r>
      <w:r w:rsidRPr="00E450AC">
        <w:t>)</w:t>
      </w:r>
    </w:p>
    <w:p w14:paraId="6F7BA061" w14:textId="7E0237BC" w:rsidR="00C40BB2" w:rsidRPr="00F83B87" w:rsidRDefault="00C40BB2" w:rsidP="00C40BB2">
      <w:pPr>
        <w:pStyle w:val="PL"/>
      </w:pPr>
      <w:r w:rsidRPr="00D839FF">
        <w:t xml:space="preserve">       }</w:t>
      </w:r>
    </w:p>
    <w:p w14:paraId="74C4A8D7" w14:textId="77777777" w:rsidR="00C40BB2" w:rsidRPr="00995A50" w:rsidRDefault="00C40BB2" w:rsidP="00C40BB2">
      <w:pPr>
        <w:pStyle w:val="PL"/>
        <w:rPr>
          <w:color w:val="808080"/>
          <w:lang w:val="en-US"/>
        </w:rPr>
      </w:pPr>
      <w:r w:rsidRPr="00995A50">
        <w:rPr>
          <w:lang w:val="en-US"/>
        </w:rPr>
        <w:t xml:space="preserve">    },</w:t>
      </w:r>
    </w:p>
    <w:p w14:paraId="378E26D5" w14:textId="77777777" w:rsidR="00C40BB2" w:rsidRPr="00D839FF" w:rsidRDefault="00C40BB2" w:rsidP="00C40BB2">
      <w:pPr>
        <w:pStyle w:val="PL"/>
      </w:pPr>
      <w:r>
        <w:rPr>
          <w:lang w:val="pt-BR"/>
        </w:rPr>
        <w:t xml:space="preserve">    </w:t>
      </w:r>
      <w:r w:rsidRPr="00FD018F">
        <w:rPr>
          <w:lang w:val="pt-BR"/>
        </w:rPr>
        <w:t xml:space="preserve">reportTransmissionMode-r19               </w:t>
      </w:r>
      <w:r w:rsidRPr="00D839FF">
        <w:rPr>
          <w:color w:val="993366"/>
        </w:rPr>
        <w:t>CHOICE</w:t>
      </w:r>
      <w:r w:rsidRPr="00D839FF">
        <w:t xml:space="preserve"> {</w:t>
      </w:r>
    </w:p>
    <w:p w14:paraId="6374946A" w14:textId="77777777" w:rsidR="00C40BB2" w:rsidRPr="00D839FF" w:rsidRDefault="00C40BB2" w:rsidP="00C40BB2">
      <w:pPr>
        <w:pStyle w:val="PL"/>
      </w:pPr>
      <w:r w:rsidRPr="00D839FF">
        <w:t xml:space="preserve">        </w:t>
      </w:r>
      <w:proofErr w:type="gramStart"/>
      <w:r>
        <w:t>modeA</w:t>
      </w:r>
      <w:r w:rsidRPr="00E80DCF">
        <w:t>-r19</w:t>
      </w:r>
      <w:proofErr w:type="gramEnd"/>
      <w:r>
        <w:t xml:space="preserve"> </w:t>
      </w:r>
      <w:r w:rsidRPr="00D839FF">
        <w:t xml:space="preserve">                               </w:t>
      </w:r>
      <w:r w:rsidRPr="00E450AC">
        <w:rPr>
          <w:color w:val="993366"/>
        </w:rPr>
        <w:t>NULL</w:t>
      </w:r>
      <w:r w:rsidRPr="00D839FF">
        <w:t>,</w:t>
      </w:r>
    </w:p>
    <w:p w14:paraId="0A6E9AF3" w14:textId="77777777" w:rsidR="00C40BB2" w:rsidRPr="00D839FF" w:rsidRDefault="00C40BB2" w:rsidP="00C40BB2">
      <w:pPr>
        <w:pStyle w:val="PL"/>
      </w:pPr>
      <w:r w:rsidRPr="00D839FF">
        <w:t xml:space="preserve">        </w:t>
      </w:r>
      <w:proofErr w:type="gramStart"/>
      <w:r>
        <w:t>modeB</w:t>
      </w:r>
      <w:r w:rsidRPr="00E80DCF">
        <w:t>-r19</w:t>
      </w:r>
      <w:proofErr w:type="gramEnd"/>
      <w:r>
        <w:t xml:space="preserve">               </w:t>
      </w:r>
      <w:r w:rsidRPr="00D839FF">
        <w:t xml:space="preserve">                 </w:t>
      </w:r>
      <w:r w:rsidRPr="00D839FF">
        <w:rPr>
          <w:color w:val="993366"/>
        </w:rPr>
        <w:t>SEQUENCE</w:t>
      </w:r>
      <w:r w:rsidRPr="00D839FF">
        <w:t xml:space="preserve"> {</w:t>
      </w:r>
    </w:p>
    <w:p w14:paraId="503B1A18" w14:textId="77777777" w:rsidR="00C40BB2" w:rsidRPr="00E450AC" w:rsidRDefault="00C40BB2" w:rsidP="00C40BB2">
      <w:pPr>
        <w:pStyle w:val="PL"/>
      </w:pPr>
      <w:r w:rsidRPr="00D839FF">
        <w:t xml:space="preserve">           </w:t>
      </w:r>
      <w:r>
        <w:t xml:space="preserve"> </w:t>
      </w:r>
      <w:proofErr w:type="gramStart"/>
      <w:r w:rsidRPr="00F83B87">
        <w:t>pusch-ResourceOfModeB-r19</w:t>
      </w:r>
      <w:proofErr w:type="gramEnd"/>
      <w:r w:rsidRPr="00E450AC">
        <w:t xml:space="preserve">      </w:t>
      </w:r>
      <w:r>
        <w:t xml:space="preserve">          </w:t>
      </w:r>
      <w:r w:rsidRPr="00E450AC">
        <w:rPr>
          <w:color w:val="993366"/>
        </w:rPr>
        <w:t>SEQUENCE</w:t>
      </w:r>
      <w:r w:rsidRPr="00E450AC">
        <w:t xml:space="preserve"> {</w:t>
      </w:r>
    </w:p>
    <w:p w14:paraId="0664DEF1" w14:textId="147BDADA" w:rsidR="00C40BB2" w:rsidRDefault="00C40BB2" w:rsidP="00C40BB2">
      <w:pPr>
        <w:pStyle w:val="PL"/>
      </w:pPr>
      <w:r w:rsidRPr="00E450AC">
        <w:t xml:space="preserve">           </w:t>
      </w:r>
      <w:r>
        <w:t xml:space="preserve">     </w:t>
      </w:r>
      <w:proofErr w:type="gramStart"/>
      <w:r w:rsidRPr="00B21B46">
        <w:t>configuredGrant</w:t>
      </w:r>
      <w:ins w:id="215" w:author="Huawei (David Lecompte)" w:date="2025-09-26T14:51:00Z">
        <w:r w:rsidR="003500BC">
          <w:t>PerBWP</w:t>
        </w:r>
      </w:ins>
      <w:del w:id="216" w:author="Huawei (David Lecompte)" w:date="2025-09-26T14:51:00Z">
        <w:r w:rsidRPr="00B21B46" w:rsidDel="003500BC">
          <w:delText>ConfigIndex</w:delText>
        </w:r>
      </w:del>
      <w:r>
        <w:t>-r19</w:t>
      </w:r>
      <w:proofErr w:type="gramEnd"/>
      <w:r w:rsidRPr="00E450AC">
        <w:t xml:space="preserve">           </w:t>
      </w:r>
      <w:ins w:id="217" w:author="Huawei (David Lecompte)" w:date="2025-09-26T14:51:00Z">
        <w:r w:rsidR="003500BC">
          <w:t xml:space="preserve">SEQUENCE </w:t>
        </w:r>
        <w:r w:rsidR="003500BC" w:rsidRPr="00EE6E73">
          <w:t>(</w:t>
        </w:r>
        <w:r w:rsidR="003500BC" w:rsidRPr="00EE6E73">
          <w:rPr>
            <w:color w:val="993366"/>
          </w:rPr>
          <w:t>SIZE</w:t>
        </w:r>
        <w:r w:rsidR="003500BC" w:rsidRPr="00EE6E73">
          <w:t xml:space="preserve"> (1..maxNrofBWPs))</w:t>
        </w:r>
        <w:r w:rsidR="003500BC" w:rsidRPr="00EE6E73">
          <w:rPr>
            <w:color w:val="993366"/>
          </w:rPr>
          <w:t xml:space="preserve"> OF</w:t>
        </w:r>
        <w:r w:rsidR="003500BC" w:rsidRPr="00EE6E73">
          <w:t xml:space="preserve"> </w:t>
        </w:r>
        <w:r w:rsidR="003500BC">
          <w:t>PUSCH-CSI-CG-Resource</w:t>
        </w:r>
      </w:ins>
      <w:del w:id="218" w:author="Huawei (David Lecompte)" w:date="2025-09-26T14:51:00Z">
        <w:r w:rsidDel="003500BC">
          <w:delText>C</w:delText>
        </w:r>
        <w:r w:rsidRPr="00B21B46" w:rsidDel="003500BC">
          <w:delText>onfiguredGrantConfigIndex</w:delText>
        </w:r>
        <w:r w:rsidDel="003500BC">
          <w:delText>-r16</w:delText>
        </w:r>
      </w:del>
      <w:r>
        <w:t>,</w:t>
      </w:r>
    </w:p>
    <w:p w14:paraId="66C97D52" w14:textId="77777777" w:rsidR="00C40BB2" w:rsidRDefault="00C40BB2" w:rsidP="00C40BB2">
      <w:pPr>
        <w:pStyle w:val="PL"/>
      </w:pPr>
      <w:r>
        <w:t xml:space="preserve">                </w:t>
      </w:r>
      <w:proofErr w:type="gramStart"/>
      <w:r>
        <w:t>ul-BWP</w:t>
      </w:r>
      <w:r w:rsidRPr="007506D7">
        <w:t>-Id</w:t>
      </w:r>
      <w:r>
        <w:t>-r19</w:t>
      </w:r>
      <w:proofErr w:type="gramEnd"/>
      <w:r w:rsidRPr="007506D7">
        <w:t xml:space="preserve">                     </w:t>
      </w:r>
      <w:r>
        <w:t xml:space="preserve">       </w:t>
      </w:r>
      <w:r w:rsidRPr="007506D7">
        <w:t>BWP-Id</w:t>
      </w:r>
      <w:r>
        <w:t>,</w:t>
      </w:r>
    </w:p>
    <w:p w14:paraId="5AD98E5A" w14:textId="77777777" w:rsidR="00C40BB2" w:rsidRPr="00E450AC" w:rsidRDefault="00C40BB2" w:rsidP="00C40BB2">
      <w:pPr>
        <w:pStyle w:val="PL"/>
        <w:rPr>
          <w:color w:val="808080"/>
        </w:rPr>
      </w:pPr>
      <w:r>
        <w:t xml:space="preserve">                </w:t>
      </w:r>
      <w:proofErr w:type="gramStart"/>
      <w:r>
        <w:t>s</w:t>
      </w:r>
      <w:r w:rsidRPr="007506D7">
        <w:t>ervCellIndex</w:t>
      </w:r>
      <w:r>
        <w:t>-r19</w:t>
      </w:r>
      <w:proofErr w:type="gramEnd"/>
      <w:r>
        <w:t xml:space="preserve">                        </w:t>
      </w:r>
      <w:r w:rsidRPr="00E450AC">
        <w:t>ServCellIndex</w:t>
      </w:r>
    </w:p>
    <w:p w14:paraId="6736EB2F" w14:textId="77777777" w:rsidR="00C40BB2" w:rsidRDefault="00C40BB2" w:rsidP="00C40BB2">
      <w:pPr>
        <w:pStyle w:val="PL"/>
      </w:pPr>
      <w:r w:rsidRPr="00E450AC">
        <w:t xml:space="preserve">    </w:t>
      </w:r>
      <w:r>
        <w:t xml:space="preserve">        </w:t>
      </w:r>
      <w:r w:rsidRPr="00E450AC">
        <w:t>}</w:t>
      </w:r>
      <w:r>
        <w:t>,</w:t>
      </w:r>
    </w:p>
    <w:p w14:paraId="40E957C5" w14:textId="77777777" w:rsidR="00C40BB2" w:rsidRDefault="00C40BB2" w:rsidP="00C40BB2">
      <w:pPr>
        <w:pStyle w:val="PL"/>
        <w:rPr>
          <w:lang w:val="en-US"/>
        </w:rPr>
      </w:pPr>
      <w:r>
        <w:t xml:space="preserve">            </w:t>
      </w:r>
      <w:proofErr w:type="gramStart"/>
      <w:r w:rsidRPr="00E807DA">
        <w:t>minimumPucch</w:t>
      </w:r>
      <w:r>
        <w:t>-</w:t>
      </w:r>
      <w:r w:rsidRPr="00E807DA">
        <w:t>PuschOffset</w:t>
      </w:r>
      <w:r>
        <w:t>-r19</w:t>
      </w:r>
      <w:proofErr w:type="gramEnd"/>
      <w:r>
        <w:t xml:space="preserve"> </w:t>
      </w:r>
      <w:r w:rsidRPr="00EB6D49">
        <w:rPr>
          <w:color w:val="993366"/>
          <w:lang w:val="en-US"/>
        </w:rPr>
        <w:t>ENUMERATED</w:t>
      </w:r>
      <w:r w:rsidRPr="00EB6D49">
        <w:rPr>
          <w:lang w:val="en-US"/>
        </w:rPr>
        <w:t xml:space="preserve"> {</w:t>
      </w:r>
      <w:r w:rsidRPr="00E807DA">
        <w:t>symb</w:t>
      </w:r>
      <w:r>
        <w:t>0</w:t>
      </w:r>
      <w:r w:rsidRPr="00EB6D49">
        <w:rPr>
          <w:lang w:val="en-US"/>
        </w:rPr>
        <w:t xml:space="preserve">, </w:t>
      </w:r>
      <w:r w:rsidRPr="00E807DA">
        <w:t>symb</w:t>
      </w:r>
      <w:r>
        <w:t>1</w:t>
      </w:r>
      <w:r w:rsidRPr="00EB6D49">
        <w:rPr>
          <w:lang w:val="en-US"/>
        </w:rPr>
        <w:t xml:space="preserve">, </w:t>
      </w:r>
      <w:r w:rsidRPr="00E807DA">
        <w:t>symb</w:t>
      </w:r>
      <w:r>
        <w:t>2</w:t>
      </w:r>
      <w:r w:rsidRPr="00EB6D49">
        <w:rPr>
          <w:lang w:val="en-US"/>
        </w:rPr>
        <w:t xml:space="preserve">, </w:t>
      </w:r>
      <w:r w:rsidRPr="00E807DA">
        <w:t>symb</w:t>
      </w:r>
      <w:r>
        <w:t>4</w:t>
      </w:r>
      <w:r>
        <w:rPr>
          <w:lang w:val="en-US"/>
        </w:rPr>
        <w:t>,</w:t>
      </w:r>
      <w:r w:rsidRPr="00EB6D49">
        <w:rPr>
          <w:lang w:val="en-US"/>
        </w:rPr>
        <w:t xml:space="preserve"> </w:t>
      </w:r>
      <w:r w:rsidRPr="00E807DA">
        <w:t>symb</w:t>
      </w:r>
      <w:r>
        <w:t>8</w:t>
      </w:r>
      <w:r w:rsidRPr="00EB6D49">
        <w:rPr>
          <w:lang w:val="en-US"/>
        </w:rPr>
        <w:t xml:space="preserve">, </w:t>
      </w:r>
      <w:r w:rsidRPr="00E807DA">
        <w:t>symb</w:t>
      </w:r>
      <w:r>
        <w:t>16</w:t>
      </w:r>
      <w:r w:rsidRPr="00EB6D49">
        <w:rPr>
          <w:lang w:val="en-US"/>
        </w:rPr>
        <w:t xml:space="preserve">, </w:t>
      </w:r>
      <w:r w:rsidRPr="00E807DA">
        <w:t>symb</w:t>
      </w:r>
      <w:r>
        <w:t>32</w:t>
      </w:r>
      <w:r w:rsidRPr="00EB6D49">
        <w:rPr>
          <w:lang w:val="en-US"/>
        </w:rPr>
        <w:t xml:space="preserve">, </w:t>
      </w:r>
      <w:r w:rsidRPr="00E807DA">
        <w:t>symb</w:t>
      </w:r>
      <w:r>
        <w:t>64</w:t>
      </w:r>
      <w:r>
        <w:rPr>
          <w:lang w:val="en-US"/>
        </w:rPr>
        <w:t>,</w:t>
      </w:r>
      <w:r w:rsidRPr="00EB6D49">
        <w:rPr>
          <w:lang w:val="en-US"/>
        </w:rPr>
        <w:t xml:space="preserve"> </w:t>
      </w:r>
      <w:r w:rsidRPr="00E807DA">
        <w:t>symb</w:t>
      </w:r>
      <w:r>
        <w:t>128</w:t>
      </w:r>
      <w:r w:rsidRPr="00EB6D49">
        <w:rPr>
          <w:lang w:val="en-US"/>
        </w:rPr>
        <w:t xml:space="preserve">, </w:t>
      </w:r>
      <w:r w:rsidRPr="00E807DA">
        <w:t>symb</w:t>
      </w:r>
      <w:r>
        <w:t>256</w:t>
      </w:r>
      <w:r w:rsidRPr="00EB6D49">
        <w:rPr>
          <w:lang w:val="en-US"/>
        </w:rPr>
        <w:t>,</w:t>
      </w:r>
    </w:p>
    <w:p w14:paraId="68983EA0" w14:textId="4C34BB65" w:rsidR="00C40BB2" w:rsidRDefault="00C40BB2" w:rsidP="00C40BB2">
      <w:pPr>
        <w:pStyle w:val="PL"/>
        <w:rPr>
          <w:lang w:val="en-US"/>
        </w:rPr>
      </w:pPr>
      <w:r>
        <w:rPr>
          <w:lang w:val="en-US"/>
        </w:rPr>
        <w:t xml:space="preserve">                                                    </w:t>
      </w:r>
      <w:r w:rsidRPr="00EB6D49">
        <w:rPr>
          <w:lang w:val="en-US"/>
        </w:rPr>
        <w:t xml:space="preserve"> </w:t>
      </w:r>
      <w:r w:rsidRPr="00E807DA">
        <w:t>symb</w:t>
      </w:r>
      <w:r>
        <w:t>512</w:t>
      </w:r>
      <w:r w:rsidRPr="00EB6D49">
        <w:rPr>
          <w:lang w:val="en-US"/>
        </w:rPr>
        <w:t>}</w:t>
      </w:r>
    </w:p>
    <w:p w14:paraId="33A764E8" w14:textId="77777777" w:rsidR="00C40BB2" w:rsidRPr="00F83B87" w:rsidRDefault="00C40BB2" w:rsidP="00C40BB2">
      <w:pPr>
        <w:pStyle w:val="PL"/>
        <w:rPr>
          <w:color w:val="808080"/>
        </w:rPr>
      </w:pPr>
      <w:r>
        <w:lastRenderedPageBreak/>
        <w:t xml:space="preserve">--Editor’s note: </w:t>
      </w:r>
      <w:r w:rsidRPr="00E807DA">
        <w:t>minimumPucch</w:t>
      </w:r>
      <w:r>
        <w:t>-</w:t>
      </w:r>
      <w:r w:rsidRPr="00E807DA">
        <w:t>PuschOffset</w:t>
      </w:r>
      <w:r>
        <w:t xml:space="preserve"> can be updated based on further RAN1 discussion.</w:t>
      </w:r>
    </w:p>
    <w:p w14:paraId="4816EED8" w14:textId="645D4FC0" w:rsidR="00C40BB2" w:rsidRPr="00056AD5" w:rsidRDefault="00C40BB2" w:rsidP="00C40BB2">
      <w:pPr>
        <w:pStyle w:val="PL"/>
        <w:rPr>
          <w:color w:val="808080"/>
        </w:rPr>
      </w:pPr>
      <w:r>
        <w:t xml:space="preserve">        </w:t>
      </w:r>
      <w:r w:rsidRPr="00E450AC">
        <w:t>}</w:t>
      </w:r>
      <w:r>
        <w:t>,</w:t>
      </w:r>
    </w:p>
    <w:p w14:paraId="32D5B308" w14:textId="77777777" w:rsidR="00C40BB2" w:rsidRPr="00D839FF" w:rsidRDefault="00C40BB2" w:rsidP="00C40BB2">
      <w:pPr>
        <w:pStyle w:val="PL"/>
      </w:pPr>
      <w:r w:rsidRPr="00D839FF">
        <w:t xml:space="preserve">    },</w:t>
      </w:r>
    </w:p>
    <w:p w14:paraId="4B41F639" w14:textId="77777777" w:rsidR="00C40BB2" w:rsidRDefault="00C40BB2" w:rsidP="00C40BB2">
      <w:pPr>
        <w:pStyle w:val="PL"/>
        <w:rPr>
          <w:lang w:val="pt-BR"/>
        </w:rPr>
      </w:pPr>
      <w:r w:rsidRPr="00F210E4">
        <w:rPr>
          <w:lang w:val="pt-BR"/>
        </w:rPr>
        <w:t xml:space="preserve">    </w:t>
      </w:r>
      <w:r w:rsidRPr="0001387B">
        <w:rPr>
          <w:lang w:val="pt-BR"/>
        </w:rPr>
        <w:t>nrofReportedRS</w:t>
      </w:r>
      <w:r>
        <w:rPr>
          <w:lang w:val="pt-BR"/>
        </w:rPr>
        <w:t>-UE-IBR-r19</w:t>
      </w:r>
      <w:r w:rsidRPr="0001387B">
        <w:rPr>
          <w:lang w:val="pt-BR"/>
        </w:rPr>
        <w:t xml:space="preserve">                </w:t>
      </w:r>
      <w:r w:rsidRPr="0001387B">
        <w:rPr>
          <w:color w:val="993366"/>
          <w:lang w:val="pt-BR"/>
        </w:rPr>
        <w:t>ENUMERATED</w:t>
      </w:r>
      <w:r w:rsidRPr="0001387B">
        <w:rPr>
          <w:lang w:val="pt-BR"/>
        </w:rPr>
        <w:t xml:space="preserve"> {n1, n2, n3, n4},</w:t>
      </w:r>
    </w:p>
    <w:p w14:paraId="3C8FCB03" w14:textId="77777777" w:rsidR="00C40BB2" w:rsidRPr="00F83B87" w:rsidRDefault="00C40BB2" w:rsidP="00C40BB2">
      <w:pPr>
        <w:pStyle w:val="PL"/>
        <w:rPr>
          <w:color w:val="808080"/>
        </w:rPr>
      </w:pPr>
      <w:r w:rsidRPr="00F210E4">
        <w:rPr>
          <w:lang w:val="pt-BR"/>
        </w:rPr>
        <w:t xml:space="preserve">    </w:t>
      </w:r>
      <w:proofErr w:type="gramStart"/>
      <w:r>
        <w:t>tci-S</w:t>
      </w:r>
      <w:r w:rsidRPr="007506D7">
        <w:t>ervCellIndex</w:t>
      </w:r>
      <w:r>
        <w:t>-r19</w:t>
      </w:r>
      <w:proofErr w:type="gramEnd"/>
      <w:r>
        <w:t xml:space="preserve">         </w:t>
      </w:r>
      <w:r w:rsidRPr="002C6FB5">
        <w:rPr>
          <w:lang w:val="en-US"/>
        </w:rPr>
        <w:t xml:space="preserve">    </w:t>
      </w:r>
      <w:r>
        <w:rPr>
          <w:lang w:val="en-US"/>
        </w:rPr>
        <w:t xml:space="preserve">       </w:t>
      </w:r>
      <w:r w:rsidRPr="00E450AC">
        <w:t>ServCellIndex</w:t>
      </w:r>
      <w:r w:rsidRPr="00D839FF">
        <w:t xml:space="preserve">                                   </w:t>
      </w:r>
      <w:r>
        <w:t xml:space="preserve">               </w:t>
      </w:r>
      <w:r w:rsidRPr="00D839FF">
        <w:t xml:space="preserve">   </w:t>
      </w:r>
      <w:r>
        <w:t xml:space="preserve">   </w:t>
      </w:r>
      <w:r w:rsidRPr="00D839FF">
        <w:rPr>
          <w:color w:val="993366"/>
        </w:rPr>
        <w:t>OPTIONAL</w:t>
      </w:r>
      <w:r w:rsidRPr="00F83B87">
        <w:t>,</w:t>
      </w:r>
      <w:r>
        <w:t xml:space="preserve"> </w:t>
      </w:r>
      <w:r w:rsidRPr="00D839FF">
        <w:t xml:space="preserve">   </w:t>
      </w:r>
      <w:r w:rsidRPr="00D839FF">
        <w:rPr>
          <w:color w:val="808080"/>
        </w:rPr>
        <w:t>-- Need R</w:t>
      </w:r>
    </w:p>
    <w:p w14:paraId="736C17EA" w14:textId="77777777" w:rsidR="00C40BB2" w:rsidRDefault="00C40BB2" w:rsidP="00C40BB2">
      <w:pPr>
        <w:pStyle w:val="PL"/>
        <w:rPr>
          <w:color w:val="808080"/>
        </w:rPr>
      </w:pPr>
      <w:r w:rsidRPr="00B43332">
        <w:rPr>
          <w:lang w:val="en-US"/>
        </w:rPr>
        <w:t xml:space="preserve">    </w:t>
      </w:r>
      <w:proofErr w:type="gramStart"/>
      <w:r>
        <w:t>currentBeamReport</w:t>
      </w:r>
      <w:r w:rsidRPr="00D839FF">
        <w:t>-r1</w:t>
      </w:r>
      <w:r>
        <w:t>9</w:t>
      </w:r>
      <w:proofErr w:type="gramEnd"/>
      <w:r w:rsidRPr="00D839FF">
        <w:t xml:space="preserve">               </w:t>
      </w:r>
      <w:r>
        <w:t xml:space="preserve">     </w:t>
      </w:r>
      <w:r w:rsidRPr="00D839FF">
        <w:rPr>
          <w:color w:val="993366"/>
        </w:rPr>
        <w:t>ENUMERATED</w:t>
      </w:r>
      <w:r w:rsidRPr="00D839FF">
        <w:t xml:space="preserve"> {enable</w:t>
      </w:r>
      <w:r>
        <w:t>d</w:t>
      </w:r>
      <w:r w:rsidRPr="00D839FF">
        <w:t xml:space="preserve">}                                              </w:t>
      </w:r>
      <w:r>
        <w:t xml:space="preserve">   </w:t>
      </w:r>
      <w:r w:rsidRPr="00D839FF">
        <w:rPr>
          <w:color w:val="993366"/>
        </w:rPr>
        <w:t>OPTIONAL</w:t>
      </w:r>
      <w:r w:rsidRPr="00F83B87">
        <w:t>,</w:t>
      </w:r>
      <w:r>
        <w:t xml:space="preserve"> </w:t>
      </w:r>
      <w:r w:rsidRPr="00D839FF">
        <w:t xml:space="preserve">   </w:t>
      </w:r>
      <w:r w:rsidRPr="00D839FF">
        <w:rPr>
          <w:color w:val="808080"/>
        </w:rPr>
        <w:t>-- Need R</w:t>
      </w:r>
    </w:p>
    <w:p w14:paraId="14DE6672" w14:textId="77777777" w:rsidR="00C40BB2" w:rsidRDefault="00C40BB2" w:rsidP="00C40BB2">
      <w:pPr>
        <w:pStyle w:val="PL"/>
        <w:rPr>
          <w:color w:val="808080"/>
        </w:rPr>
      </w:pPr>
      <w:r w:rsidRPr="00F210E4">
        <w:rPr>
          <w:lang w:val="pt-BR"/>
        </w:rPr>
        <w:t xml:space="preserve">    </w:t>
      </w:r>
      <w:proofErr w:type="gramStart"/>
      <w:r>
        <w:rPr>
          <w:lang w:val="en-US"/>
        </w:rPr>
        <w:t>c</w:t>
      </w:r>
      <w:r w:rsidRPr="002E698C">
        <w:rPr>
          <w:lang w:val="en-US"/>
        </w:rPr>
        <w:t>ondition</w:t>
      </w:r>
      <w:r>
        <w:rPr>
          <w:lang w:val="en-US"/>
        </w:rPr>
        <w:t>Fulfillment</w:t>
      </w:r>
      <w:r w:rsidRPr="002E698C">
        <w:rPr>
          <w:lang w:val="en-US"/>
        </w:rPr>
        <w:t>Indicator</w:t>
      </w:r>
      <w:r w:rsidRPr="00EB6D49">
        <w:rPr>
          <w:lang w:val="en-US"/>
        </w:rPr>
        <w:t>-r19</w:t>
      </w:r>
      <w:proofErr w:type="gramEnd"/>
      <w:r w:rsidRPr="00EB6D49">
        <w:rPr>
          <w:lang w:val="en-US"/>
        </w:rPr>
        <w:t xml:space="preserve">   </w:t>
      </w:r>
      <w:r>
        <w:rPr>
          <w:lang w:val="en-US"/>
        </w:rPr>
        <w:t xml:space="preserve">     </w:t>
      </w:r>
      <w:r w:rsidRPr="00D839FF">
        <w:rPr>
          <w:color w:val="993366"/>
        </w:rPr>
        <w:t>ENUMERATED</w:t>
      </w:r>
      <w:r w:rsidRPr="00D839FF">
        <w:t xml:space="preserve"> {enable</w:t>
      </w:r>
      <w:r>
        <w:t>d</w:t>
      </w:r>
      <w:r w:rsidRPr="00D839FF">
        <w:t>}</w:t>
      </w:r>
      <w:r>
        <w:t xml:space="preserve">                                                 </w:t>
      </w:r>
      <w:r w:rsidRPr="00E450AC">
        <w:rPr>
          <w:color w:val="993366"/>
        </w:rPr>
        <w:t>OPTIONAL</w:t>
      </w:r>
      <w:r w:rsidRPr="00F83B87">
        <w:t>,</w:t>
      </w:r>
      <w:r w:rsidRPr="00E450AC">
        <w:t xml:space="preserve">    </w:t>
      </w:r>
      <w:r w:rsidRPr="00E450AC">
        <w:rPr>
          <w:color w:val="808080"/>
        </w:rPr>
        <w:t>-- Need R</w:t>
      </w:r>
    </w:p>
    <w:p w14:paraId="330CCF66" w14:textId="77777777" w:rsidR="00C40BB2" w:rsidRPr="00E450AC" w:rsidRDefault="00C40BB2" w:rsidP="00C40BB2">
      <w:pPr>
        <w:pStyle w:val="PL"/>
      </w:pPr>
      <w:r>
        <w:rPr>
          <w:color w:val="808080"/>
        </w:rPr>
        <w:t xml:space="preserve">    </w:t>
      </w:r>
      <w:proofErr w:type="gramStart"/>
      <w:r w:rsidRPr="00F83B87">
        <w:rPr>
          <w:lang w:val="en-US"/>
        </w:rPr>
        <w:t>eventCountWindow-r19</w:t>
      </w:r>
      <w:proofErr w:type="gramEnd"/>
      <w:r>
        <w:t xml:space="preserve">   </w:t>
      </w:r>
      <w:r w:rsidRPr="00E450AC">
        <w:t xml:space="preserve">      </w:t>
      </w:r>
      <w:r>
        <w:t xml:space="preserve">            </w:t>
      </w:r>
      <w:r w:rsidRPr="00E450AC">
        <w:rPr>
          <w:color w:val="993366"/>
        </w:rPr>
        <w:t>SEQUENCE</w:t>
      </w:r>
      <w:r w:rsidRPr="00E450AC">
        <w:t xml:space="preserve"> {</w:t>
      </w:r>
    </w:p>
    <w:p w14:paraId="0D7D4770" w14:textId="77777777" w:rsidR="00C40BB2" w:rsidRPr="00DA09AC" w:rsidRDefault="00C40BB2" w:rsidP="00C40BB2">
      <w:pPr>
        <w:pStyle w:val="PL"/>
        <w:rPr>
          <w:lang w:val="en-US"/>
        </w:rPr>
      </w:pPr>
      <w:r w:rsidRPr="00E450AC">
        <w:t xml:space="preserve">    </w:t>
      </w:r>
      <w:r>
        <w:t xml:space="preserve">    </w:t>
      </w:r>
      <w:proofErr w:type="gramStart"/>
      <w:r w:rsidRPr="00DA09AC">
        <w:rPr>
          <w:lang w:val="en-US"/>
        </w:rPr>
        <w:t>eventInstanceCount-r19</w:t>
      </w:r>
      <w:proofErr w:type="gramEnd"/>
      <w:r>
        <w:t xml:space="preserve">             </w:t>
      </w:r>
      <w:r>
        <w:rPr>
          <w:lang w:val="en-US"/>
        </w:rPr>
        <w:t xml:space="preserve">      </w:t>
      </w:r>
      <w:r w:rsidRPr="00E450AC">
        <w:rPr>
          <w:color w:val="993366"/>
        </w:rPr>
        <w:t>INTEGER</w:t>
      </w:r>
      <w:r w:rsidRPr="00E450AC">
        <w:t xml:space="preserve"> (</w:t>
      </w:r>
      <w:r>
        <w:t>2</w:t>
      </w:r>
      <w:r w:rsidRPr="00E450AC">
        <w:t>..</w:t>
      </w:r>
      <w:r>
        <w:t>16</w:t>
      </w:r>
      <w:r w:rsidRPr="00E450AC">
        <w:t>)</w:t>
      </w:r>
      <w:r>
        <w:t>,</w:t>
      </w:r>
    </w:p>
    <w:p w14:paraId="1A2A3CD3" w14:textId="77777777" w:rsidR="00C40BB2" w:rsidRPr="00ED09D8" w:rsidRDefault="00C40BB2" w:rsidP="00C40BB2">
      <w:pPr>
        <w:pStyle w:val="PL"/>
      </w:pPr>
      <w:r w:rsidRPr="00F210E4">
        <w:rPr>
          <w:lang w:val="pt-BR"/>
        </w:rPr>
        <w:t xml:space="preserve">    </w:t>
      </w:r>
      <w:r>
        <w:rPr>
          <w:lang w:val="en-US"/>
        </w:rPr>
        <w:t xml:space="preserve">    </w:t>
      </w:r>
      <w:proofErr w:type="gramStart"/>
      <w:r w:rsidRPr="00EB6D49">
        <w:rPr>
          <w:lang w:val="en-US"/>
        </w:rPr>
        <w:t>eventDetectionTimeWindow-r19</w:t>
      </w:r>
      <w:proofErr w:type="gramEnd"/>
      <w:r w:rsidRPr="00EB6D49">
        <w:rPr>
          <w:lang w:val="en-US"/>
        </w:rPr>
        <w:t xml:space="preserve">     </w:t>
      </w:r>
      <w:r>
        <w:rPr>
          <w:lang w:val="en-US"/>
        </w:rPr>
        <w:t xml:space="preserve">    </w:t>
      </w:r>
      <w:r w:rsidRPr="00EB6D49">
        <w:rPr>
          <w:lang w:val="en-US"/>
        </w:rPr>
        <w:t xml:space="preserve">  </w:t>
      </w:r>
      <w:r>
        <w:rPr>
          <w:lang w:val="en-US"/>
        </w:rPr>
        <w:t xml:space="preserve">  </w:t>
      </w:r>
      <w:r w:rsidRPr="00EB6D49">
        <w:rPr>
          <w:color w:val="993366"/>
          <w:lang w:val="en-US"/>
        </w:rPr>
        <w:t>ENUMERATED</w:t>
      </w:r>
      <w:r w:rsidRPr="00EB6D49">
        <w:rPr>
          <w:lang w:val="en-US"/>
        </w:rPr>
        <w:t xml:space="preserve"> {ms4, ms5, ms</w:t>
      </w:r>
      <w:r>
        <w:rPr>
          <w:lang w:val="en-US"/>
        </w:rPr>
        <w:t>8</w:t>
      </w:r>
      <w:r w:rsidRPr="00EB6D49">
        <w:rPr>
          <w:lang w:val="en-US"/>
        </w:rPr>
        <w:t xml:space="preserve">, </w:t>
      </w:r>
      <w:r>
        <w:rPr>
          <w:lang w:val="en-US"/>
        </w:rPr>
        <w:t>ms10,</w:t>
      </w:r>
      <w:r w:rsidRPr="00EB6D49">
        <w:rPr>
          <w:lang w:val="en-US"/>
        </w:rPr>
        <w:t xml:space="preserve"> ms</w:t>
      </w:r>
      <w:r>
        <w:rPr>
          <w:lang w:val="en-US"/>
        </w:rPr>
        <w:t>16</w:t>
      </w:r>
      <w:r w:rsidRPr="00EB6D49">
        <w:rPr>
          <w:lang w:val="en-US"/>
        </w:rPr>
        <w:t>, ms</w:t>
      </w:r>
      <w:r>
        <w:rPr>
          <w:lang w:val="en-US"/>
        </w:rPr>
        <w:t>20</w:t>
      </w:r>
      <w:r w:rsidRPr="00EB6D49">
        <w:rPr>
          <w:lang w:val="en-US"/>
        </w:rPr>
        <w:t>, ms</w:t>
      </w:r>
      <w:r>
        <w:rPr>
          <w:lang w:val="en-US"/>
        </w:rPr>
        <w:t>40</w:t>
      </w:r>
      <w:r w:rsidRPr="00EB6D49">
        <w:rPr>
          <w:lang w:val="en-US"/>
        </w:rPr>
        <w:t xml:space="preserve">, </w:t>
      </w:r>
      <w:r>
        <w:rPr>
          <w:lang w:val="en-US"/>
        </w:rPr>
        <w:t>ms80,</w:t>
      </w:r>
      <w:r w:rsidRPr="00EB6D49">
        <w:rPr>
          <w:lang w:val="en-US"/>
        </w:rPr>
        <w:t xml:space="preserve"> ms</w:t>
      </w:r>
      <w:r>
        <w:rPr>
          <w:lang w:val="en-US"/>
        </w:rPr>
        <w:t>160</w:t>
      </w:r>
      <w:r w:rsidRPr="00EB6D49">
        <w:rPr>
          <w:lang w:val="en-US"/>
        </w:rPr>
        <w:t>, ms</w:t>
      </w:r>
      <w:r>
        <w:rPr>
          <w:lang w:val="en-US"/>
        </w:rPr>
        <w:t>320</w:t>
      </w:r>
      <w:r w:rsidRPr="00EB6D49">
        <w:rPr>
          <w:lang w:val="en-US"/>
        </w:rPr>
        <w:t>, ms</w:t>
      </w:r>
      <w:r>
        <w:rPr>
          <w:lang w:val="en-US"/>
        </w:rPr>
        <w:t>640</w:t>
      </w:r>
      <w:r w:rsidRPr="00EB6D49">
        <w:rPr>
          <w:lang w:val="en-US"/>
        </w:rPr>
        <w:t xml:space="preserve">, </w:t>
      </w:r>
      <w:r>
        <w:rPr>
          <w:lang w:val="en-US"/>
        </w:rPr>
        <w:t>ms1280</w:t>
      </w:r>
      <w:r w:rsidRPr="00EB6D49">
        <w:rPr>
          <w:lang w:val="en-US"/>
        </w:rPr>
        <w:t>}</w:t>
      </w:r>
    </w:p>
    <w:p w14:paraId="616C39C6" w14:textId="77777777" w:rsidR="00C40BB2" w:rsidRDefault="00C40BB2" w:rsidP="00C40BB2">
      <w:pPr>
        <w:pStyle w:val="PL"/>
        <w:rPr>
          <w:color w:val="808080"/>
        </w:rPr>
      </w:pPr>
      <w:r>
        <w:t xml:space="preserve">    </w:t>
      </w:r>
      <w:r w:rsidRPr="00E450AC">
        <w:t xml:space="preserve">}                    </w:t>
      </w:r>
      <w:r>
        <w:t xml:space="preserve">                                                                                         </w:t>
      </w:r>
      <w:r w:rsidRPr="00E450AC">
        <w:rPr>
          <w:color w:val="993366"/>
        </w:rPr>
        <w:t>OPTIONAL</w:t>
      </w:r>
      <w:r w:rsidRPr="00F83B87">
        <w:t>,</w:t>
      </w:r>
      <w:r w:rsidRPr="00E450AC">
        <w:t xml:space="preserve">    </w:t>
      </w:r>
      <w:r w:rsidRPr="00E450AC">
        <w:rPr>
          <w:color w:val="808080"/>
        </w:rPr>
        <w:t>-- Need R</w:t>
      </w:r>
    </w:p>
    <w:p w14:paraId="0FF159F1" w14:textId="77777777" w:rsidR="00C40BB2" w:rsidRPr="00E450AC" w:rsidRDefault="00C40BB2" w:rsidP="00C40BB2">
      <w:pPr>
        <w:pStyle w:val="PL"/>
      </w:pPr>
      <w:r w:rsidRPr="00F83B87">
        <w:rPr>
          <w:lang w:val="en-US"/>
        </w:rPr>
        <w:t xml:space="preserve">    </w:t>
      </w:r>
      <w:proofErr w:type="gramStart"/>
      <w:r w:rsidRPr="00F83B87">
        <w:rPr>
          <w:lang w:val="en-US"/>
        </w:rPr>
        <w:t>pucch-Resource-r19</w:t>
      </w:r>
      <w:proofErr w:type="gramEnd"/>
      <w:r>
        <w:t xml:space="preserve">   </w:t>
      </w:r>
      <w:r w:rsidRPr="00E450AC">
        <w:t xml:space="preserve">      </w:t>
      </w:r>
      <w:r>
        <w:t xml:space="preserve">              </w:t>
      </w:r>
      <w:r w:rsidRPr="00E450AC">
        <w:rPr>
          <w:color w:val="993366"/>
        </w:rPr>
        <w:t>SEQUENCE</w:t>
      </w:r>
      <w:r w:rsidRPr="00E450AC">
        <w:t xml:space="preserve"> {</w:t>
      </w:r>
    </w:p>
    <w:p w14:paraId="39143370" w14:textId="77777777" w:rsidR="00C40BB2" w:rsidRPr="00E450AC" w:rsidRDefault="00C40BB2" w:rsidP="00C40BB2">
      <w:pPr>
        <w:pStyle w:val="PL"/>
      </w:pPr>
      <w:r w:rsidRPr="00E450AC">
        <w:t xml:space="preserve">        </w:t>
      </w:r>
      <w:proofErr w:type="gramStart"/>
      <w:r w:rsidRPr="00E450AC">
        <w:t>periodicityAndOffset</w:t>
      </w:r>
      <w:proofErr w:type="gramEnd"/>
      <w:r w:rsidRPr="00E450AC">
        <w:t xml:space="preserve">    </w:t>
      </w:r>
      <w:r>
        <w:t xml:space="preserve"> </w:t>
      </w:r>
      <w:r w:rsidRPr="00E450AC">
        <w:t xml:space="preserve">            </w:t>
      </w:r>
      <w:r>
        <w:t xml:space="preserve">   </w:t>
      </w:r>
      <w:r w:rsidRPr="00E450AC">
        <w:t xml:space="preserve"> </w:t>
      </w:r>
      <w:r w:rsidRPr="00E450AC">
        <w:rPr>
          <w:color w:val="993366"/>
        </w:rPr>
        <w:t>CHOICE</w:t>
      </w:r>
      <w:r w:rsidRPr="00E450AC">
        <w:t xml:space="preserve"> {</w:t>
      </w:r>
    </w:p>
    <w:p w14:paraId="57063510" w14:textId="77777777" w:rsidR="00C40BB2" w:rsidRPr="00E450AC" w:rsidRDefault="00C40BB2" w:rsidP="00C40BB2">
      <w:pPr>
        <w:pStyle w:val="PL"/>
      </w:pPr>
      <w:r w:rsidRPr="00E450AC">
        <w:t xml:space="preserve">         </w:t>
      </w:r>
      <w:r>
        <w:t xml:space="preserve"> </w:t>
      </w:r>
      <w:r w:rsidRPr="00E450AC">
        <w:t xml:space="preserve">  </w:t>
      </w:r>
      <w:proofErr w:type="gramStart"/>
      <w:r w:rsidRPr="00E450AC">
        <w:t>sym2</w:t>
      </w:r>
      <w:proofErr w:type="gramEnd"/>
      <w:r w:rsidRPr="00E450AC">
        <w:t xml:space="preserve">                        </w:t>
      </w:r>
      <w:r>
        <w:t xml:space="preserve"> </w:t>
      </w:r>
      <w:r w:rsidRPr="00E450AC">
        <w:t xml:space="preserve">            </w:t>
      </w:r>
      <w:r w:rsidRPr="00E450AC">
        <w:rPr>
          <w:color w:val="993366"/>
        </w:rPr>
        <w:t>NULL</w:t>
      </w:r>
      <w:r w:rsidRPr="00E450AC">
        <w:t>,</w:t>
      </w:r>
    </w:p>
    <w:p w14:paraId="242E9DCD" w14:textId="77777777" w:rsidR="00C40BB2" w:rsidRPr="00E450AC" w:rsidRDefault="00C40BB2" w:rsidP="00C40BB2">
      <w:pPr>
        <w:pStyle w:val="PL"/>
      </w:pPr>
      <w:r w:rsidRPr="00E450AC">
        <w:t xml:space="preserve">            </w:t>
      </w:r>
      <w:proofErr w:type="gramStart"/>
      <w:r w:rsidRPr="00E450AC">
        <w:t>sym6or7</w:t>
      </w:r>
      <w:proofErr w:type="gramEnd"/>
      <w:r w:rsidRPr="00E450AC">
        <w:t xml:space="preserve">      </w:t>
      </w:r>
      <w:r>
        <w:t xml:space="preserve"> </w:t>
      </w:r>
      <w:r w:rsidRPr="00E450AC">
        <w:t xml:space="preserve">                           </w:t>
      </w:r>
      <w:r w:rsidRPr="00E450AC">
        <w:rPr>
          <w:color w:val="993366"/>
        </w:rPr>
        <w:t>NULL</w:t>
      </w:r>
      <w:r w:rsidRPr="00E450AC">
        <w:t>,</w:t>
      </w:r>
    </w:p>
    <w:p w14:paraId="2B688609" w14:textId="77777777" w:rsidR="00C40BB2" w:rsidRPr="00E450AC" w:rsidRDefault="00C40BB2" w:rsidP="00C40BB2">
      <w:pPr>
        <w:pStyle w:val="PL"/>
        <w:rPr>
          <w:color w:val="808080"/>
        </w:rPr>
      </w:pPr>
      <w:r w:rsidRPr="00E450AC">
        <w:t xml:space="preserve">            </w:t>
      </w:r>
      <w:proofErr w:type="gramStart"/>
      <w:r w:rsidRPr="00E450AC">
        <w:t>sl1</w:t>
      </w:r>
      <w:proofErr w:type="gramEnd"/>
      <w:r w:rsidRPr="00E450AC">
        <w:t xml:space="preserve">           </w:t>
      </w:r>
      <w:r>
        <w:t xml:space="preserve"> </w:t>
      </w:r>
      <w:r w:rsidRPr="00E450AC">
        <w:t xml:space="preserve">                          </w:t>
      </w:r>
      <w:r w:rsidRPr="00E450AC">
        <w:rPr>
          <w:color w:val="993366"/>
        </w:rPr>
        <w:t>NULL</w:t>
      </w:r>
      <w:r w:rsidRPr="00E450AC">
        <w:t xml:space="preserve">,                       </w:t>
      </w:r>
      <w:r w:rsidRPr="00E450AC">
        <w:rPr>
          <w:color w:val="808080"/>
        </w:rPr>
        <w:t>-- Recurs in every slot</w:t>
      </w:r>
    </w:p>
    <w:p w14:paraId="63EAC276" w14:textId="77777777" w:rsidR="00C40BB2" w:rsidRPr="00E450AC" w:rsidRDefault="00C40BB2" w:rsidP="00C40BB2">
      <w:pPr>
        <w:pStyle w:val="PL"/>
      </w:pPr>
      <w:r w:rsidRPr="00E450AC">
        <w:t xml:space="preserve">            </w:t>
      </w:r>
      <w:proofErr w:type="gramStart"/>
      <w:r w:rsidRPr="00E450AC">
        <w:t>sl2</w:t>
      </w:r>
      <w:proofErr w:type="gramEnd"/>
      <w:r w:rsidRPr="00E450AC">
        <w:t xml:space="preserve">            </w:t>
      </w:r>
      <w:r>
        <w:t xml:space="preserve"> </w:t>
      </w:r>
      <w:r w:rsidRPr="00E450AC">
        <w:t xml:space="preserve">                         </w:t>
      </w:r>
      <w:r w:rsidRPr="00E450AC">
        <w:rPr>
          <w:color w:val="993366"/>
        </w:rPr>
        <w:t>INTEGER</w:t>
      </w:r>
      <w:r w:rsidRPr="00E450AC">
        <w:t xml:space="preserve"> (0..1),</w:t>
      </w:r>
    </w:p>
    <w:p w14:paraId="403315BD" w14:textId="77777777" w:rsidR="00C40BB2" w:rsidRPr="00E450AC" w:rsidRDefault="00C40BB2" w:rsidP="00C40BB2">
      <w:pPr>
        <w:pStyle w:val="PL"/>
      </w:pPr>
      <w:r w:rsidRPr="00E450AC">
        <w:t xml:space="preserve">            </w:t>
      </w:r>
      <w:proofErr w:type="gramStart"/>
      <w:r w:rsidRPr="00E450AC">
        <w:t>sl4</w:t>
      </w:r>
      <w:proofErr w:type="gramEnd"/>
      <w:r w:rsidRPr="00E450AC">
        <w:t xml:space="preserve">             </w:t>
      </w:r>
      <w:r>
        <w:t xml:space="preserve"> </w:t>
      </w:r>
      <w:r w:rsidRPr="00E450AC">
        <w:t xml:space="preserve">                        </w:t>
      </w:r>
      <w:r w:rsidRPr="00E450AC">
        <w:rPr>
          <w:color w:val="993366"/>
        </w:rPr>
        <w:t>INTEGER</w:t>
      </w:r>
      <w:r w:rsidRPr="00E450AC">
        <w:t xml:space="preserve"> (0..3),</w:t>
      </w:r>
    </w:p>
    <w:p w14:paraId="02D5CA95" w14:textId="77777777" w:rsidR="00C40BB2" w:rsidRPr="00E450AC" w:rsidRDefault="00C40BB2" w:rsidP="00C40BB2">
      <w:pPr>
        <w:pStyle w:val="PL"/>
      </w:pPr>
      <w:r w:rsidRPr="00E450AC">
        <w:t xml:space="preserve">            </w:t>
      </w:r>
      <w:proofErr w:type="gramStart"/>
      <w:r w:rsidRPr="00E450AC">
        <w:t>sl5</w:t>
      </w:r>
      <w:proofErr w:type="gramEnd"/>
      <w:r w:rsidRPr="00E450AC">
        <w:t xml:space="preserve">              </w:t>
      </w:r>
      <w:r>
        <w:t xml:space="preserve"> </w:t>
      </w:r>
      <w:r w:rsidRPr="00E450AC">
        <w:t xml:space="preserve">                       </w:t>
      </w:r>
      <w:r w:rsidRPr="00E450AC">
        <w:rPr>
          <w:color w:val="993366"/>
        </w:rPr>
        <w:t>INTEGER</w:t>
      </w:r>
      <w:r w:rsidRPr="00E450AC">
        <w:t xml:space="preserve"> (0..4),</w:t>
      </w:r>
    </w:p>
    <w:p w14:paraId="5EC95E37" w14:textId="77777777" w:rsidR="00C40BB2" w:rsidRPr="00E450AC" w:rsidRDefault="00C40BB2" w:rsidP="00C40BB2">
      <w:pPr>
        <w:pStyle w:val="PL"/>
      </w:pPr>
      <w:r w:rsidRPr="00E450AC">
        <w:t xml:space="preserve">            </w:t>
      </w:r>
      <w:proofErr w:type="gramStart"/>
      <w:r w:rsidRPr="00E450AC">
        <w:t>sl8</w:t>
      </w:r>
      <w:proofErr w:type="gramEnd"/>
      <w:r w:rsidRPr="00E450AC">
        <w:t xml:space="preserve">               </w:t>
      </w:r>
      <w:r>
        <w:t xml:space="preserve"> </w:t>
      </w:r>
      <w:r w:rsidRPr="00E450AC">
        <w:t xml:space="preserve">                      </w:t>
      </w:r>
      <w:r w:rsidRPr="00E450AC">
        <w:rPr>
          <w:color w:val="993366"/>
        </w:rPr>
        <w:t>INTEGER</w:t>
      </w:r>
      <w:r w:rsidRPr="00E450AC">
        <w:t xml:space="preserve"> (0..7),</w:t>
      </w:r>
    </w:p>
    <w:p w14:paraId="6E3044A3" w14:textId="77777777" w:rsidR="00C40BB2" w:rsidRPr="00E450AC" w:rsidRDefault="00C40BB2" w:rsidP="00C40BB2">
      <w:pPr>
        <w:pStyle w:val="PL"/>
      </w:pPr>
      <w:r w:rsidRPr="00E450AC">
        <w:t xml:space="preserve">            </w:t>
      </w:r>
      <w:proofErr w:type="gramStart"/>
      <w:r w:rsidRPr="00E450AC">
        <w:t>sl10</w:t>
      </w:r>
      <w:proofErr w:type="gramEnd"/>
      <w:r w:rsidRPr="00E450AC">
        <w:t xml:space="preserve">               </w:t>
      </w:r>
      <w:r>
        <w:t xml:space="preserve"> </w:t>
      </w:r>
      <w:r w:rsidRPr="00E450AC">
        <w:t xml:space="preserve">                     </w:t>
      </w:r>
      <w:r w:rsidRPr="00E450AC">
        <w:rPr>
          <w:color w:val="993366"/>
        </w:rPr>
        <w:t>INTEGER</w:t>
      </w:r>
      <w:r w:rsidRPr="00E450AC">
        <w:t xml:space="preserve"> (0..9),</w:t>
      </w:r>
    </w:p>
    <w:p w14:paraId="4CC61E32" w14:textId="77777777" w:rsidR="00C40BB2" w:rsidRPr="00E450AC" w:rsidRDefault="00C40BB2" w:rsidP="00C40BB2">
      <w:pPr>
        <w:pStyle w:val="PL"/>
      </w:pPr>
      <w:r w:rsidRPr="00E450AC">
        <w:t xml:space="preserve">            </w:t>
      </w:r>
      <w:proofErr w:type="gramStart"/>
      <w:r w:rsidRPr="00E450AC">
        <w:t>sl16</w:t>
      </w:r>
      <w:proofErr w:type="gramEnd"/>
      <w:r w:rsidRPr="00E450AC">
        <w:t xml:space="preserve">                </w:t>
      </w:r>
      <w:r>
        <w:t xml:space="preserve"> </w:t>
      </w:r>
      <w:r w:rsidRPr="00E450AC">
        <w:t xml:space="preserve">                    </w:t>
      </w:r>
      <w:r w:rsidRPr="00E450AC">
        <w:rPr>
          <w:color w:val="993366"/>
        </w:rPr>
        <w:t>INTEGER</w:t>
      </w:r>
      <w:r w:rsidRPr="00E450AC">
        <w:t xml:space="preserve"> (0..15),</w:t>
      </w:r>
    </w:p>
    <w:p w14:paraId="67813D1A" w14:textId="77777777" w:rsidR="00C40BB2" w:rsidRPr="00E450AC" w:rsidRDefault="00C40BB2" w:rsidP="00C40BB2">
      <w:pPr>
        <w:pStyle w:val="PL"/>
      </w:pPr>
      <w:r w:rsidRPr="00E450AC">
        <w:t xml:space="preserve">            </w:t>
      </w:r>
      <w:proofErr w:type="gramStart"/>
      <w:r w:rsidRPr="00E450AC">
        <w:t>sl20</w:t>
      </w:r>
      <w:proofErr w:type="gramEnd"/>
      <w:r w:rsidRPr="00E450AC">
        <w:t xml:space="preserve">                 </w:t>
      </w:r>
      <w:r>
        <w:t xml:space="preserve"> </w:t>
      </w:r>
      <w:r w:rsidRPr="00E450AC">
        <w:t xml:space="preserve">                   </w:t>
      </w:r>
      <w:r w:rsidRPr="00E450AC">
        <w:rPr>
          <w:color w:val="993366"/>
        </w:rPr>
        <w:t>INTEGER</w:t>
      </w:r>
      <w:r w:rsidRPr="00E450AC">
        <w:t xml:space="preserve"> (0..19),</w:t>
      </w:r>
    </w:p>
    <w:p w14:paraId="6411FF96" w14:textId="77777777" w:rsidR="00C40BB2" w:rsidRPr="00E450AC" w:rsidRDefault="00C40BB2" w:rsidP="00C40BB2">
      <w:pPr>
        <w:pStyle w:val="PL"/>
      </w:pPr>
      <w:r w:rsidRPr="00E450AC">
        <w:t xml:space="preserve">            </w:t>
      </w:r>
      <w:proofErr w:type="gramStart"/>
      <w:r w:rsidRPr="00E450AC">
        <w:t>sl40</w:t>
      </w:r>
      <w:proofErr w:type="gramEnd"/>
      <w:r w:rsidRPr="00E450AC">
        <w:t xml:space="preserve">                  </w:t>
      </w:r>
      <w:r>
        <w:t xml:space="preserve"> </w:t>
      </w:r>
      <w:r w:rsidRPr="00E450AC">
        <w:t xml:space="preserve">                  </w:t>
      </w:r>
      <w:r w:rsidRPr="00E450AC">
        <w:rPr>
          <w:color w:val="993366"/>
        </w:rPr>
        <w:t>INTEGER</w:t>
      </w:r>
      <w:r w:rsidRPr="00E450AC">
        <w:t xml:space="preserve"> (0..39),</w:t>
      </w:r>
    </w:p>
    <w:p w14:paraId="218701F9" w14:textId="77777777" w:rsidR="00C40BB2" w:rsidRPr="00E450AC" w:rsidRDefault="00C40BB2" w:rsidP="00C40BB2">
      <w:pPr>
        <w:pStyle w:val="PL"/>
      </w:pPr>
      <w:r w:rsidRPr="00E450AC">
        <w:t xml:space="preserve">            </w:t>
      </w:r>
      <w:proofErr w:type="gramStart"/>
      <w:r w:rsidRPr="00E450AC">
        <w:t>sl80</w:t>
      </w:r>
      <w:proofErr w:type="gramEnd"/>
      <w:r w:rsidRPr="00E450AC">
        <w:t xml:space="preserve">                   </w:t>
      </w:r>
      <w:r>
        <w:t xml:space="preserve"> </w:t>
      </w:r>
      <w:r w:rsidRPr="00E450AC">
        <w:t xml:space="preserve">                 </w:t>
      </w:r>
      <w:r w:rsidRPr="00E450AC">
        <w:rPr>
          <w:color w:val="993366"/>
        </w:rPr>
        <w:t>INTEGER</w:t>
      </w:r>
      <w:r w:rsidRPr="00E450AC">
        <w:t xml:space="preserve"> (0..79),</w:t>
      </w:r>
    </w:p>
    <w:p w14:paraId="53637730" w14:textId="77777777" w:rsidR="00C40BB2" w:rsidRDefault="00C40BB2" w:rsidP="00C40BB2">
      <w:pPr>
        <w:pStyle w:val="PL"/>
      </w:pPr>
      <w:r w:rsidRPr="00E450AC">
        <w:t xml:space="preserve">            </w:t>
      </w:r>
      <w:proofErr w:type="gramStart"/>
      <w:r w:rsidRPr="00E450AC">
        <w:t>sl160</w:t>
      </w:r>
      <w:proofErr w:type="gramEnd"/>
      <w:r w:rsidRPr="00E450AC">
        <w:t xml:space="preserve">                   </w:t>
      </w:r>
      <w:r>
        <w:t xml:space="preserve"> </w:t>
      </w:r>
      <w:r w:rsidRPr="00E450AC">
        <w:t xml:space="preserve">                </w:t>
      </w:r>
      <w:r w:rsidRPr="00E450AC">
        <w:rPr>
          <w:color w:val="993366"/>
        </w:rPr>
        <w:t>INTEGER</w:t>
      </w:r>
      <w:r w:rsidRPr="00E450AC">
        <w:t xml:space="preserve"> (0..159)</w:t>
      </w:r>
      <w:r>
        <w:t>,</w:t>
      </w:r>
    </w:p>
    <w:p w14:paraId="29E03C17" w14:textId="77777777" w:rsidR="00C40BB2" w:rsidRPr="00E450AC" w:rsidRDefault="00C40BB2" w:rsidP="00C40BB2">
      <w:pPr>
        <w:pStyle w:val="PL"/>
      </w:pPr>
      <w:r w:rsidRPr="00E450AC">
        <w:t xml:space="preserve">            </w:t>
      </w:r>
      <w:proofErr w:type="gramStart"/>
      <w:r w:rsidRPr="00E450AC">
        <w:t>sl320</w:t>
      </w:r>
      <w:proofErr w:type="gramEnd"/>
      <w:r w:rsidRPr="00E450AC">
        <w:t xml:space="preserve">                    </w:t>
      </w:r>
      <w:r>
        <w:t xml:space="preserve"> </w:t>
      </w:r>
      <w:r w:rsidRPr="00E450AC">
        <w:t xml:space="preserve">               </w:t>
      </w:r>
      <w:r w:rsidRPr="00E450AC">
        <w:rPr>
          <w:color w:val="993366"/>
        </w:rPr>
        <w:t>INTEGER</w:t>
      </w:r>
      <w:r w:rsidRPr="00E450AC">
        <w:t xml:space="preserve"> (0..319),</w:t>
      </w:r>
    </w:p>
    <w:p w14:paraId="1A6DF50E" w14:textId="77777777" w:rsidR="00C40BB2" w:rsidRPr="00E450AC" w:rsidRDefault="00C40BB2" w:rsidP="00C40BB2">
      <w:pPr>
        <w:pStyle w:val="PL"/>
      </w:pPr>
      <w:r w:rsidRPr="00E450AC">
        <w:t xml:space="preserve">            </w:t>
      </w:r>
      <w:proofErr w:type="gramStart"/>
      <w:r w:rsidRPr="00E450AC">
        <w:t>sl640</w:t>
      </w:r>
      <w:proofErr w:type="gramEnd"/>
      <w:r w:rsidRPr="00E450AC">
        <w:t xml:space="preserve">                     </w:t>
      </w:r>
      <w:r>
        <w:t xml:space="preserve"> </w:t>
      </w:r>
      <w:r w:rsidRPr="00E450AC">
        <w:t xml:space="preserve">              </w:t>
      </w:r>
      <w:r w:rsidRPr="00E450AC">
        <w:rPr>
          <w:color w:val="993366"/>
        </w:rPr>
        <w:t>INTEGER</w:t>
      </w:r>
      <w:r w:rsidRPr="00E450AC">
        <w:t xml:space="preserve"> (0..639)</w:t>
      </w:r>
    </w:p>
    <w:p w14:paraId="075EE47E" w14:textId="77777777" w:rsidR="00C40BB2" w:rsidRPr="00E450AC" w:rsidRDefault="00C40BB2" w:rsidP="00C40BB2">
      <w:pPr>
        <w:pStyle w:val="PL"/>
        <w:rPr>
          <w:color w:val="808080"/>
        </w:rPr>
      </w:pPr>
      <w:r w:rsidRPr="00E450AC">
        <w:t xml:space="preserve">        },</w:t>
      </w:r>
    </w:p>
    <w:p w14:paraId="5E707769" w14:textId="5DD88D06" w:rsidR="00C40BB2" w:rsidRDefault="00C40BB2" w:rsidP="00C40BB2">
      <w:pPr>
        <w:pStyle w:val="PL"/>
      </w:pPr>
      <w:r w:rsidRPr="00E450AC">
        <w:t xml:space="preserve">     </w:t>
      </w:r>
      <w:r>
        <w:t xml:space="preserve">   </w:t>
      </w:r>
      <w:proofErr w:type="gramStart"/>
      <w:r w:rsidRPr="00E450AC">
        <w:t>resource</w:t>
      </w:r>
      <w:proofErr w:type="gramEnd"/>
      <w:r w:rsidRPr="00E450AC">
        <w:t xml:space="preserve">                               </w:t>
      </w:r>
      <w:r>
        <w:t xml:space="preserve">  </w:t>
      </w:r>
      <w:ins w:id="219" w:author="Huawei (David Lecompte)" w:date="2025-09-26T14:45:00Z">
        <w:r w:rsidR="003500BC" w:rsidRPr="00EE6E73">
          <w:rPr>
            <w:color w:val="993366"/>
          </w:rPr>
          <w:t>SEQUENCE</w:t>
        </w:r>
        <w:r w:rsidR="003500BC" w:rsidRPr="00EE6E73">
          <w:t xml:space="preserve"> (</w:t>
        </w:r>
        <w:r w:rsidR="003500BC" w:rsidRPr="00EE6E73">
          <w:rPr>
            <w:color w:val="993366"/>
          </w:rPr>
          <w:t>SIZE</w:t>
        </w:r>
        <w:r w:rsidR="003500BC" w:rsidRPr="00EE6E73">
          <w:t xml:space="preserve"> (1..maxNrofBWPs))</w:t>
        </w:r>
        <w:r w:rsidR="003500BC" w:rsidRPr="00EE6E73">
          <w:rPr>
            <w:color w:val="993366"/>
          </w:rPr>
          <w:t xml:space="preserve"> OF</w:t>
        </w:r>
        <w:r w:rsidR="003500BC" w:rsidRPr="00EE6E73">
          <w:t xml:space="preserve"> </w:t>
        </w:r>
      </w:ins>
      <w:r w:rsidRPr="00E450AC">
        <w:t>PUCCH-</w:t>
      </w:r>
      <w:ins w:id="220" w:author="Huawei (David Lecompte)" w:date="2025-09-26T14:46:00Z">
        <w:r w:rsidR="003500BC">
          <w:t>CSI-</w:t>
        </w:r>
      </w:ins>
      <w:r w:rsidRPr="00E450AC">
        <w:t>Resource</w:t>
      </w:r>
      <w:del w:id="221" w:author="Huawei (David Lecompte)" w:date="2025-09-26T14:45:00Z">
        <w:r w:rsidRPr="00E450AC" w:rsidDel="003500BC">
          <w:delText>Id</w:delText>
        </w:r>
      </w:del>
      <w:r>
        <w:t>,</w:t>
      </w:r>
    </w:p>
    <w:p w14:paraId="1BA1D57B" w14:textId="1EC5B46B" w:rsidR="00C40BB2" w:rsidRPr="00E80BDD" w:rsidRDefault="00C40BB2" w:rsidP="00C40BB2">
      <w:pPr>
        <w:pStyle w:val="PL"/>
        <w:rPr>
          <w:lang w:val="pt-BR"/>
        </w:rPr>
      </w:pPr>
      <w:r w:rsidRPr="00E450AC">
        <w:t xml:space="preserve">        </w:t>
      </w:r>
      <w:del w:id="222" w:author="Huawei (David Lecompte)" w:date="2025-09-26T14:45:00Z">
        <w:r w:rsidRPr="00E80BDD" w:rsidDel="003500BC">
          <w:rPr>
            <w:lang w:val="pt-BR"/>
          </w:rPr>
          <w:delText xml:space="preserve">ul-BWP-Id-r19                   </w:delText>
        </w:r>
        <w:r w:rsidDel="003500BC">
          <w:rPr>
            <w:lang w:val="pt-BR"/>
          </w:rPr>
          <w:delText xml:space="preserve">  </w:delText>
        </w:r>
        <w:r w:rsidRPr="00E80BDD" w:rsidDel="003500BC">
          <w:rPr>
            <w:lang w:val="pt-BR"/>
          </w:rPr>
          <w:delText xml:space="preserve">       BWP-Id,</w:delText>
        </w:r>
      </w:del>
    </w:p>
    <w:p w14:paraId="2A879D76" w14:textId="77777777" w:rsidR="00C40BB2" w:rsidRPr="00E450AC" w:rsidRDefault="00C40BB2" w:rsidP="00C40BB2">
      <w:pPr>
        <w:pStyle w:val="PL"/>
        <w:rPr>
          <w:color w:val="808080"/>
        </w:rPr>
      </w:pPr>
      <w:r w:rsidRPr="00E450AC">
        <w:t xml:space="preserve">     </w:t>
      </w:r>
      <w:r w:rsidRPr="00DA09AC">
        <w:rPr>
          <w:lang w:val="pt-BR"/>
        </w:rPr>
        <w:t xml:space="preserve">   </w:t>
      </w:r>
      <w:proofErr w:type="gramStart"/>
      <w:r>
        <w:t>pucch-Cell</w:t>
      </w:r>
      <w:r w:rsidRPr="00D839FF">
        <w:t>-r1</w:t>
      </w:r>
      <w:r>
        <w:t>9</w:t>
      </w:r>
      <w:proofErr w:type="gramEnd"/>
      <w:r w:rsidRPr="00D839FF">
        <w:t xml:space="preserve">              </w:t>
      </w:r>
      <w:r w:rsidRPr="00E450AC">
        <w:t xml:space="preserve">      </w:t>
      </w:r>
      <w:r>
        <w:t xml:space="preserve">    </w:t>
      </w:r>
      <w:r w:rsidRPr="00E450AC">
        <w:t xml:space="preserve">  </w:t>
      </w:r>
      <w:r>
        <w:t xml:space="preserve"> </w:t>
      </w:r>
      <w:r w:rsidRPr="00D839FF">
        <w:rPr>
          <w:color w:val="993366"/>
        </w:rPr>
        <w:t>ENUMERATED</w:t>
      </w:r>
      <w:r w:rsidRPr="00D839FF">
        <w:t xml:space="preserve"> {</w:t>
      </w:r>
      <w:r>
        <w:t>s</w:t>
      </w:r>
      <w:r w:rsidRPr="004F3A51">
        <w:t xml:space="preserve">pCell, </w:t>
      </w:r>
      <w:r>
        <w:t>pucch</w:t>
      </w:r>
      <w:r w:rsidRPr="004F3A51">
        <w:t>-Scell</w:t>
      </w:r>
      <w:r w:rsidRPr="00D839FF">
        <w:t>}</w:t>
      </w:r>
    </w:p>
    <w:p w14:paraId="2131FCB1" w14:textId="48C2B8E8" w:rsidR="00C40BB2" w:rsidRDefault="00C40BB2" w:rsidP="00C40BB2">
      <w:pPr>
        <w:pStyle w:val="PL"/>
      </w:pPr>
      <w:r w:rsidRPr="00E450AC">
        <w:t xml:space="preserve">    }</w:t>
      </w:r>
    </w:p>
    <w:p w14:paraId="15B7CA93" w14:textId="57A7083A" w:rsidR="00C40BB2" w:rsidRDefault="00C40BB2" w:rsidP="00C40BB2">
      <w:pPr>
        <w:pStyle w:val="PL"/>
        <w:rPr>
          <w:ins w:id="223" w:author="Huawei (David Lecompte)" w:date="2025-09-26T14:47:00Z"/>
        </w:rPr>
      </w:pPr>
      <w:r w:rsidRPr="00E450AC">
        <w:t>}</w:t>
      </w:r>
    </w:p>
    <w:p w14:paraId="3DF38C3C" w14:textId="4357BA9B" w:rsidR="003500BC" w:rsidRDefault="003500BC" w:rsidP="00C40BB2">
      <w:pPr>
        <w:pStyle w:val="PL"/>
        <w:rPr>
          <w:ins w:id="224" w:author="Huawei (David Lecompte)" w:date="2025-09-26T14:47:00Z"/>
        </w:rPr>
      </w:pPr>
    </w:p>
    <w:p w14:paraId="179E99DD" w14:textId="2EFEE595" w:rsidR="003500BC" w:rsidRDefault="003500BC" w:rsidP="00C40BB2">
      <w:pPr>
        <w:pStyle w:val="PL"/>
        <w:rPr>
          <w:ins w:id="225" w:author="Huawei (David Lecompte)" w:date="2025-09-26T14:47:00Z"/>
        </w:rPr>
      </w:pPr>
      <w:ins w:id="226" w:author="Huawei (David Lecompte)" w:date="2025-09-26T14:47:00Z">
        <w:r>
          <w:t>PUSCH-CSI-</w:t>
        </w:r>
      </w:ins>
      <w:ins w:id="227" w:author="Huawei (David Lecompte)" w:date="2025-09-26T14:49:00Z">
        <w:r>
          <w:t>CG-</w:t>
        </w:r>
      </w:ins>
      <w:proofErr w:type="gramStart"/>
      <w:ins w:id="228" w:author="Huawei (David Lecompte)" w:date="2025-09-26T14:47:00Z">
        <w:r>
          <w:t>Resource :</w:t>
        </w:r>
        <w:proofErr w:type="gramEnd"/>
        <w:r>
          <w:t xml:space="preserve">:= </w:t>
        </w:r>
      </w:ins>
      <w:ins w:id="229" w:author="Huawei (David Lecompte)" w:date="2025-09-26T14:48:00Z">
        <w:r>
          <w:t xml:space="preserve">    </w:t>
        </w:r>
      </w:ins>
      <w:ins w:id="230" w:author="Huawei (David Lecompte)" w:date="2025-09-26T14:49:00Z">
        <w:r>
          <w:t xml:space="preserve">             </w:t>
        </w:r>
      </w:ins>
      <w:ins w:id="231" w:author="Huawei (David Lecompte)" w:date="2025-09-26T14:47:00Z">
        <w:r>
          <w:t>SEQUENCE {</w:t>
        </w:r>
      </w:ins>
    </w:p>
    <w:p w14:paraId="12B63788" w14:textId="69951493" w:rsidR="003500BC" w:rsidRDefault="003500BC" w:rsidP="00C40BB2">
      <w:pPr>
        <w:pStyle w:val="PL"/>
        <w:rPr>
          <w:ins w:id="232" w:author="Huawei (David Lecompte)" w:date="2025-09-26T14:48:00Z"/>
        </w:rPr>
      </w:pPr>
      <w:ins w:id="233" w:author="Huawei (David Lecompte)" w:date="2025-09-26T14:47:00Z">
        <w:r>
          <w:t xml:space="preserve">    </w:t>
        </w:r>
        <w:proofErr w:type="gramStart"/>
        <w:r>
          <w:t>uplinkBandw</w:t>
        </w:r>
      </w:ins>
      <w:ins w:id="234" w:author="Huawei (David Lecompte)" w:date="2025-09-26T14:48:00Z">
        <w:r>
          <w:t>i</w:t>
        </w:r>
      </w:ins>
      <w:ins w:id="235" w:author="Huawei (David Lecompte)" w:date="2025-09-26T14:47:00Z">
        <w:r>
          <w:t>d</w:t>
        </w:r>
      </w:ins>
      <w:ins w:id="236" w:author="Huawei (David Lecompte)" w:date="2025-09-26T14:48:00Z">
        <w:r>
          <w:t>thPar</w:t>
        </w:r>
      </w:ins>
      <w:ins w:id="237" w:author="Huawei (David Lecompte)" w:date="2025-09-26T14:49:00Z">
        <w:r>
          <w:t>t</w:t>
        </w:r>
      </w:ins>
      <w:ins w:id="238" w:author="Huawei (David Lecompte)" w:date="2025-09-26T14:48:00Z">
        <w:r>
          <w:t>Id</w:t>
        </w:r>
        <w:proofErr w:type="gramEnd"/>
        <w:r>
          <w:t xml:space="preserve">       </w:t>
        </w:r>
      </w:ins>
      <w:ins w:id="239" w:author="Huawei (David Lecompte)" w:date="2025-09-26T14:49:00Z">
        <w:r>
          <w:t xml:space="preserve">            </w:t>
        </w:r>
      </w:ins>
      <w:ins w:id="240" w:author="Huawei (David Lecompte)" w:date="2025-09-26T14:48:00Z">
        <w:r>
          <w:t>BWP-Id,</w:t>
        </w:r>
      </w:ins>
    </w:p>
    <w:p w14:paraId="2BD2277E" w14:textId="03BA56BB" w:rsidR="003500BC" w:rsidRDefault="003500BC" w:rsidP="00C40BB2">
      <w:pPr>
        <w:pStyle w:val="PL"/>
        <w:rPr>
          <w:ins w:id="241" w:author="Huawei (David Lecompte)" w:date="2025-09-26T14:49:00Z"/>
        </w:rPr>
      </w:pPr>
      <w:ins w:id="242" w:author="Huawei (David Lecompte)" w:date="2025-09-26T14:48:00Z">
        <w:r>
          <w:rPr>
            <w:color w:val="808080"/>
          </w:rPr>
          <w:t xml:space="preserve">    </w:t>
        </w:r>
        <w:proofErr w:type="gramStart"/>
        <w:r w:rsidRPr="00B21B46">
          <w:t>configuredGrantConfigIndex</w:t>
        </w:r>
        <w:r>
          <w:t>-r19</w:t>
        </w:r>
        <w:proofErr w:type="gramEnd"/>
        <w:r w:rsidRPr="00E450AC">
          <w:t xml:space="preserve">          </w:t>
        </w:r>
        <w:r>
          <w:t>C</w:t>
        </w:r>
        <w:r w:rsidRPr="00B21B46">
          <w:t>onfiguredGrantConfigIndex</w:t>
        </w:r>
        <w:r>
          <w:t>-r16</w:t>
        </w:r>
      </w:ins>
    </w:p>
    <w:p w14:paraId="1E9DEFFE" w14:textId="2C0CB59F" w:rsidR="003500BC" w:rsidRPr="00A93361" w:rsidRDefault="003500BC" w:rsidP="00C40BB2">
      <w:pPr>
        <w:pStyle w:val="PL"/>
        <w:rPr>
          <w:color w:val="808080"/>
        </w:rPr>
      </w:pPr>
      <w:ins w:id="243" w:author="Huawei (David Lecompte)" w:date="2025-09-26T14:49:00Z">
        <w:r>
          <w:t>}</w:t>
        </w:r>
      </w:ins>
    </w:p>
    <w:p w14:paraId="66E2E948" w14:textId="77777777" w:rsidR="00C40BB2" w:rsidRDefault="00C40BB2" w:rsidP="009517C3">
      <w:pPr>
        <w:pStyle w:val="ae"/>
      </w:pPr>
    </w:p>
    <w:p w14:paraId="5525FB7B" w14:textId="77777777" w:rsidR="009517C3" w:rsidRDefault="009517C3" w:rsidP="009517C3">
      <w:r>
        <w:rPr>
          <w:b/>
        </w:rPr>
        <w:t>[Comments]</w:t>
      </w:r>
      <w:r>
        <w:t>:</w:t>
      </w:r>
    </w:p>
    <w:p w14:paraId="745BFA39" w14:textId="62432C8A" w:rsidR="004F5664" w:rsidRDefault="004F5664" w:rsidP="009517C3"/>
    <w:p w14:paraId="3A24842B" w14:textId="6326088B" w:rsidR="00833EB5" w:rsidRDefault="00833EB5" w:rsidP="00833EB5">
      <w:pPr>
        <w:pStyle w:val="1"/>
      </w:pPr>
      <w:r>
        <w:lastRenderedPageBreak/>
        <w:t>H403</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33EB5" w14:paraId="3E5CBBC6" w14:textId="77777777" w:rsidTr="00BB48B2">
        <w:tc>
          <w:tcPr>
            <w:tcW w:w="967" w:type="dxa"/>
          </w:tcPr>
          <w:p w14:paraId="25EF2B62" w14:textId="77777777" w:rsidR="00833EB5" w:rsidRDefault="00833EB5" w:rsidP="00BB48B2">
            <w:r>
              <w:t>RIL Id</w:t>
            </w:r>
          </w:p>
        </w:tc>
        <w:tc>
          <w:tcPr>
            <w:tcW w:w="948" w:type="dxa"/>
          </w:tcPr>
          <w:p w14:paraId="63600632" w14:textId="77777777" w:rsidR="00833EB5" w:rsidRDefault="00833EB5" w:rsidP="00BB48B2">
            <w:r>
              <w:t>WI</w:t>
            </w:r>
          </w:p>
        </w:tc>
        <w:tc>
          <w:tcPr>
            <w:tcW w:w="1068" w:type="dxa"/>
          </w:tcPr>
          <w:p w14:paraId="75DAA3D2" w14:textId="77777777" w:rsidR="00833EB5" w:rsidRDefault="00833EB5" w:rsidP="00BB48B2">
            <w:r>
              <w:t>Class</w:t>
            </w:r>
          </w:p>
        </w:tc>
        <w:tc>
          <w:tcPr>
            <w:tcW w:w="2797" w:type="dxa"/>
          </w:tcPr>
          <w:p w14:paraId="5FCBB290" w14:textId="77777777" w:rsidR="00833EB5" w:rsidRDefault="00833EB5" w:rsidP="00BB48B2">
            <w:r>
              <w:t>Title</w:t>
            </w:r>
          </w:p>
        </w:tc>
        <w:tc>
          <w:tcPr>
            <w:tcW w:w="1161" w:type="dxa"/>
          </w:tcPr>
          <w:p w14:paraId="248E2125" w14:textId="77777777" w:rsidR="00833EB5" w:rsidRDefault="00833EB5" w:rsidP="00BB48B2">
            <w:r>
              <w:t>Tdoc</w:t>
            </w:r>
          </w:p>
        </w:tc>
        <w:tc>
          <w:tcPr>
            <w:tcW w:w="1559" w:type="dxa"/>
          </w:tcPr>
          <w:p w14:paraId="7B9A5251" w14:textId="77777777" w:rsidR="00833EB5" w:rsidRDefault="00833EB5" w:rsidP="00BB48B2">
            <w:r>
              <w:t>Delegate</w:t>
            </w:r>
          </w:p>
        </w:tc>
        <w:tc>
          <w:tcPr>
            <w:tcW w:w="993" w:type="dxa"/>
          </w:tcPr>
          <w:p w14:paraId="6A54F15F" w14:textId="77777777" w:rsidR="00833EB5" w:rsidRDefault="00833EB5" w:rsidP="00BB48B2">
            <w:r>
              <w:t>Misc</w:t>
            </w:r>
          </w:p>
        </w:tc>
        <w:tc>
          <w:tcPr>
            <w:tcW w:w="850" w:type="dxa"/>
          </w:tcPr>
          <w:p w14:paraId="57BCC4C5" w14:textId="77777777" w:rsidR="00833EB5" w:rsidRDefault="00833EB5" w:rsidP="00BB48B2">
            <w:r>
              <w:t>File version</w:t>
            </w:r>
          </w:p>
        </w:tc>
        <w:tc>
          <w:tcPr>
            <w:tcW w:w="814" w:type="dxa"/>
          </w:tcPr>
          <w:p w14:paraId="7FD58BAF" w14:textId="77777777" w:rsidR="00833EB5" w:rsidRDefault="00833EB5" w:rsidP="00BB48B2">
            <w:r>
              <w:t>Status</w:t>
            </w:r>
          </w:p>
        </w:tc>
      </w:tr>
      <w:tr w:rsidR="00833EB5" w14:paraId="2F19AE2E" w14:textId="77777777" w:rsidTr="00BB48B2">
        <w:tc>
          <w:tcPr>
            <w:tcW w:w="967" w:type="dxa"/>
          </w:tcPr>
          <w:p w14:paraId="069C76DF" w14:textId="6015978D" w:rsidR="00833EB5" w:rsidRDefault="00833EB5" w:rsidP="00BB48B2">
            <w:r>
              <w:t>H403</w:t>
            </w:r>
          </w:p>
        </w:tc>
        <w:tc>
          <w:tcPr>
            <w:tcW w:w="948" w:type="dxa"/>
          </w:tcPr>
          <w:p w14:paraId="3B88F79E" w14:textId="77777777" w:rsidR="00833EB5" w:rsidRDefault="00833EB5" w:rsidP="00BB48B2">
            <w:r>
              <w:t>MIMO</w:t>
            </w:r>
          </w:p>
        </w:tc>
        <w:tc>
          <w:tcPr>
            <w:tcW w:w="1068" w:type="dxa"/>
          </w:tcPr>
          <w:p w14:paraId="1090417E" w14:textId="77777777" w:rsidR="00833EB5" w:rsidRDefault="00833EB5" w:rsidP="00BB48B2">
            <w:r>
              <w:t>2</w:t>
            </w:r>
          </w:p>
        </w:tc>
        <w:tc>
          <w:tcPr>
            <w:tcW w:w="2797" w:type="dxa"/>
          </w:tcPr>
          <w:p w14:paraId="092D3121" w14:textId="6C0A7994" w:rsidR="00833EB5" w:rsidRDefault="00833EB5" w:rsidP="00BB48B2">
            <w:r>
              <w:t xml:space="preserve">Support of </w:t>
            </w:r>
            <w:r w:rsidR="005C065E">
              <w:t>LTM cell switch</w:t>
            </w:r>
          </w:p>
        </w:tc>
        <w:tc>
          <w:tcPr>
            <w:tcW w:w="1161" w:type="dxa"/>
          </w:tcPr>
          <w:p w14:paraId="25C274DD" w14:textId="77777777" w:rsidR="00833EB5" w:rsidRDefault="00833EB5" w:rsidP="00BB48B2"/>
        </w:tc>
        <w:tc>
          <w:tcPr>
            <w:tcW w:w="1559" w:type="dxa"/>
          </w:tcPr>
          <w:p w14:paraId="300A0CC4" w14:textId="77777777" w:rsidR="00833EB5" w:rsidRDefault="00833EB5" w:rsidP="00BB48B2">
            <w:r>
              <w:t>Huawei (David)</w:t>
            </w:r>
          </w:p>
        </w:tc>
        <w:tc>
          <w:tcPr>
            <w:tcW w:w="993" w:type="dxa"/>
          </w:tcPr>
          <w:p w14:paraId="0C9883D0" w14:textId="77777777" w:rsidR="00833EB5" w:rsidRDefault="00833EB5" w:rsidP="00BB48B2"/>
        </w:tc>
        <w:tc>
          <w:tcPr>
            <w:tcW w:w="850" w:type="dxa"/>
          </w:tcPr>
          <w:p w14:paraId="52057669" w14:textId="77777777" w:rsidR="00833EB5" w:rsidRDefault="00833EB5" w:rsidP="00BB48B2">
            <w:r>
              <w:t>v007</w:t>
            </w:r>
          </w:p>
        </w:tc>
        <w:tc>
          <w:tcPr>
            <w:tcW w:w="814" w:type="dxa"/>
          </w:tcPr>
          <w:p w14:paraId="369C8EA9" w14:textId="77777777" w:rsidR="00833EB5" w:rsidRDefault="00833EB5" w:rsidP="00BB48B2">
            <w:r>
              <w:t>ToDo</w:t>
            </w:r>
          </w:p>
        </w:tc>
      </w:tr>
    </w:tbl>
    <w:p w14:paraId="2363557F" w14:textId="67C4AAAF" w:rsidR="005C065E" w:rsidRDefault="00833EB5" w:rsidP="00833EB5">
      <w:pPr>
        <w:pStyle w:val="ae"/>
      </w:pPr>
      <w:r>
        <w:rPr>
          <w:b/>
        </w:rPr>
        <w:br/>
        <w:t>[Description]</w:t>
      </w:r>
      <w:r>
        <w:t xml:space="preserve">: </w:t>
      </w:r>
      <w:r w:rsidR="005C065E">
        <w:t>At LTM cell switch, the UE applies the LTM candidate TCI state indicated in the LTM cell switch command until a TCI state is indicated in the target cell. An LTM candidate TCI state cannot indicate pathlossoffset, so it can only indicate the UL TRP that has associated DL, but not the other UL TRP. In some scenario, this may result in insufficient transmission power for cell switch, resulting in failure.</w:t>
      </w:r>
    </w:p>
    <w:p w14:paraId="07AB1689" w14:textId="7055D4ED" w:rsidR="005C065E" w:rsidRDefault="00833EB5" w:rsidP="00833EB5">
      <w:pPr>
        <w:pStyle w:val="ae"/>
      </w:pPr>
      <w:r>
        <w:rPr>
          <w:b/>
        </w:rPr>
        <w:t>[Proposed Change]</w:t>
      </w:r>
      <w:r>
        <w:t xml:space="preserve">: </w:t>
      </w:r>
      <w:r w:rsidR="005C065E">
        <w:t xml:space="preserve">Add </w:t>
      </w:r>
      <w:r w:rsidR="005C065E" w:rsidRPr="005C065E">
        <w:rPr>
          <w:i/>
          <w:iCs/>
        </w:rPr>
        <w:t>pathlossOffset</w:t>
      </w:r>
      <w:r w:rsidR="005C065E">
        <w:t xml:space="preserve"> to </w:t>
      </w:r>
      <w:r w:rsidR="005C065E" w:rsidRPr="005C065E">
        <w:rPr>
          <w:i/>
          <w:iCs/>
        </w:rPr>
        <w:t>CandidateTCI-UL-State-r18</w:t>
      </w:r>
      <w:r w:rsidR="005C065E">
        <w:t>:</w:t>
      </w:r>
    </w:p>
    <w:p w14:paraId="4D525D1A" w14:textId="77777777" w:rsidR="0075757C" w:rsidRPr="00EE6E73" w:rsidRDefault="0075757C" w:rsidP="0075757C">
      <w:pPr>
        <w:pStyle w:val="PL"/>
      </w:pPr>
      <w:r w:rsidRPr="00EE6E73">
        <w:t>CandidateTCI-State-</w:t>
      </w:r>
      <w:proofErr w:type="gramStart"/>
      <w:r w:rsidRPr="00EE6E73">
        <w:t>r18 :</w:t>
      </w:r>
      <w:proofErr w:type="gramEnd"/>
      <w:r w:rsidRPr="00EE6E73">
        <w:t xml:space="preserve">:=           </w:t>
      </w:r>
      <w:r w:rsidRPr="00EE6E73">
        <w:rPr>
          <w:color w:val="993366"/>
        </w:rPr>
        <w:t>SEQUENCE</w:t>
      </w:r>
      <w:r w:rsidRPr="00EE6E73">
        <w:t xml:space="preserve"> {</w:t>
      </w:r>
    </w:p>
    <w:p w14:paraId="6BCA7FD1" w14:textId="77777777" w:rsidR="0075757C" w:rsidRPr="00EE6E73" w:rsidRDefault="0075757C" w:rsidP="0075757C">
      <w:pPr>
        <w:pStyle w:val="PL"/>
      </w:pPr>
      <w:r w:rsidRPr="00EE6E73">
        <w:t xml:space="preserve">    </w:t>
      </w:r>
      <w:proofErr w:type="gramStart"/>
      <w:r w:rsidRPr="00EE6E73">
        <w:t>tci-StateId-r18</w:t>
      </w:r>
      <w:proofErr w:type="gramEnd"/>
      <w:r w:rsidRPr="00EE6E73">
        <w:t xml:space="preserve">                      TCI-StateId,</w:t>
      </w:r>
    </w:p>
    <w:p w14:paraId="529658CE" w14:textId="77777777" w:rsidR="0075757C" w:rsidRPr="00EE6E73" w:rsidRDefault="0075757C" w:rsidP="0075757C">
      <w:pPr>
        <w:pStyle w:val="PL"/>
      </w:pPr>
      <w:r w:rsidRPr="00EE6E73">
        <w:t xml:space="preserve">    </w:t>
      </w:r>
      <w:proofErr w:type="gramStart"/>
      <w:r w:rsidRPr="00EE6E73">
        <w:t>qcl-Type1-r18</w:t>
      </w:r>
      <w:proofErr w:type="gramEnd"/>
      <w:r w:rsidRPr="00EE6E73">
        <w:t xml:space="preserve">                        LTM-QCL-Info-r18,</w:t>
      </w:r>
    </w:p>
    <w:p w14:paraId="6CD9B59E" w14:textId="77777777" w:rsidR="0075757C" w:rsidRPr="00EE6E73" w:rsidRDefault="0075757C" w:rsidP="0075757C">
      <w:pPr>
        <w:pStyle w:val="PL"/>
        <w:rPr>
          <w:color w:val="808080"/>
        </w:rPr>
      </w:pPr>
      <w:r w:rsidRPr="00EE6E73">
        <w:t xml:space="preserve">    </w:t>
      </w:r>
      <w:proofErr w:type="gramStart"/>
      <w:r w:rsidRPr="00EE6E73">
        <w:t>qcl-Type2-r18</w:t>
      </w:r>
      <w:proofErr w:type="gramEnd"/>
      <w:r w:rsidRPr="00EE6E73">
        <w:t xml:space="preserve">                        LTM-QCL-Info-r18                                                    </w:t>
      </w:r>
      <w:r w:rsidRPr="00EE6E73">
        <w:rPr>
          <w:color w:val="993366"/>
        </w:rPr>
        <w:t>OPTIONAL</w:t>
      </w:r>
      <w:r w:rsidRPr="00EE6E73">
        <w:t xml:space="preserve">,   </w:t>
      </w:r>
      <w:r w:rsidRPr="00EE6E73">
        <w:rPr>
          <w:color w:val="808080"/>
        </w:rPr>
        <w:t>-- Need R</w:t>
      </w:r>
    </w:p>
    <w:p w14:paraId="771965FB" w14:textId="77777777" w:rsidR="0075757C" w:rsidRPr="00EE6E73" w:rsidRDefault="0075757C" w:rsidP="0075757C">
      <w:pPr>
        <w:pStyle w:val="PL"/>
        <w:rPr>
          <w:color w:val="808080"/>
        </w:rPr>
      </w:pPr>
      <w:r w:rsidRPr="00EE6E73">
        <w:t xml:space="preserve">    </w:t>
      </w:r>
      <w:proofErr w:type="gramStart"/>
      <w:r w:rsidRPr="00EE6E73">
        <w:t>pathlossReferenceRS-Id-r18</w:t>
      </w:r>
      <w:proofErr w:type="gramEnd"/>
      <w:r w:rsidRPr="00EE6E73">
        <w:t xml:space="preserve">           PathlossReferenceRS-Id-r17                                          </w:t>
      </w:r>
      <w:r w:rsidRPr="00EE6E73">
        <w:rPr>
          <w:color w:val="993366"/>
        </w:rPr>
        <w:t>OPTIONAL</w:t>
      </w:r>
      <w:r w:rsidRPr="00EE6E73">
        <w:t xml:space="preserve">,   </w:t>
      </w:r>
      <w:r w:rsidRPr="00EE6E73">
        <w:rPr>
          <w:color w:val="808080"/>
        </w:rPr>
        <w:t>-- Cond Joint</w:t>
      </w:r>
    </w:p>
    <w:p w14:paraId="246A4A7E" w14:textId="77777777" w:rsidR="0075757C" w:rsidRPr="00EE6E73" w:rsidRDefault="0075757C" w:rsidP="0075757C">
      <w:pPr>
        <w:pStyle w:val="PL"/>
        <w:rPr>
          <w:color w:val="808080"/>
        </w:rPr>
      </w:pPr>
      <w:r w:rsidRPr="00EE6E73">
        <w:t xml:space="preserve">    </w:t>
      </w:r>
      <w:proofErr w:type="gramStart"/>
      <w:r w:rsidRPr="00EE6E73">
        <w:t>tag-Id-ptr-r18</w:t>
      </w:r>
      <w:proofErr w:type="gramEnd"/>
      <w:r w:rsidRPr="00EE6E73">
        <w:t xml:space="preserve">                       </w:t>
      </w:r>
      <w:r w:rsidRPr="00EE6E73">
        <w:rPr>
          <w:color w:val="993366"/>
        </w:rPr>
        <w:t>ENUMERATED</w:t>
      </w:r>
      <w:r w:rsidRPr="00EE6E73">
        <w:t xml:space="preserve"> {n0,n1}                                                  </w:t>
      </w:r>
      <w:r w:rsidRPr="00EE6E73">
        <w:rPr>
          <w:color w:val="993366"/>
        </w:rPr>
        <w:t>OPTIONAL</w:t>
      </w:r>
      <w:r w:rsidRPr="00EE6E73">
        <w:t xml:space="preserve">,   </w:t>
      </w:r>
      <w:r w:rsidRPr="00EE6E73">
        <w:rPr>
          <w:color w:val="808080"/>
        </w:rPr>
        <w:t>-- Cond 2TA</w:t>
      </w:r>
    </w:p>
    <w:p w14:paraId="1CB88470" w14:textId="77777777" w:rsidR="0075757C" w:rsidRPr="00EE6E73" w:rsidRDefault="0075757C" w:rsidP="0075757C">
      <w:pPr>
        <w:pStyle w:val="PL"/>
        <w:rPr>
          <w:color w:val="808080"/>
        </w:rPr>
      </w:pPr>
      <w:r w:rsidRPr="00EE6E73">
        <w:t xml:space="preserve">    </w:t>
      </w:r>
      <w:proofErr w:type="gramStart"/>
      <w:r w:rsidRPr="00EE6E73">
        <w:t>ul-PowerControl-r18</w:t>
      </w:r>
      <w:proofErr w:type="gramEnd"/>
      <w:r w:rsidRPr="00EE6E73">
        <w:t xml:space="preserve">                  Uplink-powerControlId-r17                                           </w:t>
      </w:r>
      <w:r w:rsidRPr="00EE6E73">
        <w:rPr>
          <w:color w:val="993366"/>
        </w:rPr>
        <w:t>OPTIONAL</w:t>
      </w:r>
      <w:r w:rsidRPr="00EE6E73">
        <w:t xml:space="preserve">,   </w:t>
      </w:r>
      <w:r w:rsidRPr="00EE6E73">
        <w:rPr>
          <w:color w:val="808080"/>
        </w:rPr>
        <w:t>-- Cond Joint2</w:t>
      </w:r>
    </w:p>
    <w:p w14:paraId="28048D07" w14:textId="6E03C736" w:rsidR="0075757C" w:rsidRDefault="0075757C" w:rsidP="0075757C">
      <w:pPr>
        <w:pStyle w:val="PL"/>
        <w:rPr>
          <w:ins w:id="244" w:author="CR#5441r2" w:date="2025-09-24T08:38:00Z"/>
        </w:rPr>
      </w:pPr>
      <w:r w:rsidRPr="00EE6E73">
        <w:t xml:space="preserve">    ...</w:t>
      </w:r>
      <w:ins w:id="245" w:author="CR#5441r2" w:date="2025-09-24T08:38:00Z">
        <w:r>
          <w:t>,</w:t>
        </w:r>
      </w:ins>
    </w:p>
    <w:p w14:paraId="51A307B4" w14:textId="77777777" w:rsidR="0075757C" w:rsidRDefault="0075757C" w:rsidP="0075757C">
      <w:pPr>
        <w:pStyle w:val="PL"/>
        <w:rPr>
          <w:ins w:id="246" w:author="CR#5441r2" w:date="2025-09-24T08:38:00Z"/>
        </w:rPr>
      </w:pPr>
      <w:ins w:id="247" w:author="CR#5441r2" w:date="2025-09-24T08:38:00Z">
        <w:r>
          <w:t xml:space="preserve">    [[</w:t>
        </w:r>
      </w:ins>
    </w:p>
    <w:p w14:paraId="766B6D23" w14:textId="77777777" w:rsidR="0075757C" w:rsidRDefault="0075757C" w:rsidP="0075757C">
      <w:pPr>
        <w:pStyle w:val="PL"/>
        <w:rPr>
          <w:ins w:id="248" w:author="CR#5441r2" w:date="2025-09-24T08:38:00Z"/>
        </w:rPr>
      </w:pPr>
      <w:ins w:id="249" w:author="CR#5441r2" w:date="2025-09-24T08:38:00Z">
        <w:r>
          <w:t xml:space="preserve">    </w:t>
        </w:r>
        <w:proofErr w:type="gramStart"/>
        <w:r>
          <w:t>pathlossOffset-r19</w:t>
        </w:r>
        <w:proofErr w:type="gramEnd"/>
        <w:r>
          <w:t xml:space="preserve">                  ENUMERATED {</w:t>
        </w:r>
      </w:ins>
    </w:p>
    <w:p w14:paraId="1246D55F" w14:textId="77777777" w:rsidR="0075757C" w:rsidRDefault="0075757C" w:rsidP="0075757C">
      <w:pPr>
        <w:pStyle w:val="PL"/>
        <w:rPr>
          <w:ins w:id="250" w:author="CR#5441r2" w:date="2025-09-24T08:38:00Z"/>
        </w:rPr>
      </w:pPr>
      <w:ins w:id="251" w:author="CR#5441r2" w:date="2025-09-24T08:38:00Z">
        <w:r>
          <w:t xml:space="preserve">                                            </w:t>
        </w:r>
        <w:proofErr w:type="gramStart"/>
        <w:r>
          <w:t>dB-12</w:t>
        </w:r>
        <w:proofErr w:type="gramEnd"/>
        <w:r>
          <w:t>, dB-8, dB-4, dB0, dB4, dB8,</w:t>
        </w:r>
      </w:ins>
    </w:p>
    <w:p w14:paraId="42746884" w14:textId="77777777" w:rsidR="0075757C" w:rsidRDefault="0075757C" w:rsidP="0075757C">
      <w:pPr>
        <w:pStyle w:val="PL"/>
        <w:rPr>
          <w:ins w:id="252" w:author="CR#5441r2" w:date="2025-09-24T08:38:00Z"/>
        </w:rPr>
      </w:pPr>
      <w:ins w:id="253" w:author="CR#5441r2" w:date="2025-09-24T08:38:00Z">
        <w:r>
          <w:t xml:space="preserve">                                            dB12, dB16, dB20, dB24, dB28, dB32, dB36,</w:t>
        </w:r>
      </w:ins>
    </w:p>
    <w:p w14:paraId="06DA62FA" w14:textId="77777777" w:rsidR="0075757C" w:rsidRDefault="0075757C" w:rsidP="0075757C">
      <w:pPr>
        <w:pStyle w:val="PL"/>
        <w:rPr>
          <w:ins w:id="254" w:author="CR#5441r2" w:date="2025-09-24T08:38:00Z"/>
        </w:rPr>
      </w:pPr>
      <w:ins w:id="255" w:author="CR#5441r2" w:date="2025-09-24T08:38:00Z">
        <w:r>
          <w:t xml:space="preserve">                                            dB40, dB44, dB48, dB52, dB56, dB60}         </w:t>
        </w:r>
      </w:ins>
      <w:ins w:id="256" w:author="CR#5441r2" w:date="2025-09-24T08:39:00Z">
        <w:r>
          <w:t xml:space="preserve">    </w:t>
        </w:r>
      </w:ins>
      <w:ins w:id="257" w:author="CR#5441r2" w:date="2025-09-24T08:38:00Z">
        <w:r>
          <w:t xml:space="preserve">        OPTIONAL    -- Need R</w:t>
        </w:r>
      </w:ins>
    </w:p>
    <w:p w14:paraId="6DBD8D28" w14:textId="0313CE31" w:rsidR="0075757C" w:rsidRPr="00EE6E73" w:rsidRDefault="0075757C" w:rsidP="0075757C">
      <w:pPr>
        <w:pStyle w:val="PL"/>
      </w:pPr>
      <w:ins w:id="258" w:author="CR#5441r2" w:date="2025-09-24T08:38:00Z">
        <w:r>
          <w:t xml:space="preserve">    ]]</w:t>
        </w:r>
      </w:ins>
    </w:p>
    <w:p w14:paraId="1BDD3AE2" w14:textId="77777777" w:rsidR="0075757C" w:rsidRPr="00EE6E73" w:rsidRDefault="0075757C" w:rsidP="0075757C">
      <w:pPr>
        <w:pStyle w:val="PL"/>
      </w:pPr>
      <w:r w:rsidRPr="00EE6E73">
        <w:t>}</w:t>
      </w:r>
    </w:p>
    <w:p w14:paraId="25939F82" w14:textId="7C88008A" w:rsidR="005C065E" w:rsidRDefault="005C065E" w:rsidP="00833EB5">
      <w:pPr>
        <w:pStyle w:val="ae"/>
      </w:pPr>
    </w:p>
    <w:p w14:paraId="6943667A" w14:textId="77777777" w:rsidR="0075757C" w:rsidRPr="00EE6E73" w:rsidRDefault="0075757C" w:rsidP="0075757C">
      <w:pPr>
        <w:pStyle w:val="PL"/>
      </w:pPr>
      <w:r w:rsidRPr="00EE6E73">
        <w:t>CandidateTCI-UL-State-</w:t>
      </w:r>
      <w:proofErr w:type="gramStart"/>
      <w:r w:rsidRPr="00EE6E73">
        <w:t>r18 :</w:t>
      </w:r>
      <w:proofErr w:type="gramEnd"/>
      <w:r w:rsidRPr="00EE6E73">
        <w:t xml:space="preserve">:=           </w:t>
      </w:r>
      <w:r w:rsidRPr="00EE6E73">
        <w:rPr>
          <w:color w:val="993366"/>
        </w:rPr>
        <w:t>SEQUENCE</w:t>
      </w:r>
      <w:r w:rsidRPr="00EE6E73">
        <w:t xml:space="preserve"> {</w:t>
      </w:r>
    </w:p>
    <w:p w14:paraId="59BF40DE" w14:textId="77777777" w:rsidR="0075757C" w:rsidRPr="00EE6E73" w:rsidRDefault="0075757C" w:rsidP="0075757C">
      <w:pPr>
        <w:pStyle w:val="PL"/>
      </w:pPr>
      <w:r w:rsidRPr="00EE6E73">
        <w:t xml:space="preserve">    </w:t>
      </w:r>
      <w:proofErr w:type="gramStart"/>
      <w:r w:rsidRPr="00EE6E73">
        <w:t>tci-UL-StateId-r18</w:t>
      </w:r>
      <w:proofErr w:type="gramEnd"/>
      <w:r w:rsidRPr="00EE6E73">
        <w:t xml:space="preserve">                      TCI-UL-StateId-r17,</w:t>
      </w:r>
    </w:p>
    <w:p w14:paraId="1928781E" w14:textId="77777777" w:rsidR="0075757C" w:rsidRPr="00EE6E73" w:rsidRDefault="0075757C" w:rsidP="0075757C">
      <w:pPr>
        <w:pStyle w:val="PL"/>
      </w:pPr>
      <w:r w:rsidRPr="00EE6E73">
        <w:t xml:space="preserve">    </w:t>
      </w:r>
      <w:proofErr w:type="gramStart"/>
      <w:r w:rsidRPr="00EE6E73">
        <w:t>referenceSignal-r18</w:t>
      </w:r>
      <w:proofErr w:type="gramEnd"/>
      <w:r w:rsidRPr="00EE6E73">
        <w:t xml:space="preserve">                     </w:t>
      </w:r>
      <w:r w:rsidRPr="00EE6E73">
        <w:rPr>
          <w:color w:val="993366"/>
        </w:rPr>
        <w:t>CHOICE</w:t>
      </w:r>
      <w:r w:rsidRPr="00EE6E73">
        <w:t xml:space="preserve"> {</w:t>
      </w:r>
    </w:p>
    <w:p w14:paraId="4094C6DA" w14:textId="77777777" w:rsidR="0075757C" w:rsidRPr="00EE6E73" w:rsidRDefault="0075757C" w:rsidP="0075757C">
      <w:pPr>
        <w:pStyle w:val="PL"/>
      </w:pPr>
      <w:r w:rsidRPr="00EE6E73">
        <w:t xml:space="preserve">       </w:t>
      </w:r>
      <w:proofErr w:type="gramStart"/>
      <w:r w:rsidRPr="00EE6E73">
        <w:t>ssb-Index</w:t>
      </w:r>
      <w:proofErr w:type="gramEnd"/>
      <w:r w:rsidRPr="00EE6E73">
        <w:t xml:space="preserve">                               SSB-Index,</w:t>
      </w:r>
    </w:p>
    <w:p w14:paraId="269D7CA1" w14:textId="77777777" w:rsidR="0075757C" w:rsidRPr="00EE6E73" w:rsidRDefault="0075757C" w:rsidP="0075757C">
      <w:pPr>
        <w:pStyle w:val="PL"/>
      </w:pPr>
      <w:r w:rsidRPr="00EE6E73">
        <w:t xml:space="preserve">       </w:t>
      </w:r>
      <w:proofErr w:type="gramStart"/>
      <w:r w:rsidRPr="00EE6E73">
        <w:t>csi-RS-Index</w:t>
      </w:r>
      <w:proofErr w:type="gramEnd"/>
      <w:r w:rsidRPr="00EE6E73">
        <w:t xml:space="preserve">                            NZP-CSI-RS-ResourceId</w:t>
      </w:r>
    </w:p>
    <w:p w14:paraId="02C2E164" w14:textId="77777777" w:rsidR="0075757C" w:rsidRPr="00EE6E73" w:rsidRDefault="0075757C" w:rsidP="0075757C">
      <w:pPr>
        <w:pStyle w:val="PL"/>
      </w:pPr>
      <w:r w:rsidRPr="00EE6E73">
        <w:t xml:space="preserve">    },</w:t>
      </w:r>
    </w:p>
    <w:p w14:paraId="094D75F3" w14:textId="77777777" w:rsidR="0075757C" w:rsidRPr="00EE6E73" w:rsidRDefault="0075757C" w:rsidP="0075757C">
      <w:pPr>
        <w:pStyle w:val="PL"/>
        <w:rPr>
          <w:color w:val="808080"/>
        </w:rPr>
      </w:pPr>
      <w:r w:rsidRPr="00EE6E73">
        <w:t xml:space="preserve">    </w:t>
      </w:r>
      <w:proofErr w:type="gramStart"/>
      <w:r w:rsidRPr="00EE6E73">
        <w:t>pathlossReferenceRS-Id-r18</w:t>
      </w:r>
      <w:proofErr w:type="gramEnd"/>
      <w:r w:rsidRPr="00EE6E73">
        <w:t xml:space="preserve">              PathlossReferenceRS-Id-r17                                   </w:t>
      </w:r>
      <w:r w:rsidRPr="00EE6E73">
        <w:rPr>
          <w:color w:val="993366"/>
        </w:rPr>
        <w:t>OPTIONAL</w:t>
      </w:r>
      <w:r w:rsidRPr="00EE6E73">
        <w:t xml:space="preserve">,   </w:t>
      </w:r>
      <w:r w:rsidRPr="00EE6E73">
        <w:rPr>
          <w:color w:val="808080"/>
        </w:rPr>
        <w:t>-- Need R</w:t>
      </w:r>
    </w:p>
    <w:p w14:paraId="7BB29CBB" w14:textId="77777777" w:rsidR="0075757C" w:rsidRPr="00EE6E73" w:rsidRDefault="0075757C" w:rsidP="0075757C">
      <w:pPr>
        <w:pStyle w:val="PL"/>
        <w:rPr>
          <w:color w:val="808080"/>
        </w:rPr>
      </w:pPr>
      <w:r w:rsidRPr="00EE6E73">
        <w:t xml:space="preserve">    </w:t>
      </w:r>
      <w:proofErr w:type="gramStart"/>
      <w:r w:rsidRPr="00EE6E73">
        <w:t>tag-Id-ptr-r18</w:t>
      </w:r>
      <w:proofErr w:type="gramEnd"/>
      <w:r w:rsidRPr="00EE6E73">
        <w:t xml:space="preserve">                          </w:t>
      </w:r>
      <w:r w:rsidRPr="00EE6E73">
        <w:rPr>
          <w:color w:val="993366"/>
        </w:rPr>
        <w:t>ENUMERATED</w:t>
      </w:r>
      <w:r w:rsidRPr="00EE6E73">
        <w:t xml:space="preserve"> {n0,n1}                                           </w:t>
      </w:r>
      <w:r w:rsidRPr="00EE6E73">
        <w:rPr>
          <w:color w:val="993366"/>
        </w:rPr>
        <w:t>OPTIONAL</w:t>
      </w:r>
      <w:r w:rsidRPr="00EE6E73">
        <w:t xml:space="preserve">,   </w:t>
      </w:r>
      <w:r w:rsidRPr="00EE6E73">
        <w:rPr>
          <w:color w:val="808080"/>
        </w:rPr>
        <w:t>-- Cond 2TA</w:t>
      </w:r>
    </w:p>
    <w:p w14:paraId="0E339E46" w14:textId="77777777" w:rsidR="0075757C" w:rsidRPr="00EE6E73" w:rsidRDefault="0075757C" w:rsidP="0075757C">
      <w:pPr>
        <w:pStyle w:val="PL"/>
        <w:rPr>
          <w:color w:val="808080"/>
        </w:rPr>
      </w:pPr>
      <w:r w:rsidRPr="00EE6E73">
        <w:t xml:space="preserve">    </w:t>
      </w:r>
      <w:proofErr w:type="gramStart"/>
      <w:r w:rsidRPr="00EE6E73">
        <w:t>ul-PowerControl-r18</w:t>
      </w:r>
      <w:proofErr w:type="gramEnd"/>
      <w:r w:rsidRPr="00EE6E73">
        <w:t xml:space="preserve">                     Uplink-powerControlId-r17                                    </w:t>
      </w:r>
      <w:r w:rsidRPr="00EE6E73">
        <w:rPr>
          <w:color w:val="993366"/>
        </w:rPr>
        <w:t>OPTIONAL</w:t>
      </w:r>
      <w:r w:rsidRPr="00EE6E73">
        <w:t xml:space="preserve">,   </w:t>
      </w:r>
      <w:r w:rsidRPr="00EE6E73">
        <w:rPr>
          <w:color w:val="808080"/>
        </w:rPr>
        <w:t>-- Cond separateTCI</w:t>
      </w:r>
    </w:p>
    <w:p w14:paraId="21FE42D4" w14:textId="2DD1B359" w:rsidR="0075757C" w:rsidRDefault="0075757C" w:rsidP="0075757C">
      <w:pPr>
        <w:pStyle w:val="PL"/>
        <w:rPr>
          <w:ins w:id="259" w:author="CR#5441r2" w:date="2025-09-24T08:38:00Z"/>
        </w:rPr>
      </w:pPr>
      <w:r w:rsidRPr="00EE6E73">
        <w:t xml:space="preserve">    ...</w:t>
      </w:r>
      <w:ins w:id="260" w:author="CR#5441r2" w:date="2025-09-24T08:38:00Z">
        <w:r>
          <w:t>,</w:t>
        </w:r>
      </w:ins>
    </w:p>
    <w:p w14:paraId="32567B2F" w14:textId="77777777" w:rsidR="0075757C" w:rsidRDefault="0075757C" w:rsidP="0075757C">
      <w:pPr>
        <w:pStyle w:val="PL"/>
        <w:rPr>
          <w:ins w:id="261" w:author="CR#5441r2" w:date="2025-09-24T08:38:00Z"/>
        </w:rPr>
      </w:pPr>
      <w:ins w:id="262" w:author="CR#5441r2" w:date="2025-09-24T08:38:00Z">
        <w:r>
          <w:t xml:space="preserve">    [[</w:t>
        </w:r>
      </w:ins>
    </w:p>
    <w:p w14:paraId="3AC08E72" w14:textId="77777777" w:rsidR="0075757C" w:rsidRDefault="0075757C" w:rsidP="0075757C">
      <w:pPr>
        <w:pStyle w:val="PL"/>
        <w:rPr>
          <w:ins w:id="263" w:author="CR#5441r2" w:date="2025-09-24T08:38:00Z"/>
        </w:rPr>
      </w:pPr>
      <w:ins w:id="264" w:author="CR#5441r2" w:date="2025-09-24T08:38:00Z">
        <w:r>
          <w:t xml:space="preserve">    </w:t>
        </w:r>
        <w:proofErr w:type="gramStart"/>
        <w:r>
          <w:t>pathlossOffset-r19</w:t>
        </w:r>
        <w:proofErr w:type="gramEnd"/>
        <w:r>
          <w:t xml:space="preserve">                  ENUMERATED {</w:t>
        </w:r>
      </w:ins>
    </w:p>
    <w:p w14:paraId="08257320" w14:textId="77777777" w:rsidR="0075757C" w:rsidRDefault="0075757C" w:rsidP="0075757C">
      <w:pPr>
        <w:pStyle w:val="PL"/>
        <w:rPr>
          <w:ins w:id="265" w:author="CR#5441r2" w:date="2025-09-24T08:38:00Z"/>
        </w:rPr>
      </w:pPr>
      <w:ins w:id="266" w:author="CR#5441r2" w:date="2025-09-24T08:38:00Z">
        <w:r>
          <w:t xml:space="preserve">                                            </w:t>
        </w:r>
        <w:proofErr w:type="gramStart"/>
        <w:r>
          <w:t>dB-12</w:t>
        </w:r>
        <w:proofErr w:type="gramEnd"/>
        <w:r>
          <w:t>, dB-8, dB-4, dB0, dB4, dB8,</w:t>
        </w:r>
      </w:ins>
    </w:p>
    <w:p w14:paraId="1FBE3F96" w14:textId="77777777" w:rsidR="0075757C" w:rsidRDefault="0075757C" w:rsidP="0075757C">
      <w:pPr>
        <w:pStyle w:val="PL"/>
        <w:rPr>
          <w:ins w:id="267" w:author="CR#5441r2" w:date="2025-09-24T08:38:00Z"/>
        </w:rPr>
      </w:pPr>
      <w:ins w:id="268" w:author="CR#5441r2" w:date="2025-09-24T08:38:00Z">
        <w:r>
          <w:t xml:space="preserve">                                            dB12, dB16, dB20, dB24, dB28, dB32, dB36,</w:t>
        </w:r>
      </w:ins>
    </w:p>
    <w:p w14:paraId="609A105E" w14:textId="77777777" w:rsidR="0075757C" w:rsidRDefault="0075757C" w:rsidP="0075757C">
      <w:pPr>
        <w:pStyle w:val="PL"/>
        <w:rPr>
          <w:ins w:id="269" w:author="CR#5441r2" w:date="2025-09-24T08:38:00Z"/>
        </w:rPr>
      </w:pPr>
      <w:ins w:id="270" w:author="CR#5441r2" w:date="2025-09-24T08:38:00Z">
        <w:r>
          <w:t xml:space="preserve">                                            dB40, dB44, dB48, dB52, dB56, dB60}         </w:t>
        </w:r>
      </w:ins>
      <w:ins w:id="271" w:author="CR#5441r2" w:date="2025-09-24T08:39:00Z">
        <w:r>
          <w:t xml:space="preserve">    </w:t>
        </w:r>
      </w:ins>
      <w:ins w:id="272" w:author="CR#5441r2" w:date="2025-09-24T08:38:00Z">
        <w:r>
          <w:t xml:space="preserve">        OPTIONAL    -- Need R</w:t>
        </w:r>
      </w:ins>
    </w:p>
    <w:p w14:paraId="6D4BA0CB" w14:textId="1172CCCE" w:rsidR="0075757C" w:rsidRDefault="0075757C" w:rsidP="0075757C">
      <w:pPr>
        <w:pStyle w:val="PL"/>
      </w:pPr>
      <w:ins w:id="273" w:author="CR#5441r2" w:date="2025-09-24T08:38:00Z">
        <w:r>
          <w:t xml:space="preserve">    ]]</w:t>
        </w:r>
      </w:ins>
    </w:p>
    <w:p w14:paraId="27C1E175" w14:textId="53F314DA" w:rsidR="0075757C" w:rsidRPr="00EE6E73" w:rsidRDefault="0075757C" w:rsidP="0075757C">
      <w:pPr>
        <w:pStyle w:val="PL"/>
      </w:pPr>
      <w:r>
        <w:lastRenderedPageBreak/>
        <w:t>}</w:t>
      </w:r>
    </w:p>
    <w:p w14:paraId="088996A9" w14:textId="2F73D6BF" w:rsidR="0075757C" w:rsidRDefault="0075757C" w:rsidP="0075757C">
      <w:pPr>
        <w:pStyle w:val="ae"/>
      </w:pPr>
    </w:p>
    <w:p w14:paraId="5B02D78B" w14:textId="77777777" w:rsidR="005C065E" w:rsidRDefault="005C065E" w:rsidP="00833EB5">
      <w:pPr>
        <w:pStyle w:val="ae"/>
      </w:pPr>
    </w:p>
    <w:p w14:paraId="5730861F" w14:textId="2B5AF201" w:rsidR="00833EB5" w:rsidRDefault="00833EB5" w:rsidP="00833EB5">
      <w:pPr>
        <w:pStyle w:val="ae"/>
      </w:pPr>
      <w:r>
        <w:t xml:space="preserve">Remove the field </w:t>
      </w:r>
      <w:r>
        <w:rPr>
          <w:i/>
          <w:iCs/>
        </w:rPr>
        <w:t>pucch-Cell-r19</w:t>
      </w:r>
      <w:r>
        <w:t xml:space="preserve"> and update the description of CSI-ReportConfig:</w:t>
      </w:r>
    </w:p>
    <w:p w14:paraId="7B962588" w14:textId="60DA2F3A" w:rsidR="00833EB5" w:rsidRDefault="00833EB5" w:rsidP="00833EB5">
      <w:r>
        <w:rPr>
          <w:b/>
        </w:rPr>
        <w:t>[Comments]</w:t>
      </w:r>
      <w:r>
        <w:t>:</w:t>
      </w:r>
    </w:p>
    <w:p w14:paraId="46A8FCDA" w14:textId="7F15F307" w:rsidR="00DD37B0" w:rsidRDefault="004F5664" w:rsidP="001C4BA1">
      <w:r>
        <w:t>[ZTE]No conclusion yet, thus it’s better to wait for progress on this.</w:t>
      </w:r>
    </w:p>
    <w:p w14:paraId="05C102D4" w14:textId="77777777" w:rsidR="00B266E5" w:rsidRDefault="00B266E5" w:rsidP="00B266E5">
      <w:pPr>
        <w:pStyle w:val="1"/>
      </w:pPr>
      <w:r>
        <w:t>Z401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266E5" w14:paraId="320E86D1" w14:textId="77777777" w:rsidTr="00D52408">
        <w:tc>
          <w:tcPr>
            <w:tcW w:w="967" w:type="dxa"/>
          </w:tcPr>
          <w:p w14:paraId="58963BA2" w14:textId="77777777" w:rsidR="00B266E5" w:rsidRDefault="00B266E5" w:rsidP="00D52408">
            <w:r>
              <w:t>RIL Id</w:t>
            </w:r>
          </w:p>
        </w:tc>
        <w:tc>
          <w:tcPr>
            <w:tcW w:w="948" w:type="dxa"/>
          </w:tcPr>
          <w:p w14:paraId="167A8DAC" w14:textId="77777777" w:rsidR="00B266E5" w:rsidRDefault="00B266E5" w:rsidP="00D52408">
            <w:r>
              <w:t>WI</w:t>
            </w:r>
          </w:p>
        </w:tc>
        <w:tc>
          <w:tcPr>
            <w:tcW w:w="1068" w:type="dxa"/>
          </w:tcPr>
          <w:p w14:paraId="7699AE76" w14:textId="77777777" w:rsidR="00B266E5" w:rsidRDefault="00B266E5" w:rsidP="00D52408">
            <w:r>
              <w:t>Class</w:t>
            </w:r>
          </w:p>
        </w:tc>
        <w:tc>
          <w:tcPr>
            <w:tcW w:w="2797" w:type="dxa"/>
          </w:tcPr>
          <w:p w14:paraId="00C6E0CE" w14:textId="77777777" w:rsidR="00B266E5" w:rsidRDefault="00B266E5" w:rsidP="00D52408">
            <w:r>
              <w:t>Title</w:t>
            </w:r>
          </w:p>
        </w:tc>
        <w:tc>
          <w:tcPr>
            <w:tcW w:w="1161" w:type="dxa"/>
          </w:tcPr>
          <w:p w14:paraId="68AADCBB" w14:textId="77777777" w:rsidR="00B266E5" w:rsidRDefault="00B266E5" w:rsidP="00D52408">
            <w:r>
              <w:t>Tdoc</w:t>
            </w:r>
          </w:p>
        </w:tc>
        <w:tc>
          <w:tcPr>
            <w:tcW w:w="1559" w:type="dxa"/>
          </w:tcPr>
          <w:p w14:paraId="7DE2DDFA" w14:textId="77777777" w:rsidR="00B266E5" w:rsidRDefault="00B266E5" w:rsidP="00D52408">
            <w:r>
              <w:t>Delegate</w:t>
            </w:r>
          </w:p>
        </w:tc>
        <w:tc>
          <w:tcPr>
            <w:tcW w:w="993" w:type="dxa"/>
          </w:tcPr>
          <w:p w14:paraId="036AC8A5" w14:textId="77777777" w:rsidR="00B266E5" w:rsidRDefault="00B266E5" w:rsidP="00D52408">
            <w:r>
              <w:t>Misc</w:t>
            </w:r>
          </w:p>
        </w:tc>
        <w:tc>
          <w:tcPr>
            <w:tcW w:w="850" w:type="dxa"/>
          </w:tcPr>
          <w:p w14:paraId="32A00921" w14:textId="77777777" w:rsidR="00B266E5" w:rsidRDefault="00B266E5" w:rsidP="00D52408">
            <w:r>
              <w:t>File version</w:t>
            </w:r>
          </w:p>
        </w:tc>
        <w:tc>
          <w:tcPr>
            <w:tcW w:w="814" w:type="dxa"/>
          </w:tcPr>
          <w:p w14:paraId="408B10C1" w14:textId="77777777" w:rsidR="00B266E5" w:rsidRDefault="00B266E5" w:rsidP="00D52408">
            <w:r>
              <w:t>Status</w:t>
            </w:r>
          </w:p>
        </w:tc>
      </w:tr>
      <w:tr w:rsidR="00B266E5" w14:paraId="348B7733" w14:textId="77777777" w:rsidTr="00D52408">
        <w:tc>
          <w:tcPr>
            <w:tcW w:w="967" w:type="dxa"/>
          </w:tcPr>
          <w:p w14:paraId="7256DD6F" w14:textId="77777777" w:rsidR="00B266E5" w:rsidRDefault="00B266E5" w:rsidP="00D52408">
            <w:r>
              <w:t>Z401</w:t>
            </w:r>
          </w:p>
        </w:tc>
        <w:tc>
          <w:tcPr>
            <w:tcW w:w="948" w:type="dxa"/>
          </w:tcPr>
          <w:p w14:paraId="0979DF8B" w14:textId="77777777" w:rsidR="00B266E5" w:rsidRDefault="00B266E5" w:rsidP="00D52408">
            <w:r>
              <w:t>MIMO</w:t>
            </w:r>
          </w:p>
        </w:tc>
        <w:tc>
          <w:tcPr>
            <w:tcW w:w="1068" w:type="dxa"/>
          </w:tcPr>
          <w:p w14:paraId="2381807C" w14:textId="77777777" w:rsidR="00B266E5" w:rsidRDefault="00B266E5" w:rsidP="00D52408">
            <w:r>
              <w:t>2</w:t>
            </w:r>
          </w:p>
        </w:tc>
        <w:tc>
          <w:tcPr>
            <w:tcW w:w="2797" w:type="dxa"/>
          </w:tcPr>
          <w:p w14:paraId="3A2AD63C" w14:textId="77777777" w:rsidR="00B266E5" w:rsidRPr="002D3917" w:rsidRDefault="00B266E5" w:rsidP="00D52408">
            <w:pPr>
              <w:pStyle w:val="TAL"/>
              <w:rPr>
                <w:b/>
                <w:i/>
                <w:szCs w:val="22"/>
                <w:lang w:eastAsia="sv-SE"/>
              </w:rPr>
            </w:pPr>
            <w:r>
              <w:rPr>
                <w:i/>
                <w:iCs/>
              </w:rPr>
              <w:t xml:space="preserve">The present condition for the </w:t>
            </w:r>
            <w:r w:rsidRPr="008448BE">
              <w:rPr>
                <w:b/>
                <w:i/>
                <w:szCs w:val="22"/>
                <w:lang w:eastAsia="sv-SE"/>
              </w:rPr>
              <w:t>pathlossOffsetPRACH-DCI-1-0</w:t>
            </w:r>
          </w:p>
          <w:p w14:paraId="186996B0" w14:textId="77777777" w:rsidR="00B266E5" w:rsidRPr="00C012BE" w:rsidRDefault="00B266E5" w:rsidP="00D52408">
            <w:pPr>
              <w:rPr>
                <w:i/>
                <w:iCs/>
              </w:rPr>
            </w:pPr>
          </w:p>
        </w:tc>
        <w:tc>
          <w:tcPr>
            <w:tcW w:w="1161" w:type="dxa"/>
          </w:tcPr>
          <w:p w14:paraId="25C69E14" w14:textId="77777777" w:rsidR="00B266E5" w:rsidRDefault="00B266E5" w:rsidP="00D52408"/>
        </w:tc>
        <w:tc>
          <w:tcPr>
            <w:tcW w:w="1559" w:type="dxa"/>
          </w:tcPr>
          <w:p w14:paraId="4FAB2B53" w14:textId="77777777" w:rsidR="00B266E5" w:rsidRDefault="00B266E5" w:rsidP="00D52408">
            <w:r>
              <w:t>ZTE (Wenting Li)</w:t>
            </w:r>
          </w:p>
        </w:tc>
        <w:tc>
          <w:tcPr>
            <w:tcW w:w="993" w:type="dxa"/>
          </w:tcPr>
          <w:p w14:paraId="74A9E29F" w14:textId="77777777" w:rsidR="00B266E5" w:rsidRDefault="00B266E5" w:rsidP="00D52408"/>
        </w:tc>
        <w:tc>
          <w:tcPr>
            <w:tcW w:w="850" w:type="dxa"/>
          </w:tcPr>
          <w:p w14:paraId="3467D4F0" w14:textId="135974F7" w:rsidR="00B266E5" w:rsidRDefault="00972769" w:rsidP="00D52408">
            <w:r>
              <w:t>v008</w:t>
            </w:r>
          </w:p>
        </w:tc>
        <w:tc>
          <w:tcPr>
            <w:tcW w:w="814" w:type="dxa"/>
          </w:tcPr>
          <w:p w14:paraId="0E60D9AD" w14:textId="77777777" w:rsidR="00B266E5" w:rsidRDefault="00B266E5" w:rsidP="00D52408">
            <w:r>
              <w:t>ToDo</w:t>
            </w:r>
          </w:p>
        </w:tc>
      </w:tr>
    </w:tbl>
    <w:p w14:paraId="65689F97" w14:textId="77777777" w:rsidR="00B266E5" w:rsidRDefault="00B266E5" w:rsidP="00B266E5">
      <w:pPr>
        <w:pStyle w:val="ae"/>
        <w:rPr>
          <w:i/>
          <w:iCs/>
        </w:rPr>
      </w:pPr>
      <w:r>
        <w:rPr>
          <w:b/>
        </w:rPr>
        <w:br/>
        <w:t>[Description]</w:t>
      </w:r>
      <w:r>
        <w:t xml:space="preserve">:RAN1 spec is as below </w:t>
      </w:r>
    </w:p>
    <w:p w14:paraId="79BF494E" w14:textId="77777777" w:rsidR="00B266E5" w:rsidRPr="00C012BE" w:rsidRDefault="00B266E5" w:rsidP="00B266E5">
      <w:pPr>
        <w:snapToGrid w:val="0"/>
        <w:ind w:left="851" w:hanging="284"/>
        <w:rPr>
          <w:rFonts w:eastAsia="等线"/>
          <w:u w:val="single"/>
        </w:rPr>
      </w:pPr>
      <w:r w:rsidRPr="009B276A">
        <w:rPr>
          <w:rFonts w:eastAsia="等线" w:hint="eastAsia"/>
        </w:rPr>
        <w:t>-</w:t>
      </w:r>
      <w:r w:rsidRPr="009B276A">
        <w:rPr>
          <w:rFonts w:eastAsia="等线" w:hint="eastAsia"/>
        </w:rPr>
        <w:tab/>
      </w:r>
      <w:r w:rsidRPr="009B276A">
        <w:rPr>
          <w:rFonts w:eastAsia="等线"/>
        </w:rPr>
        <w:t>1</w:t>
      </w:r>
      <w:r>
        <w:rPr>
          <w:rFonts w:eastAsia="等线"/>
        </w:rPr>
        <w:t xml:space="preserve"> </w:t>
      </w:r>
      <w:r w:rsidRPr="009B276A">
        <w:rPr>
          <w:rFonts w:eastAsia="等线"/>
        </w:rPr>
        <w:t xml:space="preserve">bit </w:t>
      </w:r>
      <w:r w:rsidRPr="00C012BE">
        <w:rPr>
          <w:rFonts w:eastAsia="等线"/>
          <w:u w:val="single"/>
        </w:rPr>
        <w:t>if the UE is configured with higher layer parameter</w:t>
      </w:r>
      <w:r w:rsidRPr="00C012BE">
        <w:rPr>
          <w:rFonts w:eastAsia="等线"/>
          <w:i/>
          <w:u w:val="single"/>
        </w:rPr>
        <w:t xml:space="preserve"> plOffsetInPrach_InDCI</w:t>
      </w:r>
      <w:r>
        <w:rPr>
          <w:rFonts w:eastAsia="等线"/>
        </w:rPr>
        <w:t xml:space="preserve"> and </w:t>
      </w:r>
      <w:r w:rsidRPr="00C012BE">
        <w:rPr>
          <w:rFonts w:eastAsia="等线"/>
          <w:u w:val="single"/>
        </w:rPr>
        <w:t xml:space="preserve">at least one </w:t>
      </w:r>
      <w:r w:rsidRPr="00C012BE">
        <w:rPr>
          <w:u w:val="single"/>
        </w:rPr>
        <w:t xml:space="preserve">configured TCI state for the serving cell is configured with </w:t>
      </w:r>
      <w:r w:rsidRPr="00C012BE">
        <w:rPr>
          <w:i/>
          <w:u w:val="single"/>
        </w:rPr>
        <w:t>plOffset</w:t>
      </w:r>
      <w:r w:rsidRPr="00C012BE">
        <w:rPr>
          <w:rFonts w:eastAsia="等线"/>
          <w:u w:val="single"/>
        </w:rPr>
        <w:t>.</w:t>
      </w:r>
    </w:p>
    <w:p w14:paraId="3A6C334B" w14:textId="77777777" w:rsidR="00B266E5" w:rsidRDefault="00B266E5" w:rsidP="00B266E5">
      <w:pPr>
        <w:pStyle w:val="ae"/>
        <w:rPr>
          <w:rFonts w:eastAsia="等线"/>
          <w:color w:val="000000"/>
        </w:rPr>
      </w:pPr>
      <w:r>
        <w:rPr>
          <w:rFonts w:eastAsia="等线"/>
          <w:color w:val="000000"/>
        </w:rPr>
        <w:t xml:space="preserve">Ther are 2 conditons: </w:t>
      </w:r>
    </w:p>
    <w:p w14:paraId="63F884C2" w14:textId="77777777" w:rsidR="00B266E5" w:rsidRPr="00C012BE" w:rsidRDefault="00B266E5" w:rsidP="00B266E5">
      <w:pPr>
        <w:pStyle w:val="ae"/>
        <w:rPr>
          <w:rFonts w:eastAsia="等线"/>
          <w:u w:val="single"/>
        </w:rPr>
      </w:pPr>
      <w:r w:rsidRPr="00C012BE">
        <w:rPr>
          <w:rFonts w:eastAsia="等线"/>
          <w:color w:val="000000"/>
          <w:u w:val="single"/>
        </w:rPr>
        <w:t>Condition 1:</w:t>
      </w:r>
      <w:r w:rsidRPr="00C012BE">
        <w:rPr>
          <w:rFonts w:eastAsia="等线"/>
          <w:u w:val="single"/>
        </w:rPr>
        <w:t xml:space="preserve"> if the UE is configured with higher layer parameter</w:t>
      </w:r>
      <w:r w:rsidRPr="00C012BE">
        <w:rPr>
          <w:rFonts w:eastAsia="等线"/>
          <w:i/>
          <w:u w:val="single"/>
        </w:rPr>
        <w:t xml:space="preserve"> plOffsetInPrach_InDCI</w:t>
      </w:r>
      <w:r w:rsidRPr="00C012BE">
        <w:rPr>
          <w:rFonts w:eastAsia="等线"/>
          <w:u w:val="single"/>
        </w:rPr>
        <w:t xml:space="preserve"> </w:t>
      </w:r>
    </w:p>
    <w:p w14:paraId="5009EF60" w14:textId="77777777" w:rsidR="00B266E5" w:rsidRPr="00C012BE" w:rsidRDefault="00B266E5" w:rsidP="00B266E5">
      <w:pPr>
        <w:pStyle w:val="ae"/>
        <w:rPr>
          <w:rFonts w:eastAsia="等线"/>
          <w:u w:val="single"/>
        </w:rPr>
      </w:pPr>
      <w:r w:rsidRPr="00C012BE">
        <w:rPr>
          <w:rFonts w:eastAsia="等线"/>
          <w:color w:val="000000"/>
          <w:u w:val="single"/>
        </w:rPr>
        <w:t>Condtion 2:</w:t>
      </w:r>
      <w:r w:rsidRPr="00C012BE">
        <w:rPr>
          <w:rFonts w:eastAsia="等线"/>
          <w:color w:val="000000" w:themeColor="text1"/>
          <w:u w:val="single"/>
        </w:rPr>
        <w:t xml:space="preserve"> </w:t>
      </w:r>
      <w:r w:rsidRPr="00C012BE">
        <w:rPr>
          <w:rFonts w:eastAsia="等线"/>
          <w:u w:val="single"/>
        </w:rPr>
        <w:t xml:space="preserve">at least one </w:t>
      </w:r>
      <w:r w:rsidRPr="00C012BE">
        <w:rPr>
          <w:u w:val="single"/>
        </w:rPr>
        <w:t xml:space="preserve">configured TCI state for the serving cell is configured with </w:t>
      </w:r>
      <w:r w:rsidRPr="00C012BE">
        <w:rPr>
          <w:i/>
          <w:u w:val="single"/>
        </w:rPr>
        <w:t>plOffset</w:t>
      </w:r>
    </w:p>
    <w:p w14:paraId="28311B1B" w14:textId="77777777" w:rsidR="00B266E5" w:rsidRDefault="00B266E5" w:rsidP="00B266E5">
      <w:pPr>
        <w:pStyle w:val="ae"/>
        <w:rPr>
          <w:rFonts w:eastAsia="等线"/>
          <w:color w:val="000000"/>
        </w:rPr>
      </w:pPr>
      <w:r>
        <w:rPr>
          <w:rFonts w:eastAsia="等线"/>
          <w:color w:val="000000"/>
        </w:rPr>
        <w:t xml:space="preserve">Now in our CR, it seems that we intends to take the condtion 2 as the precondition of condition 1. If go to this way, to keep aligned, RAN1 spec can delete the condition 2. </w:t>
      </w:r>
    </w:p>
    <w:p w14:paraId="7EE99D7E" w14:textId="77777777" w:rsidR="00B266E5" w:rsidRDefault="00B266E5" w:rsidP="00B266E5">
      <w:pPr>
        <w:pStyle w:val="ae"/>
        <w:rPr>
          <w:rFonts w:eastAsia="等线"/>
          <w:color w:val="000000"/>
        </w:rPr>
      </w:pPr>
      <w:r>
        <w:rPr>
          <w:rFonts w:eastAsia="等线"/>
          <w:color w:val="000000"/>
        </w:rPr>
        <w:t>Or we can delete the presence condition from our RAN2 spec.</w:t>
      </w:r>
    </w:p>
    <w:p w14:paraId="634BDDF0" w14:textId="77777777" w:rsidR="00B266E5" w:rsidRPr="00232C85" w:rsidRDefault="00B266E5" w:rsidP="00B266E5">
      <w:pPr>
        <w:pStyle w:val="ae"/>
      </w:pPr>
      <w:r>
        <w:rPr>
          <w:b/>
        </w:rPr>
        <w:t>[Proposed Change]</w:t>
      </w:r>
      <w:r>
        <w:t>: Delete the “</w:t>
      </w:r>
      <w:r w:rsidRPr="00C012BE">
        <w:rPr>
          <w:strike/>
          <w:color w:val="FF0000"/>
          <w:szCs w:val="22"/>
          <w:lang w:eastAsia="sv-SE"/>
        </w:rPr>
        <w:t xml:space="preserve">This field can only be configured when at least one TCI state is configured with </w:t>
      </w:r>
      <w:r w:rsidRPr="00C012BE">
        <w:rPr>
          <w:i/>
          <w:iCs/>
          <w:strike/>
          <w:color w:val="FF0000"/>
          <w:szCs w:val="22"/>
          <w:lang w:eastAsia="sv-SE"/>
        </w:rPr>
        <w:t>pathlossOffset</w:t>
      </w:r>
      <w:r>
        <w:t>”</w:t>
      </w:r>
    </w:p>
    <w:p w14:paraId="708E2111" w14:textId="77777777" w:rsidR="00B266E5" w:rsidRPr="002D3917" w:rsidRDefault="00B266E5" w:rsidP="00B266E5">
      <w:pPr>
        <w:pStyle w:val="TAL"/>
        <w:rPr>
          <w:b/>
          <w:i/>
          <w:szCs w:val="22"/>
          <w:lang w:eastAsia="sv-SE"/>
        </w:rPr>
      </w:pPr>
      <w:proofErr w:type="gramStart"/>
      <w:r w:rsidRPr="008448BE">
        <w:rPr>
          <w:b/>
          <w:i/>
          <w:szCs w:val="22"/>
          <w:lang w:eastAsia="sv-SE"/>
        </w:rPr>
        <w:t>pathlossOffsetPRACH-DCI-1-0</w:t>
      </w:r>
      <w:proofErr w:type="gramEnd"/>
    </w:p>
    <w:p w14:paraId="17978410" w14:textId="77777777" w:rsidR="00B266E5" w:rsidRDefault="00B266E5" w:rsidP="00B266E5">
      <w:pPr>
        <w:rPr>
          <w:b/>
        </w:rPr>
      </w:pPr>
      <w:r>
        <w:rPr>
          <w:szCs w:val="22"/>
          <w:lang w:eastAsia="sv-SE"/>
        </w:rPr>
        <w:t>Enables</w:t>
      </w:r>
      <w:r w:rsidRPr="00496434">
        <w:rPr>
          <w:szCs w:val="22"/>
          <w:lang w:eastAsia="sv-SE"/>
        </w:rPr>
        <w:t xml:space="preserve"> the presence of </w:t>
      </w:r>
      <w:r>
        <w:rPr>
          <w:szCs w:val="22"/>
          <w:lang w:eastAsia="sv-SE"/>
        </w:rPr>
        <w:t xml:space="preserve">a </w:t>
      </w:r>
      <w:r w:rsidRPr="00496434">
        <w:rPr>
          <w:szCs w:val="22"/>
          <w:lang w:eastAsia="sv-SE"/>
        </w:rPr>
        <w:t xml:space="preserve">1-bit DCI field in DCI format 1_0 for indicating the </w:t>
      </w:r>
      <w:r>
        <w:rPr>
          <w:szCs w:val="22"/>
          <w:lang w:eastAsia="sv-SE"/>
        </w:rPr>
        <w:t xml:space="preserve">pathloss </w:t>
      </w:r>
      <w:r w:rsidRPr="00496434">
        <w:rPr>
          <w:szCs w:val="22"/>
          <w:lang w:eastAsia="sv-SE"/>
        </w:rPr>
        <w:t>offset for PDCCH-order</w:t>
      </w:r>
      <w:r>
        <w:rPr>
          <w:szCs w:val="22"/>
          <w:lang w:eastAsia="sv-SE"/>
        </w:rPr>
        <w:t>ed</w:t>
      </w:r>
      <w:r w:rsidRPr="00496434">
        <w:rPr>
          <w:szCs w:val="22"/>
          <w:lang w:eastAsia="sv-SE"/>
        </w:rPr>
        <w:t xml:space="preserve"> PRACH transmission</w:t>
      </w:r>
      <w:r>
        <w:rPr>
          <w:szCs w:val="22"/>
          <w:lang w:eastAsia="sv-SE"/>
        </w:rPr>
        <w:t>s</w:t>
      </w:r>
      <w:r w:rsidRPr="00C012BE">
        <w:rPr>
          <w:strike/>
          <w:color w:val="FF0000"/>
          <w:szCs w:val="22"/>
          <w:lang w:eastAsia="sv-SE"/>
        </w:rPr>
        <w:t xml:space="preserve">. This field can only be configured when at least one TCI state is configured with </w:t>
      </w:r>
      <w:r w:rsidRPr="00C012BE">
        <w:rPr>
          <w:i/>
          <w:iCs/>
          <w:strike/>
          <w:color w:val="FF0000"/>
          <w:szCs w:val="22"/>
          <w:lang w:eastAsia="sv-SE"/>
        </w:rPr>
        <w:t>pathlossOffset</w:t>
      </w:r>
      <w:r>
        <w:rPr>
          <w:i/>
          <w:iCs/>
          <w:szCs w:val="22"/>
          <w:lang w:eastAsia="sv-SE"/>
        </w:rPr>
        <w:t xml:space="preserve"> </w:t>
      </w:r>
      <w:r w:rsidRPr="00902CD0">
        <w:rPr>
          <w:szCs w:val="22"/>
          <w:lang w:eastAsia="sv-SE"/>
        </w:rPr>
        <w:t xml:space="preserve">(see TS </w:t>
      </w:r>
      <w:r>
        <w:rPr>
          <w:szCs w:val="22"/>
          <w:lang w:eastAsia="sv-SE"/>
        </w:rPr>
        <w:t>38.212</w:t>
      </w:r>
      <w:r w:rsidRPr="00902CD0">
        <w:rPr>
          <w:szCs w:val="22"/>
          <w:lang w:eastAsia="sv-SE"/>
        </w:rPr>
        <w:t xml:space="preserve"> [</w:t>
      </w:r>
      <w:r>
        <w:rPr>
          <w:szCs w:val="22"/>
          <w:lang w:eastAsia="sv-SE"/>
        </w:rPr>
        <w:t>17</w:t>
      </w:r>
      <w:r w:rsidRPr="00902CD0">
        <w:rPr>
          <w:szCs w:val="22"/>
          <w:lang w:eastAsia="sv-SE"/>
        </w:rPr>
        <w:t xml:space="preserve">], clause </w:t>
      </w:r>
      <w:r>
        <w:rPr>
          <w:szCs w:val="22"/>
          <w:lang w:eastAsia="sv-SE"/>
        </w:rPr>
        <w:t>7.3.1</w:t>
      </w:r>
      <w:r w:rsidRPr="00902CD0">
        <w:rPr>
          <w:szCs w:val="22"/>
          <w:lang w:eastAsia="sv-SE"/>
        </w:rPr>
        <w:t>)</w:t>
      </w:r>
      <w:r>
        <w:rPr>
          <w:szCs w:val="22"/>
          <w:lang w:eastAsia="sv-SE"/>
        </w:rPr>
        <w:t>.</w:t>
      </w:r>
    </w:p>
    <w:p w14:paraId="2AB20918" w14:textId="77777777" w:rsidR="00B266E5" w:rsidRPr="0086302E" w:rsidRDefault="00B266E5" w:rsidP="00B266E5">
      <w:r>
        <w:rPr>
          <w:b/>
        </w:rPr>
        <w:t>[Comments]</w:t>
      </w:r>
      <w:r>
        <w:t xml:space="preserve">: </w:t>
      </w:r>
    </w:p>
    <w:p w14:paraId="0B13A8CD" w14:textId="77777777" w:rsidR="00B266E5" w:rsidRDefault="00B266E5" w:rsidP="00B266E5">
      <w:pPr>
        <w:pStyle w:val="1"/>
      </w:pPr>
      <w:r>
        <w:lastRenderedPageBreak/>
        <w:t>Z402</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266E5" w14:paraId="28BBE3B6" w14:textId="77777777" w:rsidTr="00D52408">
        <w:tc>
          <w:tcPr>
            <w:tcW w:w="967" w:type="dxa"/>
          </w:tcPr>
          <w:p w14:paraId="0C3F741A" w14:textId="77777777" w:rsidR="00B266E5" w:rsidRDefault="00B266E5" w:rsidP="00D52408">
            <w:r>
              <w:t>RIL Id</w:t>
            </w:r>
          </w:p>
        </w:tc>
        <w:tc>
          <w:tcPr>
            <w:tcW w:w="948" w:type="dxa"/>
          </w:tcPr>
          <w:p w14:paraId="7955C2B0" w14:textId="77777777" w:rsidR="00B266E5" w:rsidRDefault="00B266E5" w:rsidP="00D52408">
            <w:r>
              <w:t>WI</w:t>
            </w:r>
          </w:p>
        </w:tc>
        <w:tc>
          <w:tcPr>
            <w:tcW w:w="1068" w:type="dxa"/>
          </w:tcPr>
          <w:p w14:paraId="6A1AD172" w14:textId="77777777" w:rsidR="00B266E5" w:rsidRDefault="00B266E5" w:rsidP="00D52408">
            <w:r>
              <w:t>Class</w:t>
            </w:r>
          </w:p>
        </w:tc>
        <w:tc>
          <w:tcPr>
            <w:tcW w:w="2797" w:type="dxa"/>
          </w:tcPr>
          <w:p w14:paraId="21E1F7D4" w14:textId="77777777" w:rsidR="00B266E5" w:rsidRDefault="00B266E5" w:rsidP="00D52408">
            <w:r>
              <w:t>Title</w:t>
            </w:r>
          </w:p>
        </w:tc>
        <w:tc>
          <w:tcPr>
            <w:tcW w:w="1161" w:type="dxa"/>
          </w:tcPr>
          <w:p w14:paraId="74ED4BB1" w14:textId="77777777" w:rsidR="00B266E5" w:rsidRDefault="00B266E5" w:rsidP="00D52408">
            <w:r>
              <w:t>Tdoc</w:t>
            </w:r>
          </w:p>
        </w:tc>
        <w:tc>
          <w:tcPr>
            <w:tcW w:w="1559" w:type="dxa"/>
          </w:tcPr>
          <w:p w14:paraId="4E7DB0AC" w14:textId="77777777" w:rsidR="00B266E5" w:rsidRDefault="00B266E5" w:rsidP="00D52408">
            <w:r>
              <w:t>Delegate</w:t>
            </w:r>
          </w:p>
        </w:tc>
        <w:tc>
          <w:tcPr>
            <w:tcW w:w="993" w:type="dxa"/>
          </w:tcPr>
          <w:p w14:paraId="46EF9B90" w14:textId="77777777" w:rsidR="00B266E5" w:rsidRDefault="00B266E5" w:rsidP="00D52408">
            <w:r>
              <w:t>Misc</w:t>
            </w:r>
          </w:p>
        </w:tc>
        <w:tc>
          <w:tcPr>
            <w:tcW w:w="850" w:type="dxa"/>
          </w:tcPr>
          <w:p w14:paraId="712FBE6C" w14:textId="77777777" w:rsidR="00B266E5" w:rsidRDefault="00B266E5" w:rsidP="00D52408">
            <w:r>
              <w:t>File version</w:t>
            </w:r>
          </w:p>
        </w:tc>
        <w:tc>
          <w:tcPr>
            <w:tcW w:w="814" w:type="dxa"/>
          </w:tcPr>
          <w:p w14:paraId="4FA930A4" w14:textId="77777777" w:rsidR="00B266E5" w:rsidRDefault="00B266E5" w:rsidP="00D52408">
            <w:r>
              <w:t>Status</w:t>
            </w:r>
          </w:p>
        </w:tc>
      </w:tr>
      <w:tr w:rsidR="00B266E5" w14:paraId="7E0DF469" w14:textId="77777777" w:rsidTr="00D52408">
        <w:tc>
          <w:tcPr>
            <w:tcW w:w="967" w:type="dxa"/>
          </w:tcPr>
          <w:p w14:paraId="4B1B98AE" w14:textId="77777777" w:rsidR="00B266E5" w:rsidRDefault="00B266E5" w:rsidP="00D52408">
            <w:r>
              <w:t>Z402</w:t>
            </w:r>
          </w:p>
        </w:tc>
        <w:tc>
          <w:tcPr>
            <w:tcW w:w="948" w:type="dxa"/>
          </w:tcPr>
          <w:p w14:paraId="7CBD23B3" w14:textId="77777777" w:rsidR="00B266E5" w:rsidRDefault="00B266E5" w:rsidP="00D52408">
            <w:r>
              <w:t>MIMO</w:t>
            </w:r>
          </w:p>
        </w:tc>
        <w:tc>
          <w:tcPr>
            <w:tcW w:w="1068" w:type="dxa"/>
          </w:tcPr>
          <w:p w14:paraId="7F0F77B8" w14:textId="77777777" w:rsidR="00B266E5" w:rsidRDefault="00B266E5" w:rsidP="00D52408">
            <w:r>
              <w:t>2</w:t>
            </w:r>
          </w:p>
        </w:tc>
        <w:tc>
          <w:tcPr>
            <w:tcW w:w="2797" w:type="dxa"/>
          </w:tcPr>
          <w:p w14:paraId="0F70CB0D" w14:textId="77777777" w:rsidR="00B266E5" w:rsidRPr="002D3917" w:rsidRDefault="00B266E5" w:rsidP="00D52408">
            <w:pPr>
              <w:pStyle w:val="TAL"/>
              <w:rPr>
                <w:b/>
                <w:i/>
                <w:szCs w:val="22"/>
                <w:lang w:eastAsia="sv-SE"/>
              </w:rPr>
            </w:pPr>
            <w:r>
              <w:rPr>
                <w:i/>
                <w:iCs/>
              </w:rPr>
              <w:t xml:space="preserve">The present condition for the </w:t>
            </w:r>
            <w:r w:rsidRPr="00902CD0">
              <w:rPr>
                <w:b/>
                <w:i/>
                <w:szCs w:val="22"/>
                <w:lang w:eastAsia="sv-SE"/>
              </w:rPr>
              <w:t>prachAssociationDCI-1-0</w:t>
            </w:r>
          </w:p>
          <w:p w14:paraId="752A7947" w14:textId="77777777" w:rsidR="00B266E5" w:rsidRPr="002D3917" w:rsidRDefault="00B266E5" w:rsidP="00D52408">
            <w:pPr>
              <w:pStyle w:val="TAL"/>
              <w:rPr>
                <w:b/>
                <w:i/>
                <w:szCs w:val="22"/>
                <w:lang w:eastAsia="sv-SE"/>
              </w:rPr>
            </w:pPr>
          </w:p>
          <w:p w14:paraId="797B8489" w14:textId="77777777" w:rsidR="00B266E5" w:rsidRPr="00C012BE" w:rsidRDefault="00B266E5" w:rsidP="00D52408">
            <w:pPr>
              <w:rPr>
                <w:i/>
                <w:iCs/>
              </w:rPr>
            </w:pPr>
          </w:p>
        </w:tc>
        <w:tc>
          <w:tcPr>
            <w:tcW w:w="1161" w:type="dxa"/>
          </w:tcPr>
          <w:p w14:paraId="129883C4" w14:textId="77777777" w:rsidR="00B266E5" w:rsidRDefault="00B266E5" w:rsidP="00D52408"/>
        </w:tc>
        <w:tc>
          <w:tcPr>
            <w:tcW w:w="1559" w:type="dxa"/>
          </w:tcPr>
          <w:p w14:paraId="0003C3C2" w14:textId="77777777" w:rsidR="00B266E5" w:rsidRDefault="00B266E5" w:rsidP="00D52408">
            <w:r>
              <w:t>ZTE (Wenting Li)</w:t>
            </w:r>
          </w:p>
        </w:tc>
        <w:tc>
          <w:tcPr>
            <w:tcW w:w="993" w:type="dxa"/>
          </w:tcPr>
          <w:p w14:paraId="2B799CE1" w14:textId="77777777" w:rsidR="00B266E5" w:rsidRDefault="00B266E5" w:rsidP="00D52408"/>
        </w:tc>
        <w:tc>
          <w:tcPr>
            <w:tcW w:w="850" w:type="dxa"/>
          </w:tcPr>
          <w:p w14:paraId="73842E71" w14:textId="3A105749" w:rsidR="00B266E5" w:rsidRDefault="00972769" w:rsidP="00D52408">
            <w:r>
              <w:t>v008</w:t>
            </w:r>
          </w:p>
        </w:tc>
        <w:tc>
          <w:tcPr>
            <w:tcW w:w="814" w:type="dxa"/>
          </w:tcPr>
          <w:p w14:paraId="30F69063" w14:textId="77777777" w:rsidR="00B266E5" w:rsidRDefault="00B266E5" w:rsidP="00D52408">
            <w:r>
              <w:t>ToDo</w:t>
            </w:r>
          </w:p>
        </w:tc>
      </w:tr>
    </w:tbl>
    <w:p w14:paraId="7866672A" w14:textId="77777777" w:rsidR="00B266E5" w:rsidRDefault="00B266E5" w:rsidP="00B266E5">
      <w:pPr>
        <w:pStyle w:val="ae"/>
        <w:rPr>
          <w:i/>
          <w:iCs/>
        </w:rPr>
      </w:pPr>
      <w:r>
        <w:rPr>
          <w:b/>
        </w:rPr>
        <w:br/>
        <w:t>[Description]</w:t>
      </w:r>
      <w:proofErr w:type="gramStart"/>
      <w:r>
        <w:t>:Similar</w:t>
      </w:r>
      <w:proofErr w:type="gramEnd"/>
      <w:r>
        <w:t xml:space="preserve"> to Z401, RAN1 spec is as below </w:t>
      </w:r>
    </w:p>
    <w:p w14:paraId="0B909C63" w14:textId="77777777" w:rsidR="00B266E5" w:rsidRDefault="00B266E5" w:rsidP="00B266E5">
      <w:pPr>
        <w:pStyle w:val="ae"/>
        <w:rPr>
          <w:rFonts w:eastAsia="等线"/>
          <w:color w:val="000000"/>
        </w:rPr>
      </w:pPr>
      <w:r w:rsidRPr="009B276A">
        <w:t xml:space="preserve">1bit if </w:t>
      </w:r>
      <w:r w:rsidRPr="00C012BE">
        <w:rPr>
          <w:rFonts w:eastAsia="等线"/>
          <w:u w:val="single"/>
        </w:rPr>
        <w:t xml:space="preserve">the UE is </w:t>
      </w:r>
      <w:r w:rsidRPr="00C012BE">
        <w:rPr>
          <w:rFonts w:eastAsia="等线" w:hint="eastAsia"/>
          <w:u w:val="single"/>
        </w:rPr>
        <w:t>provided</w:t>
      </w:r>
      <w:r w:rsidRPr="00C012BE">
        <w:rPr>
          <w:rFonts w:eastAsia="等线"/>
          <w:u w:val="single"/>
        </w:rPr>
        <w:t xml:space="preserve"> with </w:t>
      </w:r>
      <w:r w:rsidRPr="00C012BE">
        <w:rPr>
          <w:rFonts w:eastAsia="等线" w:hint="eastAsia"/>
          <w:i/>
          <w:u w:val="single"/>
        </w:rPr>
        <w:t>tag</w:t>
      </w:r>
      <w:r w:rsidRPr="00C012BE">
        <w:rPr>
          <w:rFonts w:eastAsia="等线"/>
          <w:i/>
          <w:u w:val="single"/>
        </w:rPr>
        <w:t>2</w:t>
      </w:r>
      <w:r w:rsidRPr="00C012BE">
        <w:rPr>
          <w:rFonts w:eastAsia="等线" w:hint="eastAsia"/>
          <w:i/>
          <w:u w:val="single"/>
        </w:rPr>
        <w:t>-Id</w:t>
      </w:r>
      <w:r w:rsidRPr="00C012BE">
        <w:rPr>
          <w:u w:val="single"/>
        </w:rPr>
        <w:t xml:space="preserve"> and</w:t>
      </w:r>
      <w:r w:rsidRPr="00C012BE">
        <w:rPr>
          <w:rFonts w:eastAsia="等线"/>
          <w:kern w:val="2"/>
          <w:u w:val="single"/>
        </w:rPr>
        <w:t xml:space="preserve"> </w:t>
      </w:r>
      <w:r w:rsidRPr="00C012BE">
        <w:rPr>
          <w:rFonts w:eastAsia="等线"/>
          <w:i/>
          <w:kern w:val="2"/>
          <w:u w:val="single"/>
        </w:rPr>
        <w:t>SSB-MTC-AddtionalPCI</w:t>
      </w:r>
      <w:r w:rsidRPr="00C012BE">
        <w:rPr>
          <w:rFonts w:eastAsia="等线"/>
          <w:u w:val="single"/>
        </w:rPr>
        <w:t xml:space="preserve">, and the UE is not configured with </w:t>
      </w:r>
      <w:r w:rsidRPr="00C012BE">
        <w:rPr>
          <w:rFonts w:eastAsia="等线"/>
          <w:i/>
          <w:u w:val="single"/>
        </w:rPr>
        <w:t>coresetPoolIndex</w:t>
      </w:r>
      <w:r w:rsidRPr="00C012BE">
        <w:rPr>
          <w:rFonts w:eastAsia="等线"/>
          <w:u w:val="single"/>
        </w:rPr>
        <w:t xml:space="preserve"> or the value of </w:t>
      </w:r>
      <w:r w:rsidRPr="00C012BE">
        <w:rPr>
          <w:rFonts w:eastAsia="等线"/>
          <w:i/>
          <w:u w:val="single"/>
        </w:rPr>
        <w:t>coresetPoolIndex</w:t>
      </w:r>
      <w:r w:rsidRPr="00C012BE">
        <w:rPr>
          <w:rFonts w:eastAsia="等线"/>
          <w:u w:val="single"/>
        </w:rPr>
        <w:t xml:space="preserve"> is the same for all CORESETs if </w:t>
      </w:r>
      <w:r w:rsidRPr="00C012BE">
        <w:rPr>
          <w:rFonts w:eastAsia="等线"/>
          <w:i/>
          <w:u w:val="single"/>
        </w:rPr>
        <w:t>coresetPoolIndex</w:t>
      </w:r>
      <w:r w:rsidRPr="00C012BE">
        <w:rPr>
          <w:rFonts w:eastAsia="等线"/>
          <w:u w:val="single"/>
        </w:rPr>
        <w:t xml:space="preserve"> is provided</w:t>
      </w:r>
      <w:r>
        <w:rPr>
          <w:rFonts w:eastAsia="等线"/>
        </w:rPr>
        <w:t xml:space="preserve">, and </w:t>
      </w:r>
      <w:r w:rsidRPr="00602E90">
        <w:rPr>
          <w:rFonts w:eastAsia="等线"/>
          <w:color w:val="000000" w:themeColor="text1"/>
          <w:u w:val="single"/>
        </w:rPr>
        <w:t xml:space="preserve">the UE is provided with </w:t>
      </w:r>
      <w:r w:rsidRPr="00602E90">
        <w:rPr>
          <w:rFonts w:eastAsia="等线"/>
          <w:i/>
          <w:color w:val="000000" w:themeColor="text1"/>
          <w:u w:val="single"/>
        </w:rPr>
        <w:t>PrachAssociationIndicator_InDCI_format_1_0</w:t>
      </w:r>
      <w:r w:rsidRPr="009B276A">
        <w:rPr>
          <w:rFonts w:eastAsia="等线"/>
        </w:rPr>
        <w:t xml:space="preserve">. </w:t>
      </w:r>
      <w:r w:rsidRPr="009B276A">
        <w:rPr>
          <w:rFonts w:eastAsia="等线"/>
          <w:color w:val="000000"/>
        </w:rPr>
        <w:t>This field is reserved if the cell indicated by Cell indicator field is a candidate cell.</w:t>
      </w:r>
    </w:p>
    <w:p w14:paraId="45CC4B9F" w14:textId="77777777" w:rsidR="00B266E5" w:rsidRDefault="00B266E5" w:rsidP="00B266E5">
      <w:pPr>
        <w:pStyle w:val="ae"/>
        <w:rPr>
          <w:rFonts w:eastAsia="等线"/>
          <w:color w:val="000000"/>
        </w:rPr>
      </w:pPr>
      <w:r>
        <w:rPr>
          <w:rFonts w:eastAsia="等线"/>
          <w:color w:val="000000"/>
        </w:rPr>
        <w:t xml:space="preserve">Ther are 2 conditons: </w:t>
      </w:r>
    </w:p>
    <w:p w14:paraId="497DDB71" w14:textId="77777777" w:rsidR="00B266E5" w:rsidRPr="00C012BE" w:rsidRDefault="00B266E5" w:rsidP="00B266E5">
      <w:pPr>
        <w:pStyle w:val="ae"/>
        <w:rPr>
          <w:rFonts w:eastAsia="等线"/>
          <w:color w:val="000000"/>
        </w:rPr>
      </w:pPr>
      <w:r w:rsidRPr="00C012BE">
        <w:rPr>
          <w:rFonts w:eastAsia="等线"/>
          <w:color w:val="000000"/>
        </w:rPr>
        <w:t>Condition 1:</w:t>
      </w:r>
      <w:r w:rsidRPr="00C012BE">
        <w:rPr>
          <w:rFonts w:eastAsia="等线"/>
        </w:rPr>
        <w:t xml:space="preserve"> the UE is </w:t>
      </w:r>
      <w:r w:rsidRPr="00C012BE">
        <w:rPr>
          <w:rFonts w:eastAsia="等线" w:hint="eastAsia"/>
        </w:rPr>
        <w:t>provided</w:t>
      </w:r>
      <w:r w:rsidRPr="00C012BE">
        <w:rPr>
          <w:rFonts w:eastAsia="等线"/>
        </w:rPr>
        <w:t xml:space="preserve"> with </w:t>
      </w:r>
      <w:r w:rsidRPr="00C012BE">
        <w:rPr>
          <w:rFonts w:eastAsia="等线" w:hint="eastAsia"/>
          <w:i/>
        </w:rPr>
        <w:t>tag</w:t>
      </w:r>
      <w:r w:rsidRPr="00C012BE">
        <w:rPr>
          <w:rFonts w:eastAsia="等线"/>
          <w:i/>
        </w:rPr>
        <w:t>2</w:t>
      </w:r>
      <w:r w:rsidRPr="00C012BE">
        <w:rPr>
          <w:rFonts w:eastAsia="等线" w:hint="eastAsia"/>
          <w:i/>
        </w:rPr>
        <w:t>-Id</w:t>
      </w:r>
      <w:r w:rsidRPr="00C012BE">
        <w:t xml:space="preserve"> and</w:t>
      </w:r>
      <w:r w:rsidRPr="00C012BE">
        <w:rPr>
          <w:rFonts w:eastAsia="等线"/>
          <w:kern w:val="2"/>
        </w:rPr>
        <w:t xml:space="preserve"> </w:t>
      </w:r>
      <w:r w:rsidRPr="00C012BE">
        <w:rPr>
          <w:rFonts w:eastAsia="等线"/>
          <w:i/>
          <w:kern w:val="2"/>
        </w:rPr>
        <w:t>SSB-MTC-AddtionalPCI…….</w:t>
      </w:r>
    </w:p>
    <w:p w14:paraId="7C585F3B" w14:textId="77777777" w:rsidR="00B266E5" w:rsidRPr="00C012BE" w:rsidRDefault="00B266E5" w:rsidP="00B266E5">
      <w:pPr>
        <w:pStyle w:val="ae"/>
        <w:rPr>
          <w:rFonts w:eastAsia="等线"/>
          <w:color w:val="000000"/>
        </w:rPr>
      </w:pPr>
      <w:r w:rsidRPr="00C012BE">
        <w:rPr>
          <w:rFonts w:eastAsia="等线"/>
          <w:color w:val="000000"/>
        </w:rPr>
        <w:t>Condtion 2:</w:t>
      </w:r>
      <w:r w:rsidRPr="00C012BE">
        <w:rPr>
          <w:rFonts w:eastAsia="等线"/>
          <w:color w:val="000000" w:themeColor="text1"/>
        </w:rPr>
        <w:t xml:space="preserve"> the UE is provided with </w:t>
      </w:r>
      <w:r w:rsidRPr="00C012BE">
        <w:rPr>
          <w:rFonts w:eastAsia="等线"/>
          <w:i/>
          <w:color w:val="000000" w:themeColor="text1"/>
        </w:rPr>
        <w:t>PrachAssociationIndicator_InDCI_format_1_0</w:t>
      </w:r>
      <w:r w:rsidRPr="00C012BE">
        <w:rPr>
          <w:rFonts w:eastAsia="等线"/>
        </w:rPr>
        <w:t>.</w:t>
      </w:r>
    </w:p>
    <w:p w14:paraId="654A4AD3" w14:textId="77777777" w:rsidR="00B266E5" w:rsidRDefault="00B266E5" w:rsidP="00B266E5">
      <w:pPr>
        <w:pStyle w:val="ae"/>
        <w:rPr>
          <w:rFonts w:eastAsia="等线"/>
          <w:color w:val="000000"/>
        </w:rPr>
      </w:pPr>
      <w:r>
        <w:rPr>
          <w:rFonts w:eastAsia="等线"/>
          <w:color w:val="000000"/>
        </w:rPr>
        <w:t xml:space="preserve">Now in our CR, it seems that we intends to take the condtion 1 as the precondition of condition 2. If go to this way, to keep aligned, RAN1 spec can delete the condition 1. </w:t>
      </w:r>
    </w:p>
    <w:p w14:paraId="6E256C2C" w14:textId="77777777" w:rsidR="00B266E5" w:rsidRDefault="00B266E5" w:rsidP="00B266E5">
      <w:pPr>
        <w:pStyle w:val="ae"/>
        <w:rPr>
          <w:rFonts w:eastAsia="等线"/>
          <w:color w:val="000000"/>
        </w:rPr>
      </w:pPr>
      <w:r>
        <w:rPr>
          <w:rFonts w:eastAsia="等线"/>
          <w:color w:val="000000"/>
        </w:rPr>
        <w:t>Or we can delete the presence condition from our RAN2 spec</w:t>
      </w:r>
    </w:p>
    <w:p w14:paraId="2CB3C6ED" w14:textId="77777777" w:rsidR="00B266E5" w:rsidRPr="00C012BE" w:rsidRDefault="00B266E5" w:rsidP="00B266E5">
      <w:r w:rsidRPr="00C012BE">
        <w:rPr>
          <w:b/>
        </w:rPr>
        <w:t>[Proposed Change]</w:t>
      </w:r>
      <w:r w:rsidRPr="00C012BE">
        <w:t>: Delete the “</w:t>
      </w:r>
      <w:r w:rsidRPr="00C012BE">
        <w:rPr>
          <w:szCs w:val="22"/>
          <w:lang w:eastAsia="sv-SE"/>
        </w:rPr>
        <w:t xml:space="preserve">This field can only be configured if </w:t>
      </w:r>
      <w:r w:rsidRPr="00C012BE">
        <w:rPr>
          <w:i/>
          <w:iCs/>
          <w:szCs w:val="22"/>
          <w:lang w:eastAsia="sv-SE"/>
        </w:rPr>
        <w:t>twoTA-Without-MultiDCI-MultiTRP</w:t>
      </w:r>
      <w:r w:rsidRPr="00C012BE">
        <w:rPr>
          <w:szCs w:val="22"/>
          <w:lang w:eastAsia="sv-SE"/>
        </w:rPr>
        <w:t xml:space="preserve"> is configured.</w:t>
      </w:r>
      <w:r w:rsidRPr="00C012BE">
        <w:t>”</w:t>
      </w:r>
    </w:p>
    <w:p w14:paraId="07E33E27" w14:textId="77777777" w:rsidR="00B266E5" w:rsidRPr="002D3917" w:rsidRDefault="00B266E5" w:rsidP="00B266E5">
      <w:pPr>
        <w:pStyle w:val="TAL"/>
        <w:rPr>
          <w:b/>
          <w:i/>
          <w:szCs w:val="22"/>
          <w:lang w:eastAsia="sv-SE"/>
        </w:rPr>
      </w:pPr>
      <w:proofErr w:type="gramStart"/>
      <w:r w:rsidRPr="00902CD0">
        <w:rPr>
          <w:b/>
          <w:i/>
          <w:szCs w:val="22"/>
          <w:lang w:eastAsia="sv-SE"/>
        </w:rPr>
        <w:t>prachAssociationDCI-1-0</w:t>
      </w:r>
      <w:proofErr w:type="gramEnd"/>
    </w:p>
    <w:p w14:paraId="33D41FA8" w14:textId="77777777" w:rsidR="00B266E5" w:rsidRPr="00C012BE" w:rsidRDefault="00B266E5" w:rsidP="00B266E5">
      <w:pPr>
        <w:rPr>
          <w:b/>
          <w:strike/>
          <w:color w:val="FF0000"/>
        </w:rPr>
      </w:pPr>
      <w:r>
        <w:rPr>
          <w:szCs w:val="22"/>
          <w:lang w:eastAsia="sv-SE"/>
        </w:rPr>
        <w:t xml:space="preserve">Enables the presence of </w:t>
      </w:r>
      <w:r w:rsidRPr="00902CD0">
        <w:rPr>
          <w:szCs w:val="22"/>
          <w:lang w:eastAsia="sv-SE"/>
        </w:rPr>
        <w:t>1-bit DCI field "PRACH association indicator" in DCI format 1</w:t>
      </w:r>
      <w:r>
        <w:rPr>
          <w:szCs w:val="22"/>
          <w:lang w:eastAsia="sv-SE"/>
        </w:rPr>
        <w:t>_</w:t>
      </w:r>
      <w:r w:rsidRPr="00902CD0">
        <w:rPr>
          <w:szCs w:val="22"/>
          <w:lang w:eastAsia="sv-SE"/>
        </w:rPr>
        <w:t>0</w:t>
      </w:r>
      <w:r w:rsidRPr="00E14502">
        <w:rPr>
          <w:szCs w:val="22"/>
          <w:lang w:eastAsia="sv-SE"/>
        </w:rPr>
        <w:t xml:space="preserve"> </w:t>
      </w:r>
      <w:r w:rsidRPr="00902CD0">
        <w:rPr>
          <w:szCs w:val="22"/>
          <w:lang w:eastAsia="sv-SE"/>
        </w:rPr>
        <w:t xml:space="preserve">(see TS </w:t>
      </w:r>
      <w:r>
        <w:rPr>
          <w:szCs w:val="22"/>
          <w:lang w:eastAsia="sv-SE"/>
        </w:rPr>
        <w:t>38.212</w:t>
      </w:r>
      <w:r w:rsidRPr="00902CD0">
        <w:rPr>
          <w:szCs w:val="22"/>
          <w:lang w:eastAsia="sv-SE"/>
        </w:rPr>
        <w:t xml:space="preserve"> [</w:t>
      </w:r>
      <w:r>
        <w:rPr>
          <w:szCs w:val="22"/>
          <w:lang w:eastAsia="sv-SE"/>
        </w:rPr>
        <w:t>17</w:t>
      </w:r>
      <w:r w:rsidRPr="00902CD0">
        <w:rPr>
          <w:szCs w:val="22"/>
          <w:lang w:eastAsia="sv-SE"/>
        </w:rPr>
        <w:t xml:space="preserve">], clause </w:t>
      </w:r>
      <w:r>
        <w:rPr>
          <w:szCs w:val="22"/>
          <w:lang w:eastAsia="sv-SE"/>
        </w:rPr>
        <w:t>7.3.1</w:t>
      </w:r>
      <w:r w:rsidRPr="00902CD0">
        <w:rPr>
          <w:szCs w:val="22"/>
          <w:lang w:eastAsia="sv-SE"/>
        </w:rPr>
        <w:t>)</w:t>
      </w:r>
      <w:r w:rsidRPr="002D3917">
        <w:rPr>
          <w:szCs w:val="22"/>
          <w:lang w:eastAsia="sv-SE"/>
        </w:rPr>
        <w:t>.</w:t>
      </w:r>
      <w:r>
        <w:rPr>
          <w:szCs w:val="22"/>
          <w:lang w:eastAsia="sv-SE"/>
        </w:rPr>
        <w:t xml:space="preserve"> </w:t>
      </w:r>
      <w:r w:rsidRPr="00C012BE">
        <w:rPr>
          <w:strike/>
          <w:color w:val="FF0000"/>
          <w:szCs w:val="22"/>
          <w:lang w:eastAsia="sv-SE"/>
        </w:rPr>
        <w:t xml:space="preserve">This field can only be configured if </w:t>
      </w:r>
      <w:r w:rsidRPr="00C012BE">
        <w:rPr>
          <w:i/>
          <w:iCs/>
          <w:strike/>
          <w:color w:val="FF0000"/>
          <w:szCs w:val="22"/>
          <w:lang w:eastAsia="sv-SE"/>
        </w:rPr>
        <w:t>twoTA-Without-MultiDCI-MultiTRP</w:t>
      </w:r>
      <w:r w:rsidRPr="00C012BE">
        <w:rPr>
          <w:strike/>
          <w:color w:val="FF0000"/>
          <w:szCs w:val="22"/>
          <w:lang w:eastAsia="sv-SE"/>
        </w:rPr>
        <w:t xml:space="preserve"> is configured.</w:t>
      </w:r>
    </w:p>
    <w:p w14:paraId="6BCF406D" w14:textId="77777777" w:rsidR="00B266E5" w:rsidRPr="0086302E" w:rsidRDefault="00B266E5" w:rsidP="00B266E5">
      <w:r>
        <w:rPr>
          <w:b/>
        </w:rPr>
        <w:t>[Comments]</w:t>
      </w:r>
      <w:r>
        <w:t xml:space="preserve">: </w:t>
      </w:r>
    </w:p>
    <w:p w14:paraId="08E791FB" w14:textId="77777777" w:rsidR="00B266E5" w:rsidRDefault="00B266E5" w:rsidP="00B266E5">
      <w:pPr>
        <w:pStyle w:val="1"/>
      </w:pPr>
      <w:r>
        <w:t>Z403</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266E5" w14:paraId="044E97AF" w14:textId="77777777" w:rsidTr="00D52408">
        <w:tc>
          <w:tcPr>
            <w:tcW w:w="967" w:type="dxa"/>
          </w:tcPr>
          <w:p w14:paraId="36D811BE" w14:textId="77777777" w:rsidR="00B266E5" w:rsidRDefault="00B266E5" w:rsidP="00D52408">
            <w:r>
              <w:t>RIL Id</w:t>
            </w:r>
          </w:p>
        </w:tc>
        <w:tc>
          <w:tcPr>
            <w:tcW w:w="948" w:type="dxa"/>
          </w:tcPr>
          <w:p w14:paraId="1A2D6B69" w14:textId="77777777" w:rsidR="00B266E5" w:rsidRDefault="00B266E5" w:rsidP="00D52408">
            <w:r>
              <w:t>WI</w:t>
            </w:r>
          </w:p>
        </w:tc>
        <w:tc>
          <w:tcPr>
            <w:tcW w:w="1068" w:type="dxa"/>
          </w:tcPr>
          <w:p w14:paraId="5B7E5643" w14:textId="77777777" w:rsidR="00B266E5" w:rsidRDefault="00B266E5" w:rsidP="00D52408">
            <w:r>
              <w:t>Class</w:t>
            </w:r>
          </w:p>
        </w:tc>
        <w:tc>
          <w:tcPr>
            <w:tcW w:w="2797" w:type="dxa"/>
          </w:tcPr>
          <w:p w14:paraId="18C02E3F" w14:textId="77777777" w:rsidR="00B266E5" w:rsidRDefault="00B266E5" w:rsidP="00D52408">
            <w:r>
              <w:t>Title</w:t>
            </w:r>
          </w:p>
        </w:tc>
        <w:tc>
          <w:tcPr>
            <w:tcW w:w="1161" w:type="dxa"/>
          </w:tcPr>
          <w:p w14:paraId="1FBADB90" w14:textId="77777777" w:rsidR="00B266E5" w:rsidRDefault="00B266E5" w:rsidP="00D52408">
            <w:r>
              <w:t>Tdoc</w:t>
            </w:r>
          </w:p>
        </w:tc>
        <w:tc>
          <w:tcPr>
            <w:tcW w:w="1559" w:type="dxa"/>
          </w:tcPr>
          <w:p w14:paraId="5E85F163" w14:textId="77777777" w:rsidR="00B266E5" w:rsidRDefault="00B266E5" w:rsidP="00D52408">
            <w:r>
              <w:t>Delegate</w:t>
            </w:r>
          </w:p>
        </w:tc>
        <w:tc>
          <w:tcPr>
            <w:tcW w:w="993" w:type="dxa"/>
          </w:tcPr>
          <w:p w14:paraId="538A4725" w14:textId="77777777" w:rsidR="00B266E5" w:rsidRDefault="00B266E5" w:rsidP="00D52408">
            <w:r>
              <w:t>Misc</w:t>
            </w:r>
          </w:p>
        </w:tc>
        <w:tc>
          <w:tcPr>
            <w:tcW w:w="850" w:type="dxa"/>
          </w:tcPr>
          <w:p w14:paraId="7AD82AA8" w14:textId="77777777" w:rsidR="00B266E5" w:rsidRDefault="00B266E5" w:rsidP="00D52408">
            <w:r>
              <w:t>File version</w:t>
            </w:r>
          </w:p>
        </w:tc>
        <w:tc>
          <w:tcPr>
            <w:tcW w:w="814" w:type="dxa"/>
          </w:tcPr>
          <w:p w14:paraId="51E97587" w14:textId="77777777" w:rsidR="00B266E5" w:rsidRDefault="00B266E5" w:rsidP="00D52408">
            <w:r>
              <w:t>Status</w:t>
            </w:r>
          </w:p>
        </w:tc>
      </w:tr>
      <w:tr w:rsidR="00B266E5" w14:paraId="6570514B" w14:textId="77777777" w:rsidTr="00D52408">
        <w:tc>
          <w:tcPr>
            <w:tcW w:w="967" w:type="dxa"/>
          </w:tcPr>
          <w:p w14:paraId="561DCDAB" w14:textId="77777777" w:rsidR="00B266E5" w:rsidRDefault="00B266E5" w:rsidP="00D52408">
            <w:r>
              <w:lastRenderedPageBreak/>
              <w:t>Z403</w:t>
            </w:r>
          </w:p>
        </w:tc>
        <w:tc>
          <w:tcPr>
            <w:tcW w:w="948" w:type="dxa"/>
          </w:tcPr>
          <w:p w14:paraId="506802B2" w14:textId="77777777" w:rsidR="00B266E5" w:rsidRDefault="00B266E5" w:rsidP="00D52408">
            <w:r>
              <w:t>MIMO</w:t>
            </w:r>
          </w:p>
        </w:tc>
        <w:tc>
          <w:tcPr>
            <w:tcW w:w="1068" w:type="dxa"/>
          </w:tcPr>
          <w:p w14:paraId="413C3DE1" w14:textId="77777777" w:rsidR="00B266E5" w:rsidRDefault="00B266E5" w:rsidP="00D52408">
            <w:r>
              <w:t>2</w:t>
            </w:r>
          </w:p>
        </w:tc>
        <w:tc>
          <w:tcPr>
            <w:tcW w:w="2797" w:type="dxa"/>
          </w:tcPr>
          <w:p w14:paraId="3F1ECB10" w14:textId="77777777" w:rsidR="00B266E5" w:rsidRPr="00EE6E73" w:rsidRDefault="00B266E5" w:rsidP="00D52408">
            <w:pPr>
              <w:pStyle w:val="TAL"/>
              <w:rPr>
                <w:szCs w:val="22"/>
                <w:lang w:eastAsia="sv-SE"/>
              </w:rPr>
            </w:pPr>
            <w:r>
              <w:rPr>
                <w:i/>
                <w:iCs/>
              </w:rPr>
              <w:t xml:space="preserve">Change the reference chapter in the field description of the </w:t>
            </w:r>
            <w:r w:rsidRPr="00EE6E73">
              <w:rPr>
                <w:b/>
                <w:i/>
                <w:szCs w:val="22"/>
                <w:lang w:eastAsia="sv-SE"/>
              </w:rPr>
              <w:t>codebookMode</w:t>
            </w:r>
            <w:r>
              <w:rPr>
                <w:i/>
                <w:iCs/>
              </w:rPr>
              <w:t xml:space="preserve"> in include R19 feature </w:t>
            </w:r>
          </w:p>
          <w:p w14:paraId="1B60F4FD" w14:textId="77777777" w:rsidR="00B266E5" w:rsidRPr="002D3917" w:rsidRDefault="00B266E5" w:rsidP="00D52408">
            <w:pPr>
              <w:pStyle w:val="TAL"/>
              <w:rPr>
                <w:b/>
                <w:i/>
                <w:szCs w:val="22"/>
                <w:lang w:eastAsia="sv-SE"/>
              </w:rPr>
            </w:pPr>
          </w:p>
          <w:p w14:paraId="71A34F05" w14:textId="77777777" w:rsidR="00B266E5" w:rsidRPr="002D3917" w:rsidRDefault="00B266E5" w:rsidP="00D52408">
            <w:pPr>
              <w:pStyle w:val="TAL"/>
              <w:rPr>
                <w:b/>
                <w:i/>
                <w:szCs w:val="22"/>
                <w:lang w:eastAsia="sv-SE"/>
              </w:rPr>
            </w:pPr>
          </w:p>
          <w:p w14:paraId="211B6D1A" w14:textId="77777777" w:rsidR="00B266E5" w:rsidRPr="00C012BE" w:rsidRDefault="00B266E5" w:rsidP="00D52408">
            <w:pPr>
              <w:rPr>
                <w:i/>
                <w:iCs/>
              </w:rPr>
            </w:pPr>
          </w:p>
        </w:tc>
        <w:tc>
          <w:tcPr>
            <w:tcW w:w="1161" w:type="dxa"/>
          </w:tcPr>
          <w:p w14:paraId="343542B5" w14:textId="77777777" w:rsidR="00B266E5" w:rsidRDefault="00B266E5" w:rsidP="00D52408"/>
        </w:tc>
        <w:tc>
          <w:tcPr>
            <w:tcW w:w="1559" w:type="dxa"/>
          </w:tcPr>
          <w:p w14:paraId="7A4CDF6F" w14:textId="77777777" w:rsidR="00B266E5" w:rsidRDefault="00B266E5" w:rsidP="00D52408">
            <w:r>
              <w:t>ZTE (Wenting Li)</w:t>
            </w:r>
          </w:p>
        </w:tc>
        <w:tc>
          <w:tcPr>
            <w:tcW w:w="993" w:type="dxa"/>
          </w:tcPr>
          <w:p w14:paraId="7224A2AD" w14:textId="77777777" w:rsidR="00B266E5" w:rsidRDefault="00B266E5" w:rsidP="00D52408"/>
        </w:tc>
        <w:tc>
          <w:tcPr>
            <w:tcW w:w="850" w:type="dxa"/>
          </w:tcPr>
          <w:p w14:paraId="0281C2B5" w14:textId="7A54B10A" w:rsidR="00B266E5" w:rsidRDefault="00972769" w:rsidP="00D52408">
            <w:r>
              <w:t>v008</w:t>
            </w:r>
          </w:p>
        </w:tc>
        <w:tc>
          <w:tcPr>
            <w:tcW w:w="814" w:type="dxa"/>
          </w:tcPr>
          <w:p w14:paraId="471756F8" w14:textId="77777777" w:rsidR="00B266E5" w:rsidRDefault="00B266E5" w:rsidP="00D52408">
            <w:r>
              <w:t>ToDo</w:t>
            </w:r>
          </w:p>
        </w:tc>
      </w:tr>
    </w:tbl>
    <w:p w14:paraId="20EB9BFD" w14:textId="77777777" w:rsidR="00B266E5" w:rsidRDefault="00B266E5" w:rsidP="00B266E5">
      <w:pPr>
        <w:pStyle w:val="ae"/>
        <w:rPr>
          <w:rFonts w:eastAsia="等线"/>
          <w:color w:val="000000"/>
        </w:rPr>
      </w:pPr>
      <w:r>
        <w:rPr>
          <w:b/>
        </w:rPr>
        <w:br/>
        <w:t>[Description]</w:t>
      </w:r>
      <w:r>
        <w:t xml:space="preserve">: The codebookmode has been extended for the R19 new types, and the corresponding clauses have been added, e.g.5.2.2.2.1a, and there is no 5.2.2.9 in the current 38.214. </w:t>
      </w:r>
    </w:p>
    <w:p w14:paraId="09CC086A" w14:textId="77777777" w:rsidR="00B266E5" w:rsidRPr="00C012BE" w:rsidRDefault="00B266E5" w:rsidP="00B266E5">
      <w:r w:rsidRPr="00C012BE">
        <w:rPr>
          <w:b/>
        </w:rPr>
        <w:t>[Proposed Change]</w:t>
      </w:r>
      <w:r w:rsidRPr="00C012BE">
        <w:t xml:space="preserve">: </w:t>
      </w:r>
      <w:r>
        <w:t xml:space="preserve">Change the reference </w:t>
      </w:r>
      <w:r w:rsidRPr="00EE6E73">
        <w:rPr>
          <w:szCs w:val="22"/>
          <w:lang w:eastAsia="sv-SE"/>
        </w:rPr>
        <w:t xml:space="preserve">clause </w:t>
      </w:r>
      <w:r>
        <w:rPr>
          <w:szCs w:val="22"/>
          <w:lang w:eastAsia="sv-SE"/>
        </w:rPr>
        <w:t>as below</w:t>
      </w:r>
    </w:p>
    <w:p w14:paraId="736B7344" w14:textId="77777777" w:rsidR="00B266E5" w:rsidRPr="00EE6E73" w:rsidRDefault="00B266E5" w:rsidP="00B266E5">
      <w:pPr>
        <w:pStyle w:val="TAL"/>
        <w:rPr>
          <w:szCs w:val="22"/>
          <w:lang w:eastAsia="sv-SE"/>
        </w:rPr>
      </w:pPr>
      <w:proofErr w:type="gramStart"/>
      <w:r w:rsidRPr="00EE6E73">
        <w:rPr>
          <w:b/>
          <w:i/>
          <w:szCs w:val="22"/>
          <w:lang w:eastAsia="sv-SE"/>
        </w:rPr>
        <w:t>codebookMode</w:t>
      </w:r>
      <w:proofErr w:type="gramEnd"/>
    </w:p>
    <w:p w14:paraId="7C31F0B5" w14:textId="77777777" w:rsidR="00B266E5" w:rsidRDefault="00B266E5" w:rsidP="00B266E5">
      <w:pPr>
        <w:rPr>
          <w:szCs w:val="22"/>
          <w:lang w:eastAsia="sv-SE"/>
        </w:rPr>
      </w:pPr>
      <w:r w:rsidRPr="00EE6E73">
        <w:rPr>
          <w:szCs w:val="22"/>
          <w:lang w:eastAsia="sv-SE"/>
        </w:rPr>
        <w:t xml:space="preserve">CodebookMode as specified in TS 38.214 [19], clause 5.2.2.2 </w:t>
      </w:r>
      <w:r w:rsidRPr="00087C2B">
        <w:rPr>
          <w:strike/>
          <w:color w:val="FF0000"/>
          <w:szCs w:val="22"/>
          <w:lang w:eastAsia="sv-SE"/>
        </w:rPr>
        <w:t>8 and 5.2.2.9</w:t>
      </w:r>
      <w:r w:rsidRPr="00EE6E73">
        <w:rPr>
          <w:szCs w:val="22"/>
          <w:lang w:eastAsia="sv-SE"/>
        </w:rPr>
        <w:t>.</w:t>
      </w:r>
    </w:p>
    <w:p w14:paraId="22EC5D72" w14:textId="77777777" w:rsidR="00B266E5" w:rsidRPr="0086302E" w:rsidRDefault="00B266E5" w:rsidP="00B266E5">
      <w:r>
        <w:rPr>
          <w:b/>
        </w:rPr>
        <w:t>[Comments]</w:t>
      </w:r>
      <w:r>
        <w:t xml:space="preserve">: </w:t>
      </w:r>
    </w:p>
    <w:p w14:paraId="1AFB6DD6" w14:textId="2AB5BC63" w:rsidR="00B266E5" w:rsidRDefault="00B266E5" w:rsidP="00B266E5">
      <w:pPr>
        <w:pStyle w:val="1"/>
      </w:pPr>
      <w:r>
        <w:t>Z404</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266E5" w14:paraId="7CFDDB65" w14:textId="77777777" w:rsidTr="00D52408">
        <w:tc>
          <w:tcPr>
            <w:tcW w:w="967" w:type="dxa"/>
          </w:tcPr>
          <w:p w14:paraId="3AB15A06" w14:textId="77777777" w:rsidR="00B266E5" w:rsidRDefault="00B266E5" w:rsidP="00D52408">
            <w:r>
              <w:t>RIL Id</w:t>
            </w:r>
          </w:p>
        </w:tc>
        <w:tc>
          <w:tcPr>
            <w:tcW w:w="948" w:type="dxa"/>
          </w:tcPr>
          <w:p w14:paraId="40D76342" w14:textId="77777777" w:rsidR="00B266E5" w:rsidRDefault="00B266E5" w:rsidP="00D52408">
            <w:r>
              <w:t>WI</w:t>
            </w:r>
          </w:p>
        </w:tc>
        <w:tc>
          <w:tcPr>
            <w:tcW w:w="1068" w:type="dxa"/>
          </w:tcPr>
          <w:p w14:paraId="2207B4F8" w14:textId="77777777" w:rsidR="00B266E5" w:rsidRDefault="00B266E5" w:rsidP="00D52408">
            <w:r>
              <w:t>Class</w:t>
            </w:r>
          </w:p>
        </w:tc>
        <w:tc>
          <w:tcPr>
            <w:tcW w:w="2797" w:type="dxa"/>
          </w:tcPr>
          <w:p w14:paraId="1CB64757" w14:textId="77777777" w:rsidR="00B266E5" w:rsidRDefault="00B266E5" w:rsidP="00D52408">
            <w:r>
              <w:t>Title</w:t>
            </w:r>
          </w:p>
        </w:tc>
        <w:tc>
          <w:tcPr>
            <w:tcW w:w="1161" w:type="dxa"/>
          </w:tcPr>
          <w:p w14:paraId="17DBA5C1" w14:textId="77777777" w:rsidR="00B266E5" w:rsidRDefault="00B266E5" w:rsidP="00D52408">
            <w:r>
              <w:t>Tdoc</w:t>
            </w:r>
          </w:p>
        </w:tc>
        <w:tc>
          <w:tcPr>
            <w:tcW w:w="1559" w:type="dxa"/>
          </w:tcPr>
          <w:p w14:paraId="6072AC16" w14:textId="77777777" w:rsidR="00B266E5" w:rsidRDefault="00B266E5" w:rsidP="00D52408">
            <w:r>
              <w:t>Delegate</w:t>
            </w:r>
          </w:p>
        </w:tc>
        <w:tc>
          <w:tcPr>
            <w:tcW w:w="993" w:type="dxa"/>
          </w:tcPr>
          <w:p w14:paraId="2A40B311" w14:textId="77777777" w:rsidR="00B266E5" w:rsidRDefault="00B266E5" w:rsidP="00D52408">
            <w:r>
              <w:t>Misc</w:t>
            </w:r>
          </w:p>
        </w:tc>
        <w:tc>
          <w:tcPr>
            <w:tcW w:w="850" w:type="dxa"/>
          </w:tcPr>
          <w:p w14:paraId="0F225C4F" w14:textId="77777777" w:rsidR="00B266E5" w:rsidRDefault="00B266E5" w:rsidP="00D52408">
            <w:r>
              <w:t>File version</w:t>
            </w:r>
          </w:p>
        </w:tc>
        <w:tc>
          <w:tcPr>
            <w:tcW w:w="814" w:type="dxa"/>
          </w:tcPr>
          <w:p w14:paraId="343C00F7" w14:textId="77777777" w:rsidR="00B266E5" w:rsidRDefault="00B266E5" w:rsidP="00D52408">
            <w:r>
              <w:t>Status</w:t>
            </w:r>
          </w:p>
        </w:tc>
      </w:tr>
      <w:tr w:rsidR="00B266E5" w14:paraId="6AABBD18" w14:textId="77777777" w:rsidTr="00D52408">
        <w:tc>
          <w:tcPr>
            <w:tcW w:w="967" w:type="dxa"/>
          </w:tcPr>
          <w:p w14:paraId="31D69F76" w14:textId="49C88980" w:rsidR="00B266E5" w:rsidRDefault="00972769" w:rsidP="00D52408">
            <w:r>
              <w:t>Z404</w:t>
            </w:r>
          </w:p>
        </w:tc>
        <w:tc>
          <w:tcPr>
            <w:tcW w:w="948" w:type="dxa"/>
          </w:tcPr>
          <w:p w14:paraId="11B04FC1" w14:textId="77777777" w:rsidR="00B266E5" w:rsidRDefault="00B266E5" w:rsidP="00D52408">
            <w:r>
              <w:t>MIMO</w:t>
            </w:r>
          </w:p>
        </w:tc>
        <w:tc>
          <w:tcPr>
            <w:tcW w:w="1068" w:type="dxa"/>
          </w:tcPr>
          <w:p w14:paraId="33F06971" w14:textId="77777777" w:rsidR="00B266E5" w:rsidRDefault="00B266E5" w:rsidP="00D52408">
            <w:r>
              <w:t>2</w:t>
            </w:r>
          </w:p>
        </w:tc>
        <w:tc>
          <w:tcPr>
            <w:tcW w:w="2797" w:type="dxa"/>
          </w:tcPr>
          <w:p w14:paraId="2909F516" w14:textId="77777777" w:rsidR="00B266E5" w:rsidRPr="002D3917" w:rsidRDefault="00B266E5" w:rsidP="00D52408">
            <w:pPr>
              <w:pStyle w:val="TAL"/>
              <w:rPr>
                <w:b/>
                <w:i/>
                <w:szCs w:val="22"/>
                <w:lang w:eastAsia="sv-SE"/>
              </w:rPr>
            </w:pPr>
            <w:r>
              <w:rPr>
                <w:lang w:val="en-US"/>
              </w:rPr>
              <w:t xml:space="preserve">Change the name of </w:t>
            </w:r>
            <w:r w:rsidRPr="00094D40">
              <w:rPr>
                <w:lang w:val="en-US"/>
              </w:rPr>
              <w:t>n1-n2-r19</w:t>
            </w:r>
            <w:r>
              <w:rPr>
                <w:lang w:val="en-US"/>
              </w:rPr>
              <w:t xml:space="preserve"> to distinghish it from the legacy n1-n2</w:t>
            </w:r>
          </w:p>
          <w:p w14:paraId="7E0C0915" w14:textId="77777777" w:rsidR="00B266E5" w:rsidRPr="00C012BE" w:rsidRDefault="00B266E5" w:rsidP="00D52408">
            <w:pPr>
              <w:rPr>
                <w:i/>
                <w:iCs/>
              </w:rPr>
            </w:pPr>
          </w:p>
        </w:tc>
        <w:tc>
          <w:tcPr>
            <w:tcW w:w="1161" w:type="dxa"/>
          </w:tcPr>
          <w:p w14:paraId="2EC55E65" w14:textId="77777777" w:rsidR="00B266E5" w:rsidRDefault="00B266E5" w:rsidP="00D52408"/>
        </w:tc>
        <w:tc>
          <w:tcPr>
            <w:tcW w:w="1559" w:type="dxa"/>
          </w:tcPr>
          <w:p w14:paraId="64C31498" w14:textId="77777777" w:rsidR="00B266E5" w:rsidRDefault="00B266E5" w:rsidP="00D52408">
            <w:r>
              <w:t>ZTE (Wenting Li)</w:t>
            </w:r>
          </w:p>
        </w:tc>
        <w:tc>
          <w:tcPr>
            <w:tcW w:w="993" w:type="dxa"/>
          </w:tcPr>
          <w:p w14:paraId="2AF9E522" w14:textId="77777777" w:rsidR="00B266E5" w:rsidRDefault="00B266E5" w:rsidP="00D52408"/>
        </w:tc>
        <w:tc>
          <w:tcPr>
            <w:tcW w:w="850" w:type="dxa"/>
          </w:tcPr>
          <w:p w14:paraId="4FD821FE" w14:textId="2EDC3889" w:rsidR="00B266E5" w:rsidRDefault="00972769" w:rsidP="00D52408">
            <w:r>
              <w:t>v008</w:t>
            </w:r>
          </w:p>
        </w:tc>
        <w:tc>
          <w:tcPr>
            <w:tcW w:w="814" w:type="dxa"/>
          </w:tcPr>
          <w:p w14:paraId="319CE28B" w14:textId="77777777" w:rsidR="00B266E5" w:rsidRDefault="00B266E5" w:rsidP="00D52408">
            <w:r>
              <w:t>ToDo</w:t>
            </w:r>
          </w:p>
        </w:tc>
      </w:tr>
    </w:tbl>
    <w:p w14:paraId="59823050" w14:textId="77777777" w:rsidR="00B266E5" w:rsidRDefault="00B266E5" w:rsidP="00B266E5">
      <w:pPr>
        <w:pStyle w:val="ae"/>
        <w:rPr>
          <w:rFonts w:eastAsia="等线"/>
          <w:color w:val="000000"/>
        </w:rPr>
      </w:pPr>
      <w:r>
        <w:rPr>
          <w:b/>
        </w:rPr>
        <w:br/>
        <w:t>[Description]</w:t>
      </w:r>
      <w:r>
        <w:t xml:space="preserve">: The </w:t>
      </w:r>
      <w:r w:rsidRPr="00094D40">
        <w:rPr>
          <w:lang w:val="en-US"/>
        </w:rPr>
        <w:t>n1-n2-r19</w:t>
      </w:r>
      <w:r>
        <w:rPr>
          <w:lang w:val="en-US"/>
        </w:rPr>
        <w:t xml:space="preserve"> definition is quite different from the legacy n1-n2, to avoid the confusion, it’s better to use a different name, and add separate field descriptin for it</w:t>
      </w:r>
    </w:p>
    <w:p w14:paraId="72844ACC" w14:textId="77777777" w:rsidR="00B266E5" w:rsidRDefault="00B266E5" w:rsidP="00B266E5">
      <w:pPr>
        <w:rPr>
          <w:szCs w:val="22"/>
          <w:lang w:eastAsia="sv-SE"/>
        </w:rPr>
      </w:pPr>
      <w:r w:rsidRPr="00C012BE">
        <w:rPr>
          <w:b/>
        </w:rPr>
        <w:t>[Proposed Change]</w:t>
      </w:r>
      <w:r w:rsidRPr="00C012BE">
        <w:t xml:space="preserve">: </w:t>
      </w:r>
      <w:r>
        <w:t xml:space="preserve">Change the name from </w:t>
      </w:r>
      <w:r w:rsidRPr="00094D40">
        <w:rPr>
          <w:lang w:val="en-US"/>
        </w:rPr>
        <w:t>n1-n2-r19</w:t>
      </w:r>
      <w:r>
        <w:rPr>
          <w:lang w:val="en-US"/>
        </w:rPr>
        <w:t xml:space="preserve"> to </w:t>
      </w:r>
      <w:r w:rsidRPr="00094D40">
        <w:rPr>
          <w:lang w:val="en-US"/>
        </w:rPr>
        <w:t>n1-n2-</w:t>
      </w:r>
      <w:r w:rsidRPr="003F51B7">
        <w:rPr>
          <w:lang w:val="en-US"/>
        </w:rPr>
        <w:t>TypeI-r19</w:t>
      </w:r>
      <w:r>
        <w:rPr>
          <w:lang w:val="en-US"/>
        </w:rPr>
        <w:t xml:space="preserve"> and add separate feiled description as follows</w:t>
      </w:r>
    </w:p>
    <w:p w14:paraId="583656DD" w14:textId="77777777" w:rsidR="00B266E5" w:rsidRPr="00972769" w:rsidRDefault="00B266E5" w:rsidP="00B266E5">
      <w:pPr>
        <w:pStyle w:val="TAL"/>
        <w:rPr>
          <w:color w:val="FF0000"/>
          <w:szCs w:val="22"/>
          <w:lang w:eastAsia="sv-SE"/>
        </w:rPr>
      </w:pPr>
      <w:proofErr w:type="gramStart"/>
      <w:r w:rsidRPr="00972769">
        <w:rPr>
          <w:b/>
          <w:i/>
          <w:color w:val="FF0000"/>
          <w:szCs w:val="22"/>
          <w:lang w:eastAsia="sv-SE"/>
        </w:rPr>
        <w:t>n1-n2-Type1-r19</w:t>
      </w:r>
      <w:proofErr w:type="gramEnd"/>
    </w:p>
    <w:p w14:paraId="37AF45B6" w14:textId="77777777" w:rsidR="00B266E5" w:rsidRPr="00972769" w:rsidRDefault="00B266E5" w:rsidP="00B266E5">
      <w:pPr>
        <w:rPr>
          <w:color w:val="FF0000"/>
          <w:szCs w:val="22"/>
          <w:lang w:eastAsia="sv-SE"/>
        </w:rPr>
      </w:pPr>
      <w:r w:rsidRPr="00972769">
        <w:rPr>
          <w:color w:val="FF0000"/>
          <w:szCs w:val="22"/>
          <w:lang w:eastAsia="sv-SE"/>
        </w:rPr>
        <w:t>Number of antenna ports in first (n1) and second (n2) dimension (see TS 38.214 [19] clause 5.2.2.2.1a).</w:t>
      </w:r>
    </w:p>
    <w:p w14:paraId="5A122065" w14:textId="77777777" w:rsidR="00B266E5" w:rsidRPr="003C5EA1" w:rsidRDefault="00B266E5" w:rsidP="00B266E5">
      <w:pPr>
        <w:pStyle w:val="TAL"/>
        <w:rPr>
          <w:b/>
          <w:i/>
          <w:szCs w:val="22"/>
          <w:lang w:eastAsia="sv-SE"/>
        </w:rPr>
      </w:pPr>
      <w:r>
        <w:rPr>
          <w:szCs w:val="22"/>
          <w:lang w:eastAsia="sv-SE"/>
        </w:rPr>
        <w:t xml:space="preserve">Meanwhile, if this modification is accepted, use the same name of the FD of </w:t>
      </w:r>
      <w:r w:rsidRPr="00972769">
        <w:rPr>
          <w:i/>
          <w:szCs w:val="22"/>
          <w:lang w:eastAsia="sv-SE"/>
        </w:rPr>
        <w:t>typeI-CodebookSubsetRestriction/ typeI-SoftScalingRank</w:t>
      </w:r>
    </w:p>
    <w:p w14:paraId="0471B543" w14:textId="77777777" w:rsidR="00B266E5" w:rsidRPr="00C012BE" w:rsidRDefault="00B266E5" w:rsidP="00B266E5"/>
    <w:p w14:paraId="19437467" w14:textId="77777777" w:rsidR="00B266E5" w:rsidRPr="0086302E" w:rsidRDefault="00B266E5" w:rsidP="00B266E5">
      <w:r>
        <w:rPr>
          <w:b/>
        </w:rPr>
        <w:t>[Comments]</w:t>
      </w:r>
      <w:r>
        <w:t xml:space="preserve">: </w:t>
      </w:r>
    </w:p>
    <w:p w14:paraId="16CED39C" w14:textId="432D9216" w:rsidR="00B266E5" w:rsidRDefault="00B266E5" w:rsidP="00B266E5">
      <w:pPr>
        <w:pStyle w:val="1"/>
      </w:pPr>
      <w:r>
        <w:lastRenderedPageBreak/>
        <w:t>Z405</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266E5" w14:paraId="2619BE52" w14:textId="77777777" w:rsidTr="00D52408">
        <w:tc>
          <w:tcPr>
            <w:tcW w:w="967" w:type="dxa"/>
          </w:tcPr>
          <w:p w14:paraId="1798C3B1" w14:textId="77777777" w:rsidR="00B266E5" w:rsidRDefault="00B266E5" w:rsidP="00D52408">
            <w:r>
              <w:t>RIL Id</w:t>
            </w:r>
          </w:p>
        </w:tc>
        <w:tc>
          <w:tcPr>
            <w:tcW w:w="948" w:type="dxa"/>
          </w:tcPr>
          <w:p w14:paraId="5A9823BB" w14:textId="77777777" w:rsidR="00B266E5" w:rsidRDefault="00B266E5" w:rsidP="00D52408">
            <w:r>
              <w:t>WI</w:t>
            </w:r>
          </w:p>
        </w:tc>
        <w:tc>
          <w:tcPr>
            <w:tcW w:w="1068" w:type="dxa"/>
          </w:tcPr>
          <w:p w14:paraId="199FB33F" w14:textId="77777777" w:rsidR="00B266E5" w:rsidRDefault="00B266E5" w:rsidP="00D52408">
            <w:r>
              <w:t>Class</w:t>
            </w:r>
          </w:p>
        </w:tc>
        <w:tc>
          <w:tcPr>
            <w:tcW w:w="2797" w:type="dxa"/>
          </w:tcPr>
          <w:p w14:paraId="1EAC4A76" w14:textId="77777777" w:rsidR="00B266E5" w:rsidRDefault="00B266E5" w:rsidP="00D52408">
            <w:r>
              <w:t>Title</w:t>
            </w:r>
          </w:p>
        </w:tc>
        <w:tc>
          <w:tcPr>
            <w:tcW w:w="1161" w:type="dxa"/>
          </w:tcPr>
          <w:p w14:paraId="52B14AC9" w14:textId="77777777" w:rsidR="00B266E5" w:rsidRDefault="00B266E5" w:rsidP="00D52408">
            <w:r>
              <w:t>Tdoc</w:t>
            </w:r>
          </w:p>
        </w:tc>
        <w:tc>
          <w:tcPr>
            <w:tcW w:w="1559" w:type="dxa"/>
          </w:tcPr>
          <w:p w14:paraId="768EEA84" w14:textId="77777777" w:rsidR="00B266E5" w:rsidRDefault="00B266E5" w:rsidP="00D52408">
            <w:r>
              <w:t>Delegate</w:t>
            </w:r>
          </w:p>
        </w:tc>
        <w:tc>
          <w:tcPr>
            <w:tcW w:w="993" w:type="dxa"/>
          </w:tcPr>
          <w:p w14:paraId="63C7C090" w14:textId="77777777" w:rsidR="00B266E5" w:rsidRDefault="00B266E5" w:rsidP="00D52408">
            <w:r>
              <w:t>Misc</w:t>
            </w:r>
          </w:p>
        </w:tc>
        <w:tc>
          <w:tcPr>
            <w:tcW w:w="850" w:type="dxa"/>
          </w:tcPr>
          <w:p w14:paraId="013342D6" w14:textId="77777777" w:rsidR="00B266E5" w:rsidRDefault="00B266E5" w:rsidP="00D52408">
            <w:r>
              <w:t>File version</w:t>
            </w:r>
          </w:p>
        </w:tc>
        <w:tc>
          <w:tcPr>
            <w:tcW w:w="814" w:type="dxa"/>
          </w:tcPr>
          <w:p w14:paraId="2697BC26" w14:textId="77777777" w:rsidR="00B266E5" w:rsidRDefault="00B266E5" w:rsidP="00D52408">
            <w:r>
              <w:t>Status</w:t>
            </w:r>
          </w:p>
        </w:tc>
      </w:tr>
      <w:tr w:rsidR="00B266E5" w14:paraId="497600F2" w14:textId="77777777" w:rsidTr="00D52408">
        <w:tc>
          <w:tcPr>
            <w:tcW w:w="967" w:type="dxa"/>
          </w:tcPr>
          <w:p w14:paraId="44A71DD4" w14:textId="7E147F54" w:rsidR="00B266E5" w:rsidRDefault="00B266E5" w:rsidP="00972769">
            <w:r>
              <w:t>Z40</w:t>
            </w:r>
            <w:r w:rsidR="00972769">
              <w:t>5</w:t>
            </w:r>
          </w:p>
        </w:tc>
        <w:tc>
          <w:tcPr>
            <w:tcW w:w="948" w:type="dxa"/>
          </w:tcPr>
          <w:p w14:paraId="5A301B87" w14:textId="77777777" w:rsidR="00B266E5" w:rsidRDefault="00B266E5" w:rsidP="00D52408">
            <w:r>
              <w:t>MIMO</w:t>
            </w:r>
          </w:p>
        </w:tc>
        <w:tc>
          <w:tcPr>
            <w:tcW w:w="1068" w:type="dxa"/>
          </w:tcPr>
          <w:p w14:paraId="029CF38C" w14:textId="77777777" w:rsidR="00B266E5" w:rsidRDefault="00B266E5" w:rsidP="00D52408">
            <w:r>
              <w:t>2</w:t>
            </w:r>
          </w:p>
        </w:tc>
        <w:tc>
          <w:tcPr>
            <w:tcW w:w="2797" w:type="dxa"/>
          </w:tcPr>
          <w:p w14:paraId="2E5BC679" w14:textId="77777777" w:rsidR="00B266E5" w:rsidRPr="00F443D2" w:rsidRDefault="00B266E5" w:rsidP="00D52408">
            <w:pPr>
              <w:pStyle w:val="TAL"/>
              <w:rPr>
                <w:i/>
                <w:szCs w:val="22"/>
                <w:lang w:eastAsia="sv-SE"/>
              </w:rPr>
            </w:pPr>
            <w:r w:rsidRPr="00F443D2">
              <w:rPr>
                <w:i/>
                <w:szCs w:val="22"/>
                <w:lang w:eastAsia="sv-SE"/>
              </w:rPr>
              <w:t xml:space="preserve">Missed sub-elements for the </w:t>
            </w:r>
          </w:p>
          <w:p w14:paraId="11D9D066" w14:textId="77777777" w:rsidR="00B266E5" w:rsidRPr="00F443D2" w:rsidRDefault="00B266E5" w:rsidP="00D52408">
            <w:pPr>
              <w:pStyle w:val="TAL"/>
              <w:rPr>
                <w:i/>
                <w:szCs w:val="22"/>
                <w:lang w:eastAsia="sv-SE"/>
              </w:rPr>
            </w:pPr>
            <w:r w:rsidRPr="00F443D2">
              <w:rPr>
                <w:lang w:val="pt-BR"/>
              </w:rPr>
              <w:t xml:space="preserve">ng-n1-n2-r19                                  </w:t>
            </w:r>
          </w:p>
          <w:p w14:paraId="6C1C949F" w14:textId="77777777" w:rsidR="00B266E5" w:rsidRPr="00C012BE" w:rsidRDefault="00B266E5" w:rsidP="00D52408">
            <w:pPr>
              <w:rPr>
                <w:i/>
                <w:iCs/>
              </w:rPr>
            </w:pPr>
          </w:p>
        </w:tc>
        <w:tc>
          <w:tcPr>
            <w:tcW w:w="1161" w:type="dxa"/>
          </w:tcPr>
          <w:p w14:paraId="1F7E811D" w14:textId="77777777" w:rsidR="00B266E5" w:rsidRDefault="00B266E5" w:rsidP="00D52408"/>
        </w:tc>
        <w:tc>
          <w:tcPr>
            <w:tcW w:w="1559" w:type="dxa"/>
          </w:tcPr>
          <w:p w14:paraId="532BF7FF" w14:textId="77777777" w:rsidR="00B266E5" w:rsidRDefault="00B266E5" w:rsidP="00D52408">
            <w:r>
              <w:t>ZTE (Wenting Li)</w:t>
            </w:r>
          </w:p>
        </w:tc>
        <w:tc>
          <w:tcPr>
            <w:tcW w:w="993" w:type="dxa"/>
          </w:tcPr>
          <w:p w14:paraId="58D5CFE5" w14:textId="77777777" w:rsidR="00B266E5" w:rsidRDefault="00B266E5" w:rsidP="00D52408"/>
        </w:tc>
        <w:tc>
          <w:tcPr>
            <w:tcW w:w="850" w:type="dxa"/>
          </w:tcPr>
          <w:p w14:paraId="1D95715D" w14:textId="1B3D43E4" w:rsidR="00B266E5" w:rsidRDefault="00C37ABC" w:rsidP="00D52408">
            <w:r>
              <w:t>v008</w:t>
            </w:r>
          </w:p>
        </w:tc>
        <w:tc>
          <w:tcPr>
            <w:tcW w:w="814" w:type="dxa"/>
          </w:tcPr>
          <w:p w14:paraId="092AC937" w14:textId="77777777" w:rsidR="00B266E5" w:rsidRDefault="00B266E5" w:rsidP="00D52408">
            <w:r>
              <w:t>ToDo</w:t>
            </w:r>
          </w:p>
        </w:tc>
      </w:tr>
    </w:tbl>
    <w:p w14:paraId="4F0F2612" w14:textId="77777777" w:rsidR="00B266E5" w:rsidRDefault="00B266E5" w:rsidP="00B266E5">
      <w:pPr>
        <w:pStyle w:val="ae"/>
      </w:pPr>
      <w:r>
        <w:rPr>
          <w:b/>
        </w:rPr>
        <w:br/>
        <w:t>[Description]</w:t>
      </w:r>
      <w:r>
        <w:t xml:space="preserve">: For the </w:t>
      </w:r>
      <w:r w:rsidRPr="00E450AC">
        <w:t>typeI-MultiPanel</w:t>
      </w:r>
      <w:r>
        <w:t>-r19, it supports 11 groups, but in the current Asn.1 only 7 groups are included, the 4 groups highlighted in red were missed</w:t>
      </w:r>
    </w:p>
    <w:p w14:paraId="1334586F" w14:textId="77777777" w:rsidR="00B266E5" w:rsidRDefault="00B266E5" w:rsidP="00B266E5">
      <w:pPr>
        <w:pStyle w:val="ae"/>
      </w:pPr>
      <w:r>
        <w:t>Supported values of (Ng, N1</w:t>
      </w:r>
      <w:proofErr w:type="gramStart"/>
      <w:r>
        <w:t>,N2</w:t>
      </w:r>
      <w:proofErr w:type="gramEnd"/>
      <w:r>
        <w:t>):</w:t>
      </w:r>
    </w:p>
    <w:p w14:paraId="5A315045" w14:textId="77777777" w:rsidR="00B266E5" w:rsidRDefault="00B266E5" w:rsidP="00B266E5">
      <w:pPr>
        <w:pStyle w:val="ae"/>
      </w:pPr>
      <w:r>
        <w:t>48 ports: (2</w:t>
      </w:r>
      <w:proofErr w:type="gramStart"/>
      <w:r>
        <w:t>,4,3</w:t>
      </w:r>
      <w:proofErr w:type="gramEnd"/>
      <w:r>
        <w:t>), (2,6,2)</w:t>
      </w:r>
      <w:r w:rsidRPr="00F1073E">
        <w:rPr>
          <w:color w:val="FF0000"/>
        </w:rPr>
        <w:t xml:space="preserve">,(2,12,1) </w:t>
      </w:r>
    </w:p>
    <w:p w14:paraId="30E15EE1" w14:textId="77777777" w:rsidR="00B266E5" w:rsidRDefault="00B266E5" w:rsidP="00B266E5">
      <w:pPr>
        <w:pStyle w:val="ae"/>
      </w:pPr>
      <w:r>
        <w:t xml:space="preserve">64 ports: (2,8,2), </w:t>
      </w:r>
      <w:r w:rsidRPr="00F1073E">
        <w:rPr>
          <w:color w:val="FF0000"/>
        </w:rPr>
        <w:t xml:space="preserve">(2,16,1), </w:t>
      </w:r>
      <w:r>
        <w:t>(4,4,2), (2,4,4), (</w:t>
      </w:r>
      <w:r w:rsidRPr="00F1073E">
        <w:rPr>
          <w:color w:val="FF0000"/>
        </w:rPr>
        <w:t>4,8,1)</w:t>
      </w:r>
    </w:p>
    <w:p w14:paraId="5101A239" w14:textId="77777777" w:rsidR="00B266E5" w:rsidRDefault="00B266E5" w:rsidP="00B266E5">
      <w:pPr>
        <w:pStyle w:val="ae"/>
      </w:pPr>
      <w:r>
        <w:t>128 ports: (4</w:t>
      </w:r>
      <w:proofErr w:type="gramStart"/>
      <w:r>
        <w:t>,4,4</w:t>
      </w:r>
      <w:proofErr w:type="gramEnd"/>
      <w:r>
        <w:t>),</w:t>
      </w:r>
      <w:r w:rsidRPr="00F1073E">
        <w:rPr>
          <w:color w:val="FF0000"/>
        </w:rPr>
        <w:t xml:space="preserve"> (4,16,1), </w:t>
      </w:r>
      <w:r>
        <w:t>(4,8,2)</w:t>
      </w:r>
    </w:p>
    <w:p w14:paraId="46B93F4C" w14:textId="77777777" w:rsidR="00B266E5" w:rsidRPr="00E450AC" w:rsidRDefault="00B266E5" w:rsidP="00B266E5">
      <w:pPr>
        <w:pStyle w:val="PL"/>
      </w:pPr>
      <w:r w:rsidRPr="0001387B">
        <w:rPr>
          <w:lang w:val="en-US"/>
        </w:rPr>
        <w:t xml:space="preserve">                </w:t>
      </w:r>
      <w:proofErr w:type="gramStart"/>
      <w:r w:rsidRPr="00E450AC">
        <w:t>typeI-MultiPanel</w:t>
      </w:r>
      <w:r>
        <w:t>-r19</w:t>
      </w:r>
      <w:proofErr w:type="gramEnd"/>
      <w:r w:rsidRPr="00E450AC">
        <w:t xml:space="preserve">                   </w:t>
      </w:r>
      <w:r w:rsidRPr="00E450AC">
        <w:rPr>
          <w:color w:val="993366"/>
        </w:rPr>
        <w:t>SEQUENCE</w:t>
      </w:r>
      <w:r w:rsidRPr="00E450AC">
        <w:t xml:space="preserve"> {</w:t>
      </w:r>
    </w:p>
    <w:p w14:paraId="4BBE113D" w14:textId="77777777" w:rsidR="00B266E5" w:rsidRDefault="00B266E5" w:rsidP="00B266E5">
      <w:pPr>
        <w:pStyle w:val="PL"/>
      </w:pPr>
      <w:r w:rsidRPr="00E450AC">
        <w:t xml:space="preserve">                    </w:t>
      </w:r>
      <w:proofErr w:type="gramStart"/>
      <w:r w:rsidRPr="00E450AC">
        <w:t>ri-Restriction</w:t>
      </w:r>
      <w:r>
        <w:t>-r19</w:t>
      </w:r>
      <w:proofErr w:type="gramEnd"/>
      <w:r w:rsidRPr="00E450AC">
        <w:t xml:space="preserve">                  </w:t>
      </w:r>
      <w:r>
        <w:t xml:space="preserve">    </w:t>
      </w:r>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r>
        <w:t>,</w:t>
      </w:r>
    </w:p>
    <w:p w14:paraId="55A827B4" w14:textId="77777777" w:rsidR="00B266E5" w:rsidRPr="00F1073E" w:rsidRDefault="00B266E5" w:rsidP="00B266E5">
      <w:pPr>
        <w:pStyle w:val="PL"/>
        <w:rPr>
          <w:lang w:val="pt-BR"/>
        </w:rPr>
      </w:pPr>
      <w:r>
        <w:t xml:space="preserve">                    </w:t>
      </w:r>
      <w:r w:rsidRPr="00F1073E">
        <w:rPr>
          <w:lang w:val="pt-BR"/>
        </w:rPr>
        <w:t xml:space="preserve">ng-n1-n2-r19                                  </w:t>
      </w:r>
      <w:r w:rsidRPr="00F1073E">
        <w:rPr>
          <w:color w:val="993366"/>
          <w:lang w:val="pt-BR"/>
        </w:rPr>
        <w:t>CHOICE</w:t>
      </w:r>
      <w:r w:rsidRPr="00F1073E">
        <w:rPr>
          <w:lang w:val="pt-BR"/>
        </w:rPr>
        <w:t xml:space="preserve"> {</w:t>
      </w:r>
    </w:p>
    <w:p w14:paraId="2F07F65D" w14:textId="77777777" w:rsidR="00B266E5" w:rsidRDefault="00B266E5" w:rsidP="00B266E5">
      <w:pPr>
        <w:pStyle w:val="PL"/>
      </w:pPr>
      <w:r w:rsidRPr="00F1073E">
        <w:rPr>
          <w:lang w:val="en-US"/>
        </w:rPr>
        <w:t xml:space="preserve">                         </w:t>
      </w:r>
      <w:proofErr w:type="gramStart"/>
      <w:r>
        <w:t>two-four-three-TypeI-MultiPanel-Restriction</w:t>
      </w:r>
      <w:r w:rsidRPr="00B32707">
        <w:rPr>
          <w:lang w:val="en-US"/>
        </w:rPr>
        <w:t>-r19</w:t>
      </w:r>
      <w:proofErr w:type="gramEnd"/>
      <w:r>
        <w:t xml:space="preserve">              </w:t>
      </w:r>
      <w:r w:rsidRPr="00195F63">
        <w:rPr>
          <w:color w:val="993366"/>
        </w:rPr>
        <w:t>BIT STRING</w:t>
      </w:r>
      <w:r>
        <w:t xml:space="preserve"> (</w:t>
      </w:r>
      <w:r w:rsidRPr="00797550">
        <w:rPr>
          <w:color w:val="993366"/>
        </w:rPr>
        <w:t>SIZE</w:t>
      </w:r>
      <w:r>
        <w:t xml:space="preserve"> (192)),</w:t>
      </w:r>
    </w:p>
    <w:p w14:paraId="5F831CAF" w14:textId="77777777" w:rsidR="00B266E5" w:rsidRDefault="00B266E5" w:rsidP="00B266E5">
      <w:pPr>
        <w:pStyle w:val="PL"/>
      </w:pPr>
      <w:r>
        <w:t xml:space="preserve">                         </w:t>
      </w:r>
      <w:proofErr w:type="gramStart"/>
      <w:r>
        <w:t>two-six-two-TypeI-MultiPanel-Restriction</w:t>
      </w:r>
      <w:r w:rsidRPr="00B32707">
        <w:rPr>
          <w:lang w:val="en-US"/>
        </w:rPr>
        <w:t>-r19</w:t>
      </w:r>
      <w:proofErr w:type="gramEnd"/>
      <w:r>
        <w:t xml:space="preserve">                 </w:t>
      </w:r>
      <w:r w:rsidRPr="00195F63">
        <w:rPr>
          <w:color w:val="993366"/>
        </w:rPr>
        <w:t>BIT STRING</w:t>
      </w:r>
      <w:r>
        <w:t xml:space="preserve"> (</w:t>
      </w:r>
      <w:r w:rsidRPr="00797550">
        <w:rPr>
          <w:color w:val="993366"/>
        </w:rPr>
        <w:t>SIZE</w:t>
      </w:r>
      <w:r>
        <w:t xml:space="preserve"> (192)),</w:t>
      </w:r>
    </w:p>
    <w:p w14:paraId="43F049AE" w14:textId="77777777" w:rsidR="00B266E5" w:rsidRDefault="00B266E5" w:rsidP="00B266E5">
      <w:pPr>
        <w:pStyle w:val="PL"/>
      </w:pPr>
      <w:r>
        <w:t xml:space="preserve">                         </w:t>
      </w:r>
      <w:proofErr w:type="gramStart"/>
      <w:r>
        <w:t>two-eight-two-TypeI-MultiPanel-Restriction</w:t>
      </w:r>
      <w:r w:rsidRPr="00B32707">
        <w:rPr>
          <w:lang w:val="en-US"/>
        </w:rPr>
        <w:t>-r19</w:t>
      </w:r>
      <w:proofErr w:type="gramEnd"/>
      <w:r>
        <w:t xml:space="preserve">               </w:t>
      </w:r>
      <w:r w:rsidRPr="00195F63">
        <w:rPr>
          <w:color w:val="993366"/>
        </w:rPr>
        <w:t>BIT STRING</w:t>
      </w:r>
      <w:r>
        <w:t xml:space="preserve"> (</w:t>
      </w:r>
      <w:r w:rsidRPr="00797550">
        <w:rPr>
          <w:color w:val="993366"/>
        </w:rPr>
        <w:t>SIZE</w:t>
      </w:r>
      <w:r>
        <w:t xml:space="preserve"> (256)),</w:t>
      </w:r>
    </w:p>
    <w:p w14:paraId="74476576" w14:textId="77777777" w:rsidR="00B266E5" w:rsidRDefault="00B266E5" w:rsidP="00B266E5">
      <w:pPr>
        <w:pStyle w:val="PL"/>
      </w:pPr>
      <w:r>
        <w:t xml:space="preserve">                         </w:t>
      </w:r>
      <w:proofErr w:type="gramStart"/>
      <w:r>
        <w:t>four-four-two-TypeI-MultiPanel-Restriction</w:t>
      </w:r>
      <w:r w:rsidRPr="00B32707">
        <w:rPr>
          <w:lang w:val="en-US"/>
        </w:rPr>
        <w:t>-r19</w:t>
      </w:r>
      <w:proofErr w:type="gramEnd"/>
      <w:r>
        <w:t xml:space="preserve">               </w:t>
      </w:r>
      <w:r w:rsidRPr="00195F63">
        <w:rPr>
          <w:color w:val="993366"/>
        </w:rPr>
        <w:t>BIT STRING</w:t>
      </w:r>
      <w:r>
        <w:t xml:space="preserve"> (</w:t>
      </w:r>
      <w:r w:rsidRPr="00797550">
        <w:rPr>
          <w:color w:val="993366"/>
        </w:rPr>
        <w:t>SIZE</w:t>
      </w:r>
      <w:r>
        <w:t xml:space="preserve"> (128)),</w:t>
      </w:r>
    </w:p>
    <w:p w14:paraId="720C441E" w14:textId="77777777" w:rsidR="00B266E5" w:rsidRDefault="00B266E5" w:rsidP="00B266E5">
      <w:pPr>
        <w:pStyle w:val="PL"/>
      </w:pPr>
      <w:r>
        <w:t xml:space="preserve">                         </w:t>
      </w:r>
      <w:proofErr w:type="gramStart"/>
      <w:r>
        <w:t>two-four-four-TypeI-MultiPanel-Restriction</w:t>
      </w:r>
      <w:r w:rsidRPr="00B32707">
        <w:rPr>
          <w:lang w:val="en-US"/>
        </w:rPr>
        <w:t>-r19</w:t>
      </w:r>
      <w:proofErr w:type="gramEnd"/>
      <w:r>
        <w:t xml:space="preserve">               </w:t>
      </w:r>
      <w:r w:rsidRPr="00195F63">
        <w:rPr>
          <w:color w:val="993366"/>
        </w:rPr>
        <w:t>BIT STRING</w:t>
      </w:r>
      <w:r>
        <w:t xml:space="preserve"> (</w:t>
      </w:r>
      <w:r w:rsidRPr="00797550">
        <w:rPr>
          <w:color w:val="993366"/>
        </w:rPr>
        <w:t>SIZE</w:t>
      </w:r>
      <w:r>
        <w:t xml:space="preserve"> (256)),</w:t>
      </w:r>
    </w:p>
    <w:p w14:paraId="5B9E3499" w14:textId="77777777" w:rsidR="00B266E5" w:rsidRDefault="00B266E5" w:rsidP="00B266E5">
      <w:pPr>
        <w:pStyle w:val="PL"/>
      </w:pPr>
      <w:r>
        <w:t xml:space="preserve">                         </w:t>
      </w:r>
      <w:proofErr w:type="gramStart"/>
      <w:r>
        <w:t>four-four-four-TypeI-MultiPanel-Restriction</w:t>
      </w:r>
      <w:r w:rsidRPr="00B32707">
        <w:rPr>
          <w:lang w:val="en-US"/>
        </w:rPr>
        <w:t>-r19</w:t>
      </w:r>
      <w:proofErr w:type="gramEnd"/>
      <w:r>
        <w:t xml:space="preserve">              </w:t>
      </w:r>
      <w:r w:rsidRPr="00195F63">
        <w:rPr>
          <w:color w:val="993366"/>
        </w:rPr>
        <w:t>BIT STRING</w:t>
      </w:r>
      <w:r>
        <w:t xml:space="preserve"> (</w:t>
      </w:r>
      <w:r w:rsidRPr="00797550">
        <w:rPr>
          <w:color w:val="993366"/>
        </w:rPr>
        <w:t>SIZE</w:t>
      </w:r>
      <w:r>
        <w:t xml:space="preserve"> (256)),</w:t>
      </w:r>
    </w:p>
    <w:p w14:paraId="5F54BB9B" w14:textId="77777777" w:rsidR="00B266E5" w:rsidRDefault="00B266E5" w:rsidP="00B266E5">
      <w:pPr>
        <w:pStyle w:val="PL"/>
      </w:pPr>
      <w:r>
        <w:t xml:space="preserve">                         </w:t>
      </w:r>
      <w:proofErr w:type="gramStart"/>
      <w:r>
        <w:t>four-eight-two-TypeI-MultiPanel-Restriction</w:t>
      </w:r>
      <w:r w:rsidRPr="00F1073E">
        <w:rPr>
          <w:lang w:val="en-US"/>
        </w:rPr>
        <w:t>-r19</w:t>
      </w:r>
      <w:proofErr w:type="gramEnd"/>
      <w:r>
        <w:t xml:space="preserve">              </w:t>
      </w:r>
      <w:r w:rsidRPr="00195F63">
        <w:rPr>
          <w:color w:val="993366"/>
        </w:rPr>
        <w:t>BIT STRING</w:t>
      </w:r>
      <w:r>
        <w:t xml:space="preserve"> (</w:t>
      </w:r>
      <w:r w:rsidRPr="00797550">
        <w:rPr>
          <w:color w:val="993366"/>
        </w:rPr>
        <w:t>SIZE</w:t>
      </w:r>
      <w:r>
        <w:t xml:space="preserve"> (256))</w:t>
      </w:r>
    </w:p>
    <w:p w14:paraId="50AE03F9" w14:textId="77777777" w:rsidR="00B266E5" w:rsidRPr="00E450AC" w:rsidRDefault="00B266E5" w:rsidP="00B266E5">
      <w:pPr>
        <w:pStyle w:val="PL"/>
      </w:pPr>
      <w:r>
        <w:t xml:space="preserve">                    }</w:t>
      </w:r>
    </w:p>
    <w:p w14:paraId="3EDB390E" w14:textId="77777777" w:rsidR="00B266E5" w:rsidRPr="00E450AC" w:rsidRDefault="00B266E5" w:rsidP="00B266E5">
      <w:pPr>
        <w:pStyle w:val="PL"/>
      </w:pPr>
      <w:r w:rsidRPr="00E450AC">
        <w:t xml:space="preserve">                }</w:t>
      </w:r>
    </w:p>
    <w:p w14:paraId="7B28A081" w14:textId="77777777" w:rsidR="00B266E5" w:rsidRDefault="00B266E5" w:rsidP="00B266E5">
      <w:pPr>
        <w:pStyle w:val="ae"/>
        <w:rPr>
          <w:rFonts w:eastAsia="等线"/>
          <w:color w:val="000000"/>
        </w:rPr>
      </w:pPr>
    </w:p>
    <w:p w14:paraId="60A26D92" w14:textId="77777777" w:rsidR="00B266E5" w:rsidRDefault="00B266E5" w:rsidP="00B266E5">
      <w:pPr>
        <w:rPr>
          <w:szCs w:val="22"/>
          <w:lang w:eastAsia="sv-SE"/>
        </w:rPr>
      </w:pPr>
      <w:r w:rsidRPr="00C012BE">
        <w:rPr>
          <w:b/>
        </w:rPr>
        <w:t>[Proposed Change]</w:t>
      </w:r>
      <w:r w:rsidRPr="00C012BE">
        <w:t xml:space="preserve">: </w:t>
      </w:r>
      <w:r>
        <w:t xml:space="preserve">Change the reference </w:t>
      </w:r>
      <w:r w:rsidRPr="00EE6E73">
        <w:rPr>
          <w:szCs w:val="22"/>
          <w:lang w:eastAsia="sv-SE"/>
        </w:rPr>
        <w:t xml:space="preserve">clause </w:t>
      </w:r>
      <w:r>
        <w:rPr>
          <w:szCs w:val="22"/>
          <w:lang w:eastAsia="sv-SE"/>
        </w:rPr>
        <w:t>as below</w:t>
      </w:r>
    </w:p>
    <w:p w14:paraId="52526BDB" w14:textId="77777777" w:rsidR="00B266E5" w:rsidRDefault="00B266E5" w:rsidP="00B266E5">
      <w:r>
        <w:t>Supported values of (Ng, N1</w:t>
      </w:r>
      <w:proofErr w:type="gramStart"/>
      <w:r>
        <w:t>,N2</w:t>
      </w:r>
      <w:proofErr w:type="gramEnd"/>
      <w:r>
        <w:t>):</w:t>
      </w:r>
    </w:p>
    <w:p w14:paraId="3F008707" w14:textId="77777777" w:rsidR="00B266E5" w:rsidRPr="00E450AC" w:rsidRDefault="00B266E5" w:rsidP="00B266E5">
      <w:pPr>
        <w:pStyle w:val="PL"/>
      </w:pPr>
      <w:r w:rsidRPr="0001387B">
        <w:rPr>
          <w:lang w:val="en-US"/>
        </w:rPr>
        <w:t xml:space="preserve">                </w:t>
      </w:r>
      <w:proofErr w:type="gramStart"/>
      <w:r w:rsidRPr="00E450AC">
        <w:t>typeI-MultiPanel</w:t>
      </w:r>
      <w:r>
        <w:t>-r19</w:t>
      </w:r>
      <w:proofErr w:type="gramEnd"/>
      <w:r w:rsidRPr="00E450AC">
        <w:t xml:space="preserve">                   </w:t>
      </w:r>
      <w:r w:rsidRPr="00E450AC">
        <w:rPr>
          <w:color w:val="993366"/>
        </w:rPr>
        <w:t>SEQUENCE</w:t>
      </w:r>
      <w:r w:rsidRPr="00E450AC">
        <w:t xml:space="preserve"> {</w:t>
      </w:r>
    </w:p>
    <w:p w14:paraId="1248E28D" w14:textId="77777777" w:rsidR="00B266E5" w:rsidRDefault="00B266E5" w:rsidP="00B266E5">
      <w:pPr>
        <w:pStyle w:val="PL"/>
      </w:pPr>
      <w:r w:rsidRPr="00E450AC">
        <w:t xml:space="preserve">                    </w:t>
      </w:r>
      <w:proofErr w:type="gramStart"/>
      <w:r w:rsidRPr="00E450AC">
        <w:t>ri-Restriction</w:t>
      </w:r>
      <w:r>
        <w:t>-r19</w:t>
      </w:r>
      <w:proofErr w:type="gramEnd"/>
      <w:r w:rsidRPr="00E450AC">
        <w:t xml:space="preserve">                  </w:t>
      </w:r>
      <w:r>
        <w:t xml:space="preserve">    </w:t>
      </w:r>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r>
        <w:t>,</w:t>
      </w:r>
    </w:p>
    <w:p w14:paraId="1127E7E2" w14:textId="77777777" w:rsidR="00B266E5" w:rsidRPr="00F1073E" w:rsidRDefault="00B266E5" w:rsidP="00B266E5">
      <w:pPr>
        <w:pStyle w:val="PL"/>
        <w:rPr>
          <w:lang w:val="pt-BR"/>
        </w:rPr>
      </w:pPr>
      <w:r>
        <w:t xml:space="preserve">                    </w:t>
      </w:r>
      <w:r w:rsidRPr="00F1073E">
        <w:rPr>
          <w:lang w:val="pt-BR"/>
        </w:rPr>
        <w:t xml:space="preserve">ng-n1-n2-r19                                  </w:t>
      </w:r>
      <w:r w:rsidRPr="00F1073E">
        <w:rPr>
          <w:color w:val="993366"/>
          <w:lang w:val="pt-BR"/>
        </w:rPr>
        <w:t>CHOICE</w:t>
      </w:r>
      <w:r w:rsidRPr="00F1073E">
        <w:rPr>
          <w:lang w:val="pt-BR"/>
        </w:rPr>
        <w:t xml:space="preserve"> {</w:t>
      </w:r>
    </w:p>
    <w:p w14:paraId="42F78678" w14:textId="77777777" w:rsidR="00B266E5" w:rsidRDefault="00B266E5" w:rsidP="00B266E5">
      <w:pPr>
        <w:pStyle w:val="PL"/>
      </w:pPr>
      <w:r w:rsidRPr="00F1073E">
        <w:rPr>
          <w:lang w:val="en-US"/>
        </w:rPr>
        <w:t xml:space="preserve">                         </w:t>
      </w:r>
      <w:proofErr w:type="gramStart"/>
      <w:r>
        <w:t>two-four-three-TypeI-MultiPanel-Restriction</w:t>
      </w:r>
      <w:r w:rsidRPr="00B32707">
        <w:rPr>
          <w:lang w:val="en-US"/>
        </w:rPr>
        <w:t>-r19</w:t>
      </w:r>
      <w:proofErr w:type="gramEnd"/>
      <w:r>
        <w:t xml:space="preserve">              </w:t>
      </w:r>
      <w:r w:rsidRPr="00195F63">
        <w:rPr>
          <w:color w:val="993366"/>
        </w:rPr>
        <w:t>BIT STRING</w:t>
      </w:r>
      <w:r>
        <w:t xml:space="preserve"> (</w:t>
      </w:r>
      <w:r w:rsidRPr="00797550">
        <w:rPr>
          <w:color w:val="993366"/>
        </w:rPr>
        <w:t>SIZE</w:t>
      </w:r>
      <w:r>
        <w:t xml:space="preserve"> (192)),</w:t>
      </w:r>
    </w:p>
    <w:p w14:paraId="2CEE7A5E" w14:textId="77777777" w:rsidR="00B266E5" w:rsidRDefault="00B266E5" w:rsidP="00B266E5">
      <w:pPr>
        <w:pStyle w:val="PL"/>
      </w:pPr>
      <w:r>
        <w:t xml:space="preserve">                         </w:t>
      </w:r>
      <w:proofErr w:type="gramStart"/>
      <w:r>
        <w:t>two-six-two-TypeI-MultiPanel-Restriction</w:t>
      </w:r>
      <w:r w:rsidRPr="00B32707">
        <w:rPr>
          <w:lang w:val="en-US"/>
        </w:rPr>
        <w:t>-r19</w:t>
      </w:r>
      <w:proofErr w:type="gramEnd"/>
      <w:r>
        <w:t xml:space="preserve">                 </w:t>
      </w:r>
      <w:r w:rsidRPr="00195F63">
        <w:rPr>
          <w:color w:val="993366"/>
        </w:rPr>
        <w:t>BIT STRING</w:t>
      </w:r>
      <w:r>
        <w:t xml:space="preserve"> (</w:t>
      </w:r>
      <w:r w:rsidRPr="00797550">
        <w:rPr>
          <w:color w:val="993366"/>
        </w:rPr>
        <w:t>SIZE</w:t>
      </w:r>
      <w:r>
        <w:t xml:space="preserve"> (192)),</w:t>
      </w:r>
    </w:p>
    <w:p w14:paraId="53D93AA5" w14:textId="77777777" w:rsidR="00B266E5" w:rsidRPr="00F1073E" w:rsidRDefault="00B266E5" w:rsidP="00B266E5">
      <w:pPr>
        <w:pStyle w:val="PL"/>
        <w:rPr>
          <w:color w:val="FF0000"/>
        </w:rPr>
      </w:pPr>
      <w:r>
        <w:rPr>
          <w:color w:val="FF0000"/>
        </w:rPr>
        <w:t xml:space="preserve">                         </w:t>
      </w:r>
      <w:proofErr w:type="gramStart"/>
      <w:r>
        <w:rPr>
          <w:color w:val="FF0000"/>
        </w:rPr>
        <w:t>two-twelve-one</w:t>
      </w:r>
      <w:r w:rsidRPr="00F1073E">
        <w:rPr>
          <w:color w:val="FF0000"/>
        </w:rPr>
        <w:t>-TypeI-MultiPanel-Restriction</w:t>
      </w:r>
      <w:r w:rsidRPr="00F1073E">
        <w:rPr>
          <w:color w:val="FF0000"/>
          <w:lang w:val="en-US"/>
        </w:rPr>
        <w:t>-r19</w:t>
      </w:r>
      <w:proofErr w:type="gramEnd"/>
      <w:r>
        <w:rPr>
          <w:color w:val="FF0000"/>
        </w:rPr>
        <w:t xml:space="preserve">              </w:t>
      </w:r>
      <w:r w:rsidRPr="00F1073E">
        <w:rPr>
          <w:color w:val="FF0000"/>
        </w:rPr>
        <w:t>BIT STRING (SIZE (192)),</w:t>
      </w:r>
    </w:p>
    <w:p w14:paraId="4FABA541" w14:textId="77777777" w:rsidR="00B266E5" w:rsidRDefault="00B266E5" w:rsidP="00B266E5">
      <w:pPr>
        <w:pStyle w:val="PL"/>
      </w:pPr>
      <w:r>
        <w:t xml:space="preserve">                         </w:t>
      </w:r>
      <w:proofErr w:type="gramStart"/>
      <w:r>
        <w:t>two-eight-two-TypeI-MultiPanel-Restriction</w:t>
      </w:r>
      <w:r w:rsidRPr="00B32707">
        <w:rPr>
          <w:lang w:val="en-US"/>
        </w:rPr>
        <w:t>-r19</w:t>
      </w:r>
      <w:proofErr w:type="gramEnd"/>
      <w:r>
        <w:t xml:space="preserve">               </w:t>
      </w:r>
      <w:r w:rsidRPr="00195F63">
        <w:rPr>
          <w:color w:val="993366"/>
        </w:rPr>
        <w:t>BIT STRING</w:t>
      </w:r>
      <w:r>
        <w:t xml:space="preserve"> (</w:t>
      </w:r>
      <w:r w:rsidRPr="00797550">
        <w:rPr>
          <w:color w:val="993366"/>
        </w:rPr>
        <w:t>SIZE</w:t>
      </w:r>
      <w:r>
        <w:t xml:space="preserve"> (256)),</w:t>
      </w:r>
    </w:p>
    <w:p w14:paraId="06EF9C3D" w14:textId="77777777" w:rsidR="00B266E5" w:rsidRDefault="00B266E5" w:rsidP="00B266E5">
      <w:pPr>
        <w:pStyle w:val="PL"/>
        <w:rPr>
          <w:color w:val="FF0000"/>
        </w:rPr>
      </w:pPr>
      <w:r>
        <w:rPr>
          <w:color w:val="FF0000"/>
        </w:rPr>
        <w:lastRenderedPageBreak/>
        <w:t xml:space="preserve">                         </w:t>
      </w:r>
      <w:proofErr w:type="gramStart"/>
      <w:r>
        <w:rPr>
          <w:color w:val="FF0000"/>
        </w:rPr>
        <w:t>two-sixteen-one</w:t>
      </w:r>
      <w:r w:rsidRPr="00F1073E">
        <w:rPr>
          <w:color w:val="FF0000"/>
        </w:rPr>
        <w:t>-TypeI-MultiPanel-Restriction</w:t>
      </w:r>
      <w:r w:rsidRPr="00F1073E">
        <w:rPr>
          <w:color w:val="FF0000"/>
          <w:lang w:val="en-US"/>
        </w:rPr>
        <w:t>-r19</w:t>
      </w:r>
      <w:proofErr w:type="gramEnd"/>
      <w:r>
        <w:rPr>
          <w:color w:val="FF0000"/>
        </w:rPr>
        <w:t xml:space="preserve">              </w:t>
      </w:r>
      <w:r w:rsidRPr="00F1073E">
        <w:rPr>
          <w:color w:val="FF0000"/>
        </w:rPr>
        <w:t>BIT STRING (SIZE</w:t>
      </w:r>
      <w:r>
        <w:rPr>
          <w:color w:val="FF0000"/>
        </w:rPr>
        <w:t xml:space="preserve"> (256</w:t>
      </w:r>
      <w:r w:rsidRPr="00F1073E">
        <w:rPr>
          <w:color w:val="FF0000"/>
        </w:rPr>
        <w:t>)),</w:t>
      </w:r>
    </w:p>
    <w:p w14:paraId="314979AC" w14:textId="77777777" w:rsidR="00B266E5" w:rsidRDefault="00B266E5" w:rsidP="00B266E5">
      <w:pPr>
        <w:pStyle w:val="PL"/>
      </w:pPr>
      <w:r>
        <w:t xml:space="preserve">                         </w:t>
      </w:r>
      <w:proofErr w:type="gramStart"/>
      <w:r>
        <w:t>four-four-two-TypeI-MultiPanel-Restriction</w:t>
      </w:r>
      <w:r w:rsidRPr="00B32707">
        <w:rPr>
          <w:lang w:val="en-US"/>
        </w:rPr>
        <w:t>-r19</w:t>
      </w:r>
      <w:proofErr w:type="gramEnd"/>
      <w:r>
        <w:t xml:space="preserve">               </w:t>
      </w:r>
      <w:r w:rsidRPr="00195F63">
        <w:rPr>
          <w:color w:val="993366"/>
        </w:rPr>
        <w:t>BIT STRING</w:t>
      </w:r>
      <w:r>
        <w:t xml:space="preserve"> (</w:t>
      </w:r>
      <w:r w:rsidRPr="00797550">
        <w:rPr>
          <w:color w:val="993366"/>
        </w:rPr>
        <w:t>SIZE</w:t>
      </w:r>
      <w:r>
        <w:t xml:space="preserve"> (128)),</w:t>
      </w:r>
    </w:p>
    <w:p w14:paraId="6ACD8716" w14:textId="77777777" w:rsidR="00B266E5" w:rsidRDefault="00B266E5" w:rsidP="00B266E5">
      <w:pPr>
        <w:pStyle w:val="PL"/>
      </w:pPr>
      <w:r>
        <w:t xml:space="preserve">                         </w:t>
      </w:r>
      <w:proofErr w:type="gramStart"/>
      <w:r>
        <w:t>two-four-four-TypeI-MultiPanel-Restriction</w:t>
      </w:r>
      <w:r w:rsidRPr="00B32707">
        <w:rPr>
          <w:lang w:val="en-US"/>
        </w:rPr>
        <w:t>-r19</w:t>
      </w:r>
      <w:proofErr w:type="gramEnd"/>
      <w:r>
        <w:t xml:space="preserve">               </w:t>
      </w:r>
      <w:r w:rsidRPr="00195F63">
        <w:rPr>
          <w:color w:val="993366"/>
        </w:rPr>
        <w:t>BIT STRING</w:t>
      </w:r>
      <w:r>
        <w:t xml:space="preserve"> (</w:t>
      </w:r>
      <w:r w:rsidRPr="00797550">
        <w:rPr>
          <w:color w:val="993366"/>
        </w:rPr>
        <w:t>SIZE</w:t>
      </w:r>
      <w:r>
        <w:t xml:space="preserve"> (256)),</w:t>
      </w:r>
    </w:p>
    <w:p w14:paraId="69C43B65" w14:textId="77777777" w:rsidR="00B266E5" w:rsidRDefault="00B266E5" w:rsidP="00B266E5">
      <w:pPr>
        <w:pStyle w:val="PL"/>
      </w:pPr>
      <w:r>
        <w:rPr>
          <w:color w:val="FF0000"/>
        </w:rPr>
        <w:t xml:space="preserve">                         </w:t>
      </w:r>
      <w:proofErr w:type="gramStart"/>
      <w:r>
        <w:rPr>
          <w:color w:val="FF0000"/>
        </w:rPr>
        <w:t>four-eight-one</w:t>
      </w:r>
      <w:r w:rsidRPr="00F1073E">
        <w:rPr>
          <w:color w:val="FF0000"/>
        </w:rPr>
        <w:t>-TypeI-MultiPanel-Restriction</w:t>
      </w:r>
      <w:r w:rsidRPr="00F1073E">
        <w:rPr>
          <w:color w:val="FF0000"/>
          <w:lang w:val="en-US"/>
        </w:rPr>
        <w:t>-r19</w:t>
      </w:r>
      <w:proofErr w:type="gramEnd"/>
      <w:r>
        <w:rPr>
          <w:color w:val="FF0000"/>
        </w:rPr>
        <w:t xml:space="preserve">              </w:t>
      </w:r>
      <w:r w:rsidRPr="00F1073E">
        <w:rPr>
          <w:color w:val="FF0000"/>
        </w:rPr>
        <w:t>BIT STRING (SIZE</w:t>
      </w:r>
      <w:r>
        <w:rPr>
          <w:color w:val="FF0000"/>
        </w:rPr>
        <w:t xml:space="preserve"> (128</w:t>
      </w:r>
      <w:r w:rsidRPr="00F1073E">
        <w:rPr>
          <w:color w:val="FF0000"/>
        </w:rPr>
        <w:t>)),</w:t>
      </w:r>
    </w:p>
    <w:p w14:paraId="28277AD1" w14:textId="77777777" w:rsidR="00B266E5" w:rsidRDefault="00B266E5" w:rsidP="00B266E5">
      <w:pPr>
        <w:pStyle w:val="PL"/>
      </w:pPr>
      <w:r>
        <w:t xml:space="preserve">                         </w:t>
      </w:r>
      <w:proofErr w:type="gramStart"/>
      <w:r>
        <w:t>four-four-four-TypeI-MultiPanel-Restriction</w:t>
      </w:r>
      <w:r w:rsidRPr="00B32707">
        <w:rPr>
          <w:lang w:val="en-US"/>
        </w:rPr>
        <w:t>-r19</w:t>
      </w:r>
      <w:proofErr w:type="gramEnd"/>
      <w:r>
        <w:t xml:space="preserve">              </w:t>
      </w:r>
      <w:r w:rsidRPr="00195F63">
        <w:rPr>
          <w:color w:val="993366"/>
        </w:rPr>
        <w:t>BIT STRING</w:t>
      </w:r>
      <w:r>
        <w:t xml:space="preserve"> (</w:t>
      </w:r>
      <w:r w:rsidRPr="00797550">
        <w:rPr>
          <w:color w:val="993366"/>
        </w:rPr>
        <w:t>SIZE</w:t>
      </w:r>
      <w:r>
        <w:t xml:space="preserve"> (256)),</w:t>
      </w:r>
    </w:p>
    <w:p w14:paraId="0D9F77B3" w14:textId="77777777" w:rsidR="00B266E5" w:rsidRDefault="00B266E5" w:rsidP="00B266E5">
      <w:pPr>
        <w:pStyle w:val="PL"/>
      </w:pPr>
      <w:r>
        <w:rPr>
          <w:color w:val="FF0000"/>
        </w:rPr>
        <w:t xml:space="preserve">                         </w:t>
      </w:r>
      <w:proofErr w:type="gramStart"/>
      <w:r>
        <w:rPr>
          <w:color w:val="FF0000"/>
        </w:rPr>
        <w:t>four-sixteen-one</w:t>
      </w:r>
      <w:r w:rsidRPr="00F1073E">
        <w:rPr>
          <w:color w:val="FF0000"/>
        </w:rPr>
        <w:t>-TypeI-MultiPanel-Restriction</w:t>
      </w:r>
      <w:r w:rsidRPr="00F1073E">
        <w:rPr>
          <w:color w:val="FF0000"/>
          <w:lang w:val="en-US"/>
        </w:rPr>
        <w:t>-r19</w:t>
      </w:r>
      <w:proofErr w:type="gramEnd"/>
      <w:r>
        <w:rPr>
          <w:color w:val="FF0000"/>
        </w:rPr>
        <w:t xml:space="preserve">            </w:t>
      </w:r>
      <w:r w:rsidRPr="00F1073E">
        <w:rPr>
          <w:color w:val="FF0000"/>
        </w:rPr>
        <w:t>BIT STRING (SIZE</w:t>
      </w:r>
      <w:r>
        <w:rPr>
          <w:color w:val="FF0000"/>
        </w:rPr>
        <w:t xml:space="preserve"> (256</w:t>
      </w:r>
      <w:r w:rsidRPr="00F1073E">
        <w:rPr>
          <w:color w:val="FF0000"/>
        </w:rPr>
        <w:t>)),</w:t>
      </w:r>
    </w:p>
    <w:p w14:paraId="39BFC45A" w14:textId="77777777" w:rsidR="00B266E5" w:rsidRDefault="00B266E5" w:rsidP="00B266E5">
      <w:pPr>
        <w:pStyle w:val="PL"/>
      </w:pPr>
      <w:r>
        <w:t xml:space="preserve">                         </w:t>
      </w:r>
      <w:proofErr w:type="gramStart"/>
      <w:r>
        <w:t>four-eight-two-TypeI-MultiPanel-Restriction</w:t>
      </w:r>
      <w:r w:rsidRPr="00F1073E">
        <w:rPr>
          <w:lang w:val="en-US"/>
        </w:rPr>
        <w:t>-r19</w:t>
      </w:r>
      <w:proofErr w:type="gramEnd"/>
      <w:r>
        <w:t xml:space="preserve">              </w:t>
      </w:r>
      <w:r w:rsidRPr="00195F63">
        <w:rPr>
          <w:color w:val="993366"/>
        </w:rPr>
        <w:t>BIT STRING</w:t>
      </w:r>
      <w:r>
        <w:t xml:space="preserve"> (</w:t>
      </w:r>
      <w:r w:rsidRPr="00797550">
        <w:rPr>
          <w:color w:val="993366"/>
        </w:rPr>
        <w:t>SIZE</w:t>
      </w:r>
      <w:r>
        <w:t xml:space="preserve"> (256))</w:t>
      </w:r>
    </w:p>
    <w:p w14:paraId="0CDC7EA0" w14:textId="77777777" w:rsidR="00B266E5" w:rsidRPr="00E450AC" w:rsidRDefault="00B266E5" w:rsidP="00B266E5">
      <w:pPr>
        <w:pStyle w:val="PL"/>
      </w:pPr>
      <w:r>
        <w:t xml:space="preserve">                    }</w:t>
      </w:r>
    </w:p>
    <w:p w14:paraId="01F27002" w14:textId="77777777" w:rsidR="00B266E5" w:rsidRPr="00E450AC" w:rsidRDefault="00B266E5" w:rsidP="00B266E5">
      <w:pPr>
        <w:pStyle w:val="PL"/>
      </w:pPr>
      <w:r w:rsidRPr="00E450AC">
        <w:t xml:space="preserve">                }</w:t>
      </w:r>
    </w:p>
    <w:p w14:paraId="4CBFB2D3" w14:textId="77777777" w:rsidR="00B266E5" w:rsidRPr="0086302E" w:rsidRDefault="00B266E5" w:rsidP="00B266E5">
      <w:r>
        <w:rPr>
          <w:b/>
        </w:rPr>
        <w:t xml:space="preserve"> [Comments]</w:t>
      </w:r>
      <w:r>
        <w:t xml:space="preserve">: </w:t>
      </w:r>
    </w:p>
    <w:p w14:paraId="713C2809" w14:textId="77777777" w:rsidR="00B266E5" w:rsidRDefault="00B266E5" w:rsidP="00B266E5"/>
    <w:p w14:paraId="2BD8DAE1" w14:textId="77777777" w:rsidR="00B266E5" w:rsidRDefault="00B266E5" w:rsidP="00B266E5"/>
    <w:p w14:paraId="3951BC16" w14:textId="129DDA58" w:rsidR="00B266E5" w:rsidRDefault="00B266E5" w:rsidP="00B266E5">
      <w:pPr>
        <w:pStyle w:val="1"/>
      </w:pPr>
      <w:r>
        <w:t>Z406</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266E5" w14:paraId="17A619CD" w14:textId="77777777" w:rsidTr="00D52408">
        <w:tc>
          <w:tcPr>
            <w:tcW w:w="967" w:type="dxa"/>
          </w:tcPr>
          <w:p w14:paraId="0FA96360" w14:textId="77777777" w:rsidR="00B266E5" w:rsidRDefault="00B266E5" w:rsidP="00D52408">
            <w:r>
              <w:t>RIL Id</w:t>
            </w:r>
          </w:p>
        </w:tc>
        <w:tc>
          <w:tcPr>
            <w:tcW w:w="948" w:type="dxa"/>
          </w:tcPr>
          <w:p w14:paraId="70560302" w14:textId="77777777" w:rsidR="00B266E5" w:rsidRDefault="00B266E5" w:rsidP="00D52408">
            <w:r>
              <w:t>WI</w:t>
            </w:r>
          </w:p>
        </w:tc>
        <w:tc>
          <w:tcPr>
            <w:tcW w:w="1068" w:type="dxa"/>
          </w:tcPr>
          <w:p w14:paraId="2EBE5937" w14:textId="77777777" w:rsidR="00B266E5" w:rsidRDefault="00B266E5" w:rsidP="00D52408">
            <w:r>
              <w:t>Class</w:t>
            </w:r>
          </w:p>
        </w:tc>
        <w:tc>
          <w:tcPr>
            <w:tcW w:w="2797" w:type="dxa"/>
          </w:tcPr>
          <w:p w14:paraId="577165A0" w14:textId="77777777" w:rsidR="00B266E5" w:rsidRDefault="00B266E5" w:rsidP="00D52408">
            <w:r>
              <w:t>Title</w:t>
            </w:r>
          </w:p>
        </w:tc>
        <w:tc>
          <w:tcPr>
            <w:tcW w:w="1161" w:type="dxa"/>
          </w:tcPr>
          <w:p w14:paraId="34549261" w14:textId="77777777" w:rsidR="00B266E5" w:rsidRDefault="00B266E5" w:rsidP="00D52408">
            <w:r>
              <w:t>Tdoc</w:t>
            </w:r>
          </w:p>
        </w:tc>
        <w:tc>
          <w:tcPr>
            <w:tcW w:w="1559" w:type="dxa"/>
          </w:tcPr>
          <w:p w14:paraId="2B805241" w14:textId="77777777" w:rsidR="00B266E5" w:rsidRDefault="00B266E5" w:rsidP="00D52408">
            <w:r>
              <w:t>Delegate</w:t>
            </w:r>
          </w:p>
        </w:tc>
        <w:tc>
          <w:tcPr>
            <w:tcW w:w="993" w:type="dxa"/>
          </w:tcPr>
          <w:p w14:paraId="74E0583C" w14:textId="77777777" w:rsidR="00B266E5" w:rsidRDefault="00B266E5" w:rsidP="00D52408">
            <w:r>
              <w:t>Misc</w:t>
            </w:r>
          </w:p>
        </w:tc>
        <w:tc>
          <w:tcPr>
            <w:tcW w:w="850" w:type="dxa"/>
          </w:tcPr>
          <w:p w14:paraId="5DA5E0B8" w14:textId="77777777" w:rsidR="00B266E5" w:rsidRDefault="00B266E5" w:rsidP="00D52408">
            <w:r>
              <w:t>File version</w:t>
            </w:r>
          </w:p>
        </w:tc>
        <w:tc>
          <w:tcPr>
            <w:tcW w:w="814" w:type="dxa"/>
          </w:tcPr>
          <w:p w14:paraId="3FAAD47A" w14:textId="77777777" w:rsidR="00B266E5" w:rsidRDefault="00B266E5" w:rsidP="00D52408">
            <w:r>
              <w:t>Status</w:t>
            </w:r>
          </w:p>
        </w:tc>
      </w:tr>
      <w:tr w:rsidR="00B266E5" w14:paraId="60A428ED" w14:textId="77777777" w:rsidTr="00D52408">
        <w:tc>
          <w:tcPr>
            <w:tcW w:w="967" w:type="dxa"/>
          </w:tcPr>
          <w:p w14:paraId="5A3879E7" w14:textId="590C5A9B" w:rsidR="00B266E5" w:rsidRDefault="00F443D2" w:rsidP="00F443D2">
            <w:r>
              <w:t>Z406</w:t>
            </w:r>
          </w:p>
        </w:tc>
        <w:tc>
          <w:tcPr>
            <w:tcW w:w="948" w:type="dxa"/>
          </w:tcPr>
          <w:p w14:paraId="43A9881B" w14:textId="77777777" w:rsidR="00B266E5" w:rsidRDefault="00B266E5" w:rsidP="00D52408">
            <w:r>
              <w:t>MIMO</w:t>
            </w:r>
          </w:p>
        </w:tc>
        <w:tc>
          <w:tcPr>
            <w:tcW w:w="1068" w:type="dxa"/>
          </w:tcPr>
          <w:p w14:paraId="59D750F1" w14:textId="77777777" w:rsidR="00B266E5" w:rsidRDefault="00B266E5" w:rsidP="00D52408">
            <w:r>
              <w:t>2</w:t>
            </w:r>
          </w:p>
        </w:tc>
        <w:tc>
          <w:tcPr>
            <w:tcW w:w="2797" w:type="dxa"/>
          </w:tcPr>
          <w:p w14:paraId="3449254A" w14:textId="77777777" w:rsidR="00B266E5" w:rsidRPr="001E2DAF" w:rsidRDefault="00B266E5" w:rsidP="00D52408">
            <w:pPr>
              <w:pStyle w:val="TAL"/>
              <w:rPr>
                <w:i/>
                <w:szCs w:val="22"/>
                <w:lang w:eastAsia="sv-SE"/>
              </w:rPr>
            </w:pPr>
            <w:r w:rsidRPr="001E2DAF">
              <w:rPr>
                <w:i/>
                <w:szCs w:val="22"/>
                <w:lang w:eastAsia="sv-SE"/>
              </w:rPr>
              <w:t xml:space="preserve">Optimize the structure of the type2 </w:t>
            </w:r>
          </w:p>
          <w:p w14:paraId="75284565" w14:textId="77777777" w:rsidR="00B266E5" w:rsidRPr="00C012BE" w:rsidRDefault="00B266E5" w:rsidP="00D52408">
            <w:pPr>
              <w:rPr>
                <w:i/>
                <w:iCs/>
              </w:rPr>
            </w:pPr>
          </w:p>
        </w:tc>
        <w:tc>
          <w:tcPr>
            <w:tcW w:w="1161" w:type="dxa"/>
          </w:tcPr>
          <w:p w14:paraId="24FB38C4" w14:textId="77777777" w:rsidR="00B266E5" w:rsidRDefault="00B266E5" w:rsidP="00D52408"/>
        </w:tc>
        <w:tc>
          <w:tcPr>
            <w:tcW w:w="1559" w:type="dxa"/>
          </w:tcPr>
          <w:p w14:paraId="54BD8175" w14:textId="77777777" w:rsidR="00B266E5" w:rsidRDefault="00B266E5" w:rsidP="00D52408">
            <w:r>
              <w:t>ZTE (Wenting Li)</w:t>
            </w:r>
          </w:p>
        </w:tc>
        <w:tc>
          <w:tcPr>
            <w:tcW w:w="993" w:type="dxa"/>
          </w:tcPr>
          <w:p w14:paraId="051C3F92" w14:textId="77777777" w:rsidR="00B266E5" w:rsidRDefault="00B266E5" w:rsidP="00D52408"/>
        </w:tc>
        <w:tc>
          <w:tcPr>
            <w:tcW w:w="850" w:type="dxa"/>
          </w:tcPr>
          <w:p w14:paraId="27BF8441" w14:textId="0DCE5E8B" w:rsidR="00B266E5" w:rsidRDefault="00C37ABC" w:rsidP="00D52408">
            <w:r>
              <w:t>v008</w:t>
            </w:r>
          </w:p>
        </w:tc>
        <w:tc>
          <w:tcPr>
            <w:tcW w:w="814" w:type="dxa"/>
          </w:tcPr>
          <w:p w14:paraId="79417EA3" w14:textId="77777777" w:rsidR="00B266E5" w:rsidRDefault="00B266E5" w:rsidP="00D52408">
            <w:r>
              <w:t>ToDo</w:t>
            </w:r>
          </w:p>
        </w:tc>
      </w:tr>
    </w:tbl>
    <w:p w14:paraId="14C2F3BA" w14:textId="77777777" w:rsidR="00B266E5" w:rsidRPr="003F51B7" w:rsidRDefault="00B266E5" w:rsidP="00B266E5">
      <w:pPr>
        <w:pStyle w:val="TAL"/>
      </w:pPr>
      <w:r>
        <w:rPr>
          <w:b/>
        </w:rPr>
        <w:br/>
        <w:t>[Description]</w:t>
      </w:r>
      <w:r>
        <w:t xml:space="preserve">: The </w:t>
      </w:r>
      <w:r w:rsidRPr="00E450AC">
        <w:t>typeII-RI-Restriction</w:t>
      </w:r>
      <w:r>
        <w:t xml:space="preserve">-r19/ </w:t>
      </w:r>
      <w:r w:rsidRPr="00E450AC">
        <w:t>numberOfPMI-SubbandsPerCQI-Subband-r1</w:t>
      </w:r>
      <w:r>
        <w:t>9 are included in all of 3 Type2 types, which can be moved out of the choice structure as the common part of Type2</w:t>
      </w:r>
      <w:r w:rsidRPr="00E450AC">
        <w:t xml:space="preserve">         </w:t>
      </w:r>
      <w:r>
        <w:t xml:space="preserve">   </w:t>
      </w:r>
    </w:p>
    <w:p w14:paraId="160CE211" w14:textId="77777777" w:rsidR="00B266E5" w:rsidRDefault="00B266E5" w:rsidP="00B266E5">
      <w:pPr>
        <w:pStyle w:val="ae"/>
        <w:rPr>
          <w:rFonts w:eastAsia="等线"/>
          <w:color w:val="000000"/>
        </w:rPr>
      </w:pPr>
    </w:p>
    <w:p w14:paraId="07496232" w14:textId="77777777" w:rsidR="00B266E5" w:rsidRDefault="00B266E5" w:rsidP="00B266E5">
      <w:pPr>
        <w:pStyle w:val="PL"/>
      </w:pPr>
      <w:proofErr w:type="gramStart"/>
      <w:r w:rsidRPr="00E450AC">
        <w:t>typeII-RI-Restriction</w:t>
      </w:r>
      <w:r>
        <w:t>-r19</w:t>
      </w:r>
      <w:proofErr w:type="gramEnd"/>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4</w:t>
      </w:r>
      <w:r w:rsidRPr="00E450AC">
        <w:t>))</w:t>
      </w:r>
      <w:r>
        <w:t>,</w:t>
      </w:r>
    </w:p>
    <w:p w14:paraId="2548DE99" w14:textId="77777777" w:rsidR="00B266E5" w:rsidRDefault="00B266E5" w:rsidP="00B266E5">
      <w:pPr>
        <w:pStyle w:val="PL"/>
      </w:pPr>
      <w:proofErr w:type="gramStart"/>
      <w:r w:rsidRPr="00E450AC">
        <w:t>numberOfPMI-SubbandsPerCQI-Subband-r1</w:t>
      </w:r>
      <w:r>
        <w:t>9</w:t>
      </w:r>
      <w:proofErr w:type="gramEnd"/>
      <w:r w:rsidRPr="00E450AC">
        <w:t xml:space="preserve">   </w:t>
      </w:r>
      <w:r>
        <w:t xml:space="preserve"> </w:t>
      </w:r>
      <w:r w:rsidRPr="00E450AC">
        <w:rPr>
          <w:color w:val="993366"/>
        </w:rPr>
        <w:t>INTEGER</w:t>
      </w:r>
      <w:r w:rsidRPr="00E450AC">
        <w:t>(1..2)</w:t>
      </w:r>
      <w:r>
        <w:t>,</w:t>
      </w:r>
    </w:p>
    <w:p w14:paraId="77906387" w14:textId="77777777" w:rsidR="00B266E5" w:rsidRDefault="00B266E5" w:rsidP="00B266E5">
      <w:pPr>
        <w:pStyle w:val="ae"/>
        <w:rPr>
          <w:rFonts w:eastAsia="等线"/>
          <w:color w:val="000000"/>
        </w:rPr>
      </w:pPr>
    </w:p>
    <w:p w14:paraId="79472AF9" w14:textId="77777777" w:rsidR="00B266E5" w:rsidRDefault="00B266E5" w:rsidP="00B266E5">
      <w:pPr>
        <w:rPr>
          <w:szCs w:val="22"/>
          <w:lang w:eastAsia="sv-SE"/>
        </w:rPr>
      </w:pPr>
      <w:r w:rsidRPr="00C012BE">
        <w:rPr>
          <w:b/>
        </w:rPr>
        <w:t>[Proposed Change]</w:t>
      </w:r>
      <w:r w:rsidRPr="00C012BE">
        <w:t xml:space="preserve">: </w:t>
      </w:r>
      <w:r>
        <w:t>Change the ASN.1 structure as below:</w:t>
      </w:r>
    </w:p>
    <w:p w14:paraId="3A489941" w14:textId="77777777" w:rsidR="00B266E5" w:rsidRDefault="00B266E5" w:rsidP="00B266E5">
      <w:pPr>
        <w:pStyle w:val="PL"/>
        <w:rPr>
          <w:ins w:id="274" w:author="ZTE(Wenting)" w:date="2025-09-24T16:38:00Z"/>
        </w:rPr>
      </w:pPr>
      <w:r w:rsidRPr="00E450AC">
        <w:t xml:space="preserve">        </w:t>
      </w:r>
      <w:proofErr w:type="gramStart"/>
      <w:r w:rsidRPr="00E450AC">
        <w:t>type2</w:t>
      </w:r>
      <w:proofErr w:type="gramEnd"/>
      <w:r w:rsidRPr="00E450AC">
        <w:t xml:space="preserve">                                   </w:t>
      </w:r>
      <w:del w:id="275" w:author="ZTE(Wenting)" w:date="2025-09-24T16:38:00Z">
        <w:r w:rsidRPr="00AB1CF0" w:rsidDel="001E2DAF">
          <w:rPr>
            <w:color w:val="993366"/>
          </w:rPr>
          <w:delText>CHOICE</w:delText>
        </w:r>
        <w:r w:rsidRPr="00E450AC" w:rsidDel="001E2DAF">
          <w:delText xml:space="preserve"> </w:delText>
        </w:r>
      </w:del>
      <w:ins w:id="276" w:author="ZTE(Wenting)" w:date="2025-09-24T16:38:00Z">
        <w:r>
          <w:rPr>
            <w:color w:val="993366"/>
          </w:rPr>
          <w:t>SEQUENCE</w:t>
        </w:r>
        <w:r w:rsidRPr="00E450AC">
          <w:t xml:space="preserve"> </w:t>
        </w:r>
      </w:ins>
      <w:r w:rsidRPr="00E450AC">
        <w:t>{</w:t>
      </w:r>
    </w:p>
    <w:p w14:paraId="0E2C23C4" w14:textId="77777777" w:rsidR="00B266E5" w:rsidRPr="00E450AC" w:rsidRDefault="00B266E5" w:rsidP="00B266E5">
      <w:pPr>
        <w:pStyle w:val="PL"/>
      </w:pPr>
      <w:ins w:id="277" w:author="ZTE(Wenting)" w:date="2025-09-24T16:38:00Z">
        <w:r>
          <w:t xml:space="preserve">            </w:t>
        </w:r>
        <w:proofErr w:type="gramStart"/>
        <w:r>
          <w:t>type</w:t>
        </w:r>
      </w:ins>
      <w:ins w:id="278" w:author="ZTE(Wenting)" w:date="2025-09-24T16:39:00Z">
        <w:r>
          <w:t>II</w:t>
        </w:r>
        <w:proofErr w:type="gramEnd"/>
        <w:r>
          <w:t xml:space="preserve">                              CHOICE{</w:t>
        </w:r>
      </w:ins>
    </w:p>
    <w:p w14:paraId="4E64BED0" w14:textId="77777777" w:rsidR="00B266E5" w:rsidRPr="00E450AC" w:rsidRDefault="00B266E5" w:rsidP="00B266E5">
      <w:pPr>
        <w:pStyle w:val="PL"/>
      </w:pPr>
      <w:r w:rsidRPr="00E450AC">
        <w:t xml:space="preserve">                </w:t>
      </w:r>
      <w:proofErr w:type="gramStart"/>
      <w:r>
        <w:t>e</w:t>
      </w:r>
      <w:r w:rsidRPr="000759CA">
        <w:t>typeII-r19</w:t>
      </w:r>
      <w:proofErr w:type="gramEnd"/>
      <w:r w:rsidRPr="00E450AC">
        <w:t xml:space="preserve">                             </w:t>
      </w:r>
      <w:r w:rsidRPr="00E450AC">
        <w:rPr>
          <w:color w:val="993366"/>
        </w:rPr>
        <w:t>SEQUENCE</w:t>
      </w:r>
      <w:r w:rsidRPr="00E450AC">
        <w:t xml:space="preserve"> {</w:t>
      </w:r>
    </w:p>
    <w:p w14:paraId="09F91CA3" w14:textId="77777777" w:rsidR="00B266E5" w:rsidDel="001E2DAF" w:rsidRDefault="00B266E5" w:rsidP="00B266E5">
      <w:pPr>
        <w:pStyle w:val="PL"/>
        <w:rPr>
          <w:del w:id="279" w:author="ZTE(Wenting)" w:date="2025-09-24T16:38:00Z"/>
        </w:rPr>
      </w:pPr>
      <w:r w:rsidRPr="00E450AC">
        <w:t xml:space="preserve">                    </w:t>
      </w:r>
      <w:del w:id="280" w:author="ZTE(Wenting)" w:date="2025-09-24T16:38:00Z">
        <w:r w:rsidRPr="00E450AC" w:rsidDel="001E2DAF">
          <w:delText>typeII-RI-Restriction</w:delText>
        </w:r>
        <w:r w:rsidDel="001E2DAF">
          <w:delText>-r19</w:delText>
        </w:r>
        <w:r w:rsidRPr="00E450AC" w:rsidDel="001E2DAF">
          <w:delText xml:space="preserve">              </w:delText>
        </w:r>
        <w:r w:rsidDel="001E2DAF">
          <w:delText xml:space="preserve">   </w:delText>
        </w:r>
        <w:r w:rsidRPr="00E450AC" w:rsidDel="001E2DAF">
          <w:rPr>
            <w:color w:val="993366"/>
          </w:rPr>
          <w:delText>BIT</w:delText>
        </w:r>
        <w:r w:rsidRPr="00E450AC" w:rsidDel="001E2DAF">
          <w:delText xml:space="preserve"> </w:delText>
        </w:r>
        <w:r w:rsidRPr="00E450AC" w:rsidDel="001E2DAF">
          <w:rPr>
            <w:color w:val="993366"/>
          </w:rPr>
          <w:delText>STRING</w:delText>
        </w:r>
        <w:r w:rsidRPr="00E450AC" w:rsidDel="001E2DAF">
          <w:delText xml:space="preserve"> (</w:delText>
        </w:r>
        <w:r w:rsidRPr="00E450AC" w:rsidDel="001E2DAF">
          <w:rPr>
            <w:color w:val="993366"/>
          </w:rPr>
          <w:delText>SIZE</w:delText>
        </w:r>
        <w:r w:rsidRPr="00E450AC" w:rsidDel="001E2DAF">
          <w:delText xml:space="preserve"> (</w:delText>
        </w:r>
        <w:r w:rsidDel="001E2DAF">
          <w:delText>4</w:delText>
        </w:r>
        <w:r w:rsidRPr="00E450AC" w:rsidDel="001E2DAF">
          <w:delText>))</w:delText>
        </w:r>
        <w:r w:rsidDel="001E2DAF">
          <w:delText>,</w:delText>
        </w:r>
      </w:del>
    </w:p>
    <w:p w14:paraId="34CC6259" w14:textId="77777777" w:rsidR="00B266E5" w:rsidRDefault="00B266E5" w:rsidP="00B266E5">
      <w:pPr>
        <w:pStyle w:val="PL"/>
      </w:pPr>
      <w:del w:id="281" w:author="ZTE(Wenting)" w:date="2025-09-24T16:38:00Z">
        <w:r w:rsidDel="001E2DAF">
          <w:delText xml:space="preserve">    </w:delText>
        </w:r>
        <w:r w:rsidRPr="00E450AC" w:rsidDel="001E2DAF">
          <w:delText xml:space="preserve">                numberOfPMI-SubbandsPerCQI-Subband-r1</w:delText>
        </w:r>
        <w:r w:rsidDel="001E2DAF">
          <w:delText>9</w:delText>
        </w:r>
        <w:r w:rsidRPr="00E450AC" w:rsidDel="001E2DAF">
          <w:delText xml:space="preserve">   </w:delText>
        </w:r>
        <w:r w:rsidDel="001E2DAF">
          <w:delText xml:space="preserve"> </w:delText>
        </w:r>
        <w:r w:rsidRPr="00E450AC" w:rsidDel="001E2DAF">
          <w:rPr>
            <w:color w:val="993366"/>
          </w:rPr>
          <w:delText>INTEGER</w:delText>
        </w:r>
        <w:r w:rsidRPr="00E450AC" w:rsidDel="001E2DAF">
          <w:delText>(1..2)</w:delText>
        </w:r>
        <w:r w:rsidDel="001E2DAF">
          <w:delText>,</w:delText>
        </w:r>
      </w:del>
    </w:p>
    <w:p w14:paraId="1FE5AE9A" w14:textId="77777777" w:rsidR="00B266E5" w:rsidRDefault="00B266E5" w:rsidP="00B266E5">
      <w:pPr>
        <w:pStyle w:val="PL"/>
      </w:pPr>
      <w:r>
        <w:t xml:space="preserve">    </w:t>
      </w:r>
      <w:r w:rsidRPr="00E450AC">
        <w:t xml:space="preserve">                </w:t>
      </w:r>
      <w:proofErr w:type="gramStart"/>
      <w:r w:rsidRPr="00E450AC">
        <w:t>paramCombination-r1</w:t>
      </w:r>
      <w:r>
        <w:t>9</w:t>
      </w:r>
      <w:proofErr w:type="gramEnd"/>
      <w:r w:rsidRPr="00E450AC">
        <w:t xml:space="preserve">                   </w:t>
      </w:r>
      <w:r>
        <w:t xml:space="preserve">   </w:t>
      </w:r>
      <w:bookmarkStart w:id="282" w:name="_Hlk208998822"/>
      <w:r w:rsidRPr="00E450AC">
        <w:rPr>
          <w:color w:val="993366"/>
        </w:rPr>
        <w:t>INTEGER</w:t>
      </w:r>
      <w:r w:rsidRPr="00E450AC">
        <w:t xml:space="preserve"> (1..</w:t>
      </w:r>
      <w:r>
        <w:t>8</w:t>
      </w:r>
      <w:r w:rsidRPr="00E450AC">
        <w:t>)</w:t>
      </w:r>
      <w:bookmarkEnd w:id="282"/>
      <w:r>
        <w:t>,</w:t>
      </w:r>
    </w:p>
    <w:p w14:paraId="4967FB3F" w14:textId="77777777" w:rsidR="00B266E5" w:rsidRDefault="00B266E5" w:rsidP="00B266E5">
      <w:pPr>
        <w:pStyle w:val="PL"/>
        <w:rPr>
          <w:lang w:val="en-US"/>
        </w:rPr>
      </w:pPr>
      <w:r w:rsidRPr="00620585">
        <w:rPr>
          <w:lang w:val="en-US"/>
        </w:rPr>
        <w:t xml:space="preserve">                   </w:t>
      </w:r>
      <w:r>
        <w:rPr>
          <w:lang w:val="en-US"/>
        </w:rPr>
        <w:t xml:space="preserve"> </w:t>
      </w:r>
      <w:proofErr w:type="gramStart"/>
      <w:r w:rsidRPr="00094D40">
        <w:rPr>
          <w:lang w:val="en-US"/>
        </w:rPr>
        <w:t>n1-n2-r19</w:t>
      </w:r>
      <w:proofErr w:type="gramEnd"/>
      <w:r w:rsidRPr="00094D40">
        <w:rPr>
          <w:lang w:val="en-US"/>
        </w:rPr>
        <w:tab/>
      </w:r>
      <w:r w:rsidRPr="00094D40">
        <w:rPr>
          <w:lang w:val="en-US"/>
        </w:rPr>
        <w:tab/>
      </w:r>
      <w:r>
        <w:rPr>
          <w:lang w:val="en-US"/>
        </w:rPr>
        <w:t xml:space="preserve">                           </w:t>
      </w:r>
      <w:r w:rsidRPr="00F555C4">
        <w:rPr>
          <w:color w:val="993366"/>
        </w:rPr>
        <w:t>ENUMERATED</w:t>
      </w:r>
      <w:r w:rsidRPr="00094D40">
        <w:rPr>
          <w:lang w:val="en-US"/>
        </w:rPr>
        <w:t xml:space="preserve"> {eight-three, six-four, sixteen-two, eight-four, sixteen-four, eight-eight},</w:t>
      </w:r>
    </w:p>
    <w:p w14:paraId="351E8DA8" w14:textId="77777777" w:rsidR="00B266E5" w:rsidRPr="00620585" w:rsidRDefault="00B266E5" w:rsidP="00B266E5">
      <w:pPr>
        <w:pStyle w:val="PL"/>
        <w:rPr>
          <w:color w:val="808080"/>
        </w:rPr>
      </w:pPr>
      <w:r>
        <w:rPr>
          <w:lang w:val="en-US"/>
        </w:rPr>
        <w:t xml:space="preserve">                    </w:t>
      </w:r>
      <w:proofErr w:type="gramStart"/>
      <w:r w:rsidRPr="000C2690">
        <w:rPr>
          <w:lang w:val="en-US"/>
        </w:rPr>
        <w:t>typeI</w:t>
      </w:r>
      <w:r>
        <w:rPr>
          <w:lang w:val="en-US"/>
        </w:rPr>
        <w:t>I</w:t>
      </w:r>
      <w:r w:rsidRPr="000C2690">
        <w:rPr>
          <w:lang w:val="en-US"/>
        </w:rPr>
        <w:t>-</w:t>
      </w:r>
      <w:r>
        <w:rPr>
          <w:lang w:val="en-US"/>
        </w:rPr>
        <w:t>C</w:t>
      </w:r>
      <w:r w:rsidRPr="000C2690">
        <w:rPr>
          <w:lang w:val="en-US"/>
        </w:rPr>
        <w:t>odebookSubsetRestriction-r19</w:t>
      </w:r>
      <w:proofErr w:type="gramEnd"/>
      <w:r w:rsidRPr="000C2690">
        <w:rPr>
          <w:lang w:val="en-US"/>
        </w:rPr>
        <w:tab/>
      </w:r>
      <w:r>
        <w:rPr>
          <w:lang w:val="en-US"/>
        </w:rPr>
        <w:t xml:space="preserve">   T</w:t>
      </w:r>
      <w:r w:rsidRPr="000C2690">
        <w:rPr>
          <w:lang w:val="en-US"/>
        </w:rPr>
        <w:t>ypeI</w:t>
      </w:r>
      <w:r>
        <w:rPr>
          <w:lang w:val="en-US"/>
        </w:rPr>
        <w:t>I</w:t>
      </w:r>
      <w:r w:rsidRPr="000C2690">
        <w:rPr>
          <w:lang w:val="en-US"/>
        </w:rPr>
        <w:t>-X1-X2-CBSR-r19</w:t>
      </w:r>
      <w:r w:rsidRPr="000C2690">
        <w:rPr>
          <w:lang w:val="en-US"/>
        </w:rPr>
        <w:tab/>
      </w:r>
      <w:r w:rsidRPr="000C2690">
        <w:rPr>
          <w:lang w:val="en-US"/>
        </w:rPr>
        <w:tab/>
      </w:r>
      <w:r w:rsidRPr="000C2690">
        <w:rPr>
          <w:lang w:val="en-US"/>
        </w:rPr>
        <w:tab/>
      </w:r>
      <w:r w:rsidRPr="000C2690">
        <w:rPr>
          <w:lang w:val="en-US"/>
        </w:rPr>
        <w:tab/>
      </w:r>
      <w:r w:rsidRPr="000C2690">
        <w:rPr>
          <w:lang w:val="en-US"/>
        </w:rPr>
        <w:tab/>
      </w:r>
      <w:r w:rsidRPr="000C2690">
        <w:rPr>
          <w:lang w:val="en-US"/>
        </w:rPr>
        <w:tab/>
      </w:r>
      <w:r w:rsidRPr="000C2690">
        <w:rPr>
          <w:lang w:val="en-US"/>
        </w:rPr>
        <w:tab/>
      </w:r>
      <w:r w:rsidRPr="000C2690">
        <w:rPr>
          <w:color w:val="993366"/>
        </w:rPr>
        <w:t>OPTIONAL</w:t>
      </w:r>
      <w:r>
        <w:rPr>
          <w:color w:val="993366"/>
        </w:rPr>
        <w:t>,</w:t>
      </w:r>
      <w:r w:rsidRPr="000C2690">
        <w:rPr>
          <w:lang w:val="en-US"/>
        </w:rPr>
        <w:t xml:space="preserve">    </w:t>
      </w:r>
      <w:r w:rsidRPr="000C2690">
        <w:rPr>
          <w:color w:val="808080"/>
        </w:rPr>
        <w:t>-- Need R</w:t>
      </w:r>
    </w:p>
    <w:p w14:paraId="702D43D7" w14:textId="77777777" w:rsidR="00B266E5" w:rsidRDefault="00B266E5" w:rsidP="00B266E5">
      <w:pPr>
        <w:pStyle w:val="PL"/>
        <w:rPr>
          <w:color w:val="808080"/>
        </w:rPr>
      </w:pPr>
      <w:r>
        <w:rPr>
          <w:lang w:val="en-US"/>
        </w:rPr>
        <w:t xml:space="preserve">                    cri-</w:t>
      </w:r>
      <w:r>
        <w:t>T</w:t>
      </w:r>
      <w:r w:rsidRPr="00E450AC">
        <w:t>ypeI</w:t>
      </w:r>
      <w:r>
        <w:t>I</w:t>
      </w:r>
      <w:r w:rsidRPr="00E450AC">
        <w:t>-</w:t>
      </w:r>
      <w:r>
        <w:t>RI</w:t>
      </w:r>
      <w:r w:rsidRPr="00E450AC">
        <w:t>-Restriction</w:t>
      </w:r>
      <w:r>
        <w:t>-</w:t>
      </w:r>
      <w:proofErr w:type="gramStart"/>
      <w:r>
        <w:t>r19</w:t>
      </w:r>
      <w:r w:rsidRPr="00074306">
        <w:rPr>
          <w:lang w:val="en-US"/>
        </w:rPr>
        <w:t>[</w:t>
      </w:r>
      <w:proofErr w:type="gramEnd"/>
      <w:r w:rsidRPr="00074306">
        <w:rPr>
          <w:lang w:val="en-US"/>
        </w:rPr>
        <w:t xml:space="preserve">RIL]: </w:t>
      </w:r>
      <w:r>
        <w:rPr>
          <w:lang w:val="en-US"/>
        </w:rPr>
        <w:t>S003</w:t>
      </w:r>
      <w:r w:rsidRPr="00074306">
        <w:rPr>
          <w:lang w:val="en-US"/>
        </w:rPr>
        <w:t xml:space="preserve">, </w:t>
      </w:r>
      <w:r>
        <w:rPr>
          <w:lang w:val="en-US"/>
        </w:rPr>
        <w:t>MIMO</w:t>
      </w:r>
      <w:r w:rsidRPr="00E450AC">
        <w:t xml:space="preserve">   </w:t>
      </w:r>
      <w:r>
        <w:t xml:space="preserve">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t>4</w:t>
      </w:r>
      <w:r w:rsidRPr="00D839FF">
        <w:t>))</w:t>
      </w:r>
      <w:r>
        <w:rPr>
          <w:lang w:val="en-US"/>
        </w:rPr>
        <w:t xml:space="preserve">         </w:t>
      </w:r>
      <w:r w:rsidRPr="000C2690">
        <w:rPr>
          <w:color w:val="993366"/>
        </w:rPr>
        <w:t>OPTIONAL</w:t>
      </w:r>
      <w:r w:rsidRPr="005A72B3">
        <w:t>,</w:t>
      </w:r>
      <w:r w:rsidRPr="000C2690">
        <w:rPr>
          <w:lang w:val="en-US"/>
        </w:rPr>
        <w:t xml:space="preserve">    </w:t>
      </w:r>
      <w:r w:rsidRPr="000C2690">
        <w:rPr>
          <w:color w:val="808080"/>
        </w:rPr>
        <w:t>-- Need R</w:t>
      </w:r>
    </w:p>
    <w:p w14:paraId="139078D5" w14:textId="77777777" w:rsidR="00B266E5" w:rsidRPr="006C1F51" w:rsidRDefault="00B266E5" w:rsidP="00B266E5">
      <w:pPr>
        <w:pStyle w:val="PL"/>
        <w:rPr>
          <w:color w:val="808080"/>
          <w:lang w:val="pt-BR"/>
        </w:rPr>
      </w:pPr>
      <w:r w:rsidRPr="00072580">
        <w:rPr>
          <w:color w:val="808080"/>
          <w:lang w:val="en-US"/>
        </w:rPr>
        <w:lastRenderedPageBreak/>
        <w:t xml:space="preserve">                    </w:t>
      </w:r>
      <w:r w:rsidRPr="006679B4">
        <w:rPr>
          <w:lang w:val="pt-BR"/>
        </w:rPr>
        <w:t>cri-TypeI</w:t>
      </w:r>
      <w:r>
        <w:rPr>
          <w:lang w:val="pt-BR"/>
        </w:rPr>
        <w:t>I</w:t>
      </w:r>
      <w:r w:rsidRPr="006679B4">
        <w:rPr>
          <w:lang w:val="pt-BR"/>
        </w:rPr>
        <w:t>-N1-N2-CBSR-r19</w:t>
      </w:r>
      <w:r w:rsidRPr="00074306">
        <w:rPr>
          <w:lang w:val="en-US"/>
        </w:rPr>
        <w:t xml:space="preserve">[RIL]: </w:t>
      </w:r>
      <w:r>
        <w:rPr>
          <w:lang w:val="en-US"/>
        </w:rPr>
        <w:t>S0004</w:t>
      </w:r>
      <w:r w:rsidRPr="00074306">
        <w:rPr>
          <w:lang w:val="en-US"/>
        </w:rPr>
        <w:t xml:space="preserve">, </w:t>
      </w:r>
      <w:r>
        <w:rPr>
          <w:lang w:val="en-US"/>
        </w:rPr>
        <w:t>MIMO</w:t>
      </w:r>
      <w:r>
        <w:rPr>
          <w:lang w:val="pt-BR"/>
        </w:rPr>
        <w:t xml:space="preserve">                 CRI</w:t>
      </w:r>
      <w:r w:rsidRPr="006679B4">
        <w:rPr>
          <w:lang w:val="pt-BR"/>
        </w:rPr>
        <w:t>-TypeI</w:t>
      </w:r>
      <w:r>
        <w:rPr>
          <w:lang w:val="pt-BR"/>
        </w:rPr>
        <w:t>I</w:t>
      </w:r>
      <w:r w:rsidRPr="006679B4">
        <w:rPr>
          <w:lang w:val="pt-BR"/>
        </w:rPr>
        <w:t>-N1-N2-CBSR</w:t>
      </w:r>
      <w:r>
        <w:rPr>
          <w:lang w:val="pt-BR"/>
        </w:rPr>
        <w:t>-List</w:t>
      </w:r>
      <w:r w:rsidRPr="006679B4">
        <w:rPr>
          <w:lang w:val="pt-BR"/>
        </w:rPr>
        <w:t xml:space="preserve">-r19    </w:t>
      </w:r>
      <w:r>
        <w:rPr>
          <w:lang w:val="pt-BR"/>
        </w:rPr>
        <w:t xml:space="preserve">           </w:t>
      </w:r>
      <w:r w:rsidRPr="006679B4">
        <w:rPr>
          <w:lang w:val="pt-BR"/>
        </w:rPr>
        <w:t xml:space="preserve">  </w:t>
      </w:r>
      <w:r w:rsidRPr="006679B4">
        <w:rPr>
          <w:color w:val="993366"/>
          <w:lang w:val="pt-BR"/>
        </w:rPr>
        <w:t>OPTIONAL</w:t>
      </w:r>
      <w:r w:rsidRPr="006679B4">
        <w:rPr>
          <w:lang w:val="pt-BR"/>
        </w:rPr>
        <w:t xml:space="preserve">    </w:t>
      </w:r>
      <w:r>
        <w:rPr>
          <w:lang w:val="pt-BR"/>
        </w:rPr>
        <w:t xml:space="preserve"> </w:t>
      </w:r>
      <w:r w:rsidRPr="006679B4">
        <w:rPr>
          <w:color w:val="808080"/>
          <w:lang w:val="pt-BR"/>
        </w:rPr>
        <w:t>-- Need R</w:t>
      </w:r>
    </w:p>
    <w:p w14:paraId="2878423F" w14:textId="77777777" w:rsidR="00B266E5" w:rsidRPr="00E450AC" w:rsidRDefault="00B266E5" w:rsidP="00B266E5">
      <w:pPr>
        <w:pStyle w:val="PL"/>
      </w:pPr>
      <w:r w:rsidRPr="000266C0">
        <w:rPr>
          <w:lang w:val="pt-BR"/>
        </w:rPr>
        <w:t xml:space="preserve">                </w:t>
      </w:r>
      <w:r w:rsidRPr="00E450AC">
        <w:t>},</w:t>
      </w:r>
    </w:p>
    <w:p w14:paraId="28922D93" w14:textId="77777777" w:rsidR="00B266E5" w:rsidRPr="00E450AC" w:rsidRDefault="00B266E5" w:rsidP="00B266E5">
      <w:pPr>
        <w:pStyle w:val="PL"/>
        <w:rPr>
          <w:color w:val="808080"/>
        </w:rPr>
      </w:pPr>
      <w:r w:rsidRPr="00E450AC">
        <w:t xml:space="preserve">            </w:t>
      </w:r>
      <w:r>
        <w:t xml:space="preserve">    </w:t>
      </w:r>
      <w:bookmarkStart w:id="283" w:name="_Hlk208998798"/>
      <w:proofErr w:type="gramStart"/>
      <w:r w:rsidRPr="00E450AC">
        <w:t>typeII-</w:t>
      </w:r>
      <w:r>
        <w:t>Fe</w:t>
      </w:r>
      <w:r w:rsidRPr="00E450AC">
        <w:t>PortSelection-r1</w:t>
      </w:r>
      <w:r>
        <w:t>9</w:t>
      </w:r>
      <w:bookmarkEnd w:id="283"/>
      <w:proofErr w:type="gramEnd"/>
      <w:r w:rsidRPr="00E450AC">
        <w:t xml:space="preserve">              </w:t>
      </w:r>
      <w:r w:rsidRPr="00E450AC">
        <w:rPr>
          <w:color w:val="993366"/>
        </w:rPr>
        <w:t>SEQUENCE</w:t>
      </w:r>
      <w:r w:rsidRPr="00E450AC">
        <w:t xml:space="preserve"> {</w:t>
      </w:r>
    </w:p>
    <w:p w14:paraId="0AEB2D35" w14:textId="77777777" w:rsidR="00B266E5" w:rsidDel="001E2DAF" w:rsidRDefault="00B266E5" w:rsidP="00B266E5">
      <w:pPr>
        <w:pStyle w:val="PL"/>
        <w:rPr>
          <w:del w:id="284" w:author="ZTE(Wenting)" w:date="2025-09-24T16:38:00Z"/>
        </w:rPr>
      </w:pPr>
      <w:r w:rsidRPr="00E450AC">
        <w:t xml:space="preserve">                </w:t>
      </w:r>
      <w:r>
        <w:t xml:space="preserve">    </w:t>
      </w:r>
      <w:del w:id="285" w:author="ZTE(Wenting)" w:date="2025-09-24T16:38:00Z">
        <w:r w:rsidRPr="00E450AC" w:rsidDel="001E2DAF">
          <w:delText>typeII-RI-Restriction-r1</w:delText>
        </w:r>
        <w:r w:rsidDel="001E2DAF">
          <w:delText>9</w:delText>
        </w:r>
        <w:r w:rsidRPr="00E450AC" w:rsidDel="001E2DAF">
          <w:delText xml:space="preserve"> </w:delText>
        </w:r>
        <w:r w:rsidDel="001E2DAF">
          <w:delText xml:space="preserve"> </w:delText>
        </w:r>
        <w:r w:rsidRPr="00E450AC" w:rsidDel="001E2DAF">
          <w:rPr>
            <w:color w:val="993366"/>
          </w:rPr>
          <w:delText>BIT</w:delText>
        </w:r>
        <w:r w:rsidRPr="00E450AC" w:rsidDel="001E2DAF">
          <w:delText xml:space="preserve"> </w:delText>
        </w:r>
        <w:r w:rsidRPr="00E450AC" w:rsidDel="001E2DAF">
          <w:rPr>
            <w:color w:val="993366"/>
          </w:rPr>
          <w:delText>STRING</w:delText>
        </w:r>
        <w:r w:rsidRPr="00E450AC" w:rsidDel="001E2DAF">
          <w:delText xml:space="preserve"> (</w:delText>
        </w:r>
        <w:r w:rsidRPr="00E450AC" w:rsidDel="001E2DAF">
          <w:rPr>
            <w:color w:val="993366"/>
          </w:rPr>
          <w:delText>SIZE</w:delText>
        </w:r>
        <w:r w:rsidRPr="00E450AC" w:rsidDel="001E2DAF">
          <w:delText xml:space="preserve"> (4))</w:delText>
        </w:r>
        <w:r w:rsidDel="001E2DAF">
          <w:delText>,</w:delText>
        </w:r>
      </w:del>
    </w:p>
    <w:p w14:paraId="7B3204B2" w14:textId="77777777" w:rsidR="00B266E5" w:rsidRDefault="00B266E5" w:rsidP="00B266E5">
      <w:pPr>
        <w:pStyle w:val="PL"/>
      </w:pPr>
      <w:del w:id="286" w:author="ZTE(Wenting)" w:date="2025-09-24T16:38:00Z">
        <w:r w:rsidDel="001E2DAF">
          <w:delText xml:space="preserve">    </w:delText>
        </w:r>
        <w:r w:rsidRPr="00E450AC" w:rsidDel="001E2DAF">
          <w:delText xml:space="preserve">                numberOfPMI-SubbandsPerCQI-Subband-r1</w:delText>
        </w:r>
        <w:r w:rsidDel="001E2DAF">
          <w:delText>9</w:delText>
        </w:r>
        <w:r w:rsidRPr="00E450AC" w:rsidDel="001E2DAF">
          <w:delText xml:space="preserve">    </w:delText>
        </w:r>
        <w:r w:rsidRPr="00E450AC" w:rsidDel="001E2DAF">
          <w:rPr>
            <w:color w:val="993366"/>
          </w:rPr>
          <w:delText>INTEGER</w:delText>
        </w:r>
        <w:r w:rsidRPr="00E450AC" w:rsidDel="001E2DAF">
          <w:delText>(1..2)</w:delText>
        </w:r>
        <w:r w:rsidDel="001E2DAF">
          <w:delText>,</w:delText>
        </w:r>
      </w:del>
    </w:p>
    <w:p w14:paraId="48EB1494" w14:textId="77777777" w:rsidR="00B266E5" w:rsidRDefault="00B266E5" w:rsidP="00B266E5">
      <w:pPr>
        <w:pStyle w:val="PL"/>
      </w:pPr>
      <w:r>
        <w:t xml:space="preserve">    </w:t>
      </w:r>
      <w:r w:rsidRPr="00E450AC">
        <w:t xml:space="preserve">                </w:t>
      </w:r>
      <w:bookmarkStart w:id="287" w:name="_Hlk208998747"/>
      <w:proofErr w:type="gramStart"/>
      <w:r w:rsidRPr="00E450AC">
        <w:t>paramCombination-r1</w:t>
      </w:r>
      <w:r>
        <w:t>9</w:t>
      </w:r>
      <w:bookmarkEnd w:id="287"/>
      <w:proofErr w:type="gramEnd"/>
      <w:r w:rsidRPr="00E450AC">
        <w:t xml:space="preserve">                   </w:t>
      </w:r>
      <w:r>
        <w:t xml:space="preserve">   </w:t>
      </w:r>
      <w:bookmarkStart w:id="288" w:name="_Hlk208998851"/>
      <w:r w:rsidRPr="00E450AC">
        <w:rPr>
          <w:color w:val="993366"/>
        </w:rPr>
        <w:t>INTEGER</w:t>
      </w:r>
      <w:r w:rsidRPr="00E450AC">
        <w:t xml:space="preserve"> (1..</w:t>
      </w:r>
      <w:r>
        <w:t>7</w:t>
      </w:r>
      <w:r w:rsidRPr="00E450AC">
        <w:t>)</w:t>
      </w:r>
      <w:bookmarkEnd w:id="288"/>
      <w:r>
        <w:t>,</w:t>
      </w:r>
      <w:r w:rsidRPr="00074306">
        <w:rPr>
          <w:rFonts w:ascii="Times New Roman" w:eastAsiaTheme="minorEastAsia" w:hAnsi="Times New Roman" w:cstheme="minorBidi"/>
          <w:color w:val="7030A0"/>
          <w:kern w:val="2"/>
          <w:sz w:val="20"/>
          <w:lang w:val="en-US" w:eastAsia="en-US"/>
          <w14:ligatures w14:val="standardContextual"/>
        </w:rPr>
        <w:t xml:space="preserve"> </w:t>
      </w:r>
    </w:p>
    <w:p w14:paraId="7D814B9A" w14:textId="77777777" w:rsidR="00B266E5" w:rsidRPr="00E07B52" w:rsidRDefault="00B266E5" w:rsidP="00B266E5">
      <w:pPr>
        <w:pStyle w:val="PL"/>
        <w:rPr>
          <w:color w:val="808080"/>
        </w:rPr>
      </w:pPr>
      <w:r w:rsidRPr="00E450AC">
        <w:t xml:space="preserve">                </w:t>
      </w:r>
      <w:r>
        <w:t xml:space="preserve">    </w:t>
      </w:r>
      <w:proofErr w:type="gramStart"/>
      <w:r w:rsidRPr="00E450AC">
        <w:t>valueOfN-r1</w:t>
      </w:r>
      <w:r>
        <w:t>9</w:t>
      </w:r>
      <w:proofErr w:type="gramEnd"/>
      <w:r w:rsidRPr="00E450AC">
        <w:t xml:space="preserve"> </w:t>
      </w:r>
      <w:r>
        <w:t xml:space="preserve">   </w:t>
      </w:r>
      <w:r w:rsidRPr="00E450AC">
        <w:t xml:space="preserve">                          </w:t>
      </w:r>
      <w:r w:rsidRPr="00E450AC">
        <w:rPr>
          <w:color w:val="993366"/>
        </w:rPr>
        <w:t>ENUMERATED</w:t>
      </w:r>
      <w:r w:rsidRPr="00E450AC">
        <w:t xml:space="preserve"> {n2, n4}                          </w:t>
      </w:r>
      <w:r w:rsidRPr="00E450AC">
        <w:rPr>
          <w:color w:val="993366"/>
        </w:rPr>
        <w:t>OPTIONAL</w:t>
      </w:r>
      <w:r w:rsidRPr="00E450AC">
        <w:t xml:space="preserve">  </w:t>
      </w:r>
      <w:r w:rsidRPr="00E450AC">
        <w:rPr>
          <w:color w:val="808080"/>
        </w:rPr>
        <w:t>-- Need R</w:t>
      </w:r>
    </w:p>
    <w:p w14:paraId="643E4AFB" w14:textId="77777777" w:rsidR="00B266E5" w:rsidRDefault="00B266E5" w:rsidP="00B266E5">
      <w:pPr>
        <w:pStyle w:val="PL"/>
      </w:pPr>
      <w:r w:rsidRPr="00E450AC">
        <w:t xml:space="preserve">            </w:t>
      </w:r>
      <w:r>
        <w:t xml:space="preserve">   </w:t>
      </w:r>
      <w:r w:rsidRPr="00E450AC">
        <w:t>}</w:t>
      </w:r>
      <w:r>
        <w:t>,</w:t>
      </w:r>
    </w:p>
    <w:p w14:paraId="44CF58B9" w14:textId="77777777" w:rsidR="00B266E5" w:rsidRPr="00E450AC" w:rsidRDefault="00B266E5" w:rsidP="00B266E5">
      <w:pPr>
        <w:pStyle w:val="PL"/>
      </w:pPr>
      <w:r w:rsidRPr="00E450AC">
        <w:t xml:space="preserve">            </w:t>
      </w:r>
      <w:r>
        <w:t xml:space="preserve">   </w:t>
      </w:r>
      <w:proofErr w:type="gramStart"/>
      <w:r w:rsidRPr="00E450AC">
        <w:t>typeII-Doppler-r1</w:t>
      </w:r>
      <w:r>
        <w:t>9</w:t>
      </w:r>
      <w:proofErr w:type="gramEnd"/>
      <w:r w:rsidRPr="00E450AC">
        <w:t xml:space="preserve">                       </w:t>
      </w:r>
      <w:r w:rsidRPr="00E450AC">
        <w:rPr>
          <w:color w:val="993366"/>
        </w:rPr>
        <w:t>SEQUENCE</w:t>
      </w:r>
      <w:r w:rsidRPr="00E450AC">
        <w:t xml:space="preserve"> {</w:t>
      </w:r>
    </w:p>
    <w:p w14:paraId="618B8D5E" w14:textId="77777777" w:rsidR="00B266E5" w:rsidDel="001E2DAF" w:rsidRDefault="00B266E5" w:rsidP="00B266E5">
      <w:pPr>
        <w:pStyle w:val="PL"/>
        <w:rPr>
          <w:del w:id="289" w:author="ZTE(Wenting)" w:date="2025-09-24T16:38:00Z"/>
        </w:rPr>
      </w:pPr>
      <w:r w:rsidRPr="00E450AC">
        <w:t xml:space="preserve">                    </w:t>
      </w:r>
      <w:del w:id="290" w:author="ZTE(Wenting)" w:date="2025-09-24T16:38:00Z">
        <w:r w:rsidRPr="00E450AC" w:rsidDel="001E2DAF">
          <w:delText>typeII-RI-Restriction</w:delText>
        </w:r>
        <w:r w:rsidDel="001E2DAF">
          <w:delText>-r19</w:delText>
        </w:r>
        <w:r w:rsidRPr="00E450AC" w:rsidDel="001E2DAF">
          <w:delText xml:space="preserve">               </w:delText>
        </w:r>
        <w:r w:rsidDel="001E2DAF">
          <w:delText xml:space="preserve">  </w:delText>
        </w:r>
        <w:r w:rsidRPr="00E450AC" w:rsidDel="001E2DAF">
          <w:rPr>
            <w:color w:val="993366"/>
          </w:rPr>
          <w:delText>BIT</w:delText>
        </w:r>
        <w:r w:rsidRPr="00E450AC" w:rsidDel="001E2DAF">
          <w:delText xml:space="preserve"> </w:delText>
        </w:r>
        <w:r w:rsidRPr="00E450AC" w:rsidDel="001E2DAF">
          <w:rPr>
            <w:color w:val="993366"/>
          </w:rPr>
          <w:delText>STRING</w:delText>
        </w:r>
        <w:r w:rsidRPr="00E450AC" w:rsidDel="001E2DAF">
          <w:delText xml:space="preserve"> (</w:delText>
        </w:r>
        <w:r w:rsidRPr="00E450AC" w:rsidDel="001E2DAF">
          <w:rPr>
            <w:color w:val="993366"/>
          </w:rPr>
          <w:delText>SIZE</w:delText>
        </w:r>
        <w:r w:rsidRPr="00E450AC" w:rsidDel="001E2DAF">
          <w:delText xml:space="preserve"> (</w:delText>
        </w:r>
        <w:r w:rsidDel="001E2DAF">
          <w:delText>4</w:delText>
        </w:r>
        <w:r w:rsidRPr="00E450AC" w:rsidDel="001E2DAF">
          <w:delText>))</w:delText>
        </w:r>
        <w:r w:rsidDel="001E2DAF">
          <w:delText>,</w:delText>
        </w:r>
      </w:del>
    </w:p>
    <w:p w14:paraId="41BB3906" w14:textId="77777777" w:rsidR="00B266E5" w:rsidRDefault="00B266E5" w:rsidP="00B266E5">
      <w:pPr>
        <w:pStyle w:val="PL"/>
      </w:pPr>
      <w:del w:id="291" w:author="ZTE(Wenting)" w:date="2025-09-24T16:38:00Z">
        <w:r w:rsidDel="001E2DAF">
          <w:delText xml:space="preserve">    </w:delText>
        </w:r>
        <w:r w:rsidRPr="00E450AC" w:rsidDel="001E2DAF">
          <w:delText xml:space="preserve">                numberOfPMI-SubbandsPerCQI-Subband-r1</w:delText>
        </w:r>
        <w:r w:rsidDel="001E2DAF">
          <w:delText>9</w:delText>
        </w:r>
        <w:r w:rsidRPr="00E450AC" w:rsidDel="001E2DAF">
          <w:delText xml:space="preserve">    </w:delText>
        </w:r>
        <w:r w:rsidRPr="00E450AC" w:rsidDel="001E2DAF">
          <w:rPr>
            <w:color w:val="993366"/>
          </w:rPr>
          <w:delText>INTEGER</w:delText>
        </w:r>
        <w:r w:rsidRPr="00E450AC" w:rsidDel="001E2DAF">
          <w:delText>(1..2)</w:delText>
        </w:r>
        <w:r w:rsidDel="001E2DAF">
          <w:delText>,</w:delText>
        </w:r>
      </w:del>
    </w:p>
    <w:p w14:paraId="468767E8" w14:textId="77777777" w:rsidR="00B266E5" w:rsidRPr="00E450AC" w:rsidRDefault="00B266E5" w:rsidP="00B266E5">
      <w:pPr>
        <w:pStyle w:val="PL"/>
      </w:pPr>
      <w:r>
        <w:t xml:space="preserve">    </w:t>
      </w:r>
      <w:r w:rsidRPr="00E450AC">
        <w:t xml:space="preserve">                </w:t>
      </w:r>
      <w:proofErr w:type="gramStart"/>
      <w:r w:rsidRPr="00E450AC">
        <w:t>paramCombination-Doppler-r1</w:t>
      </w:r>
      <w:r>
        <w:t>9</w:t>
      </w:r>
      <w:proofErr w:type="gramEnd"/>
      <w:r w:rsidRPr="00E450AC">
        <w:t xml:space="preserve">              </w:t>
      </w:r>
      <w:r w:rsidRPr="00E450AC">
        <w:rPr>
          <w:color w:val="993366"/>
        </w:rPr>
        <w:t>INTEGER</w:t>
      </w:r>
      <w:r w:rsidRPr="00E450AC">
        <w:t xml:space="preserve"> (1..9),</w:t>
      </w:r>
    </w:p>
    <w:p w14:paraId="53AA091F" w14:textId="77777777" w:rsidR="00B266E5" w:rsidRPr="00E450AC" w:rsidRDefault="00B266E5" w:rsidP="00B266E5">
      <w:pPr>
        <w:pStyle w:val="PL"/>
      </w:pPr>
      <w:r w:rsidRPr="00E450AC">
        <w:t xml:space="preserve">    </w:t>
      </w:r>
      <w:r>
        <w:t xml:space="preserve">    </w:t>
      </w:r>
      <w:r w:rsidRPr="00E450AC">
        <w:t xml:space="preserve">            </w:t>
      </w:r>
      <w:proofErr w:type="gramStart"/>
      <w:r w:rsidRPr="00E450AC">
        <w:t>td-dd-config-r1</w:t>
      </w:r>
      <w:r>
        <w:t>9</w:t>
      </w:r>
      <w:proofErr w:type="gramEnd"/>
      <w:r w:rsidRPr="00E450AC">
        <w:t xml:space="preserve">                          TD-DD-Config-r18,</w:t>
      </w:r>
    </w:p>
    <w:p w14:paraId="3D2CBBEF" w14:textId="77777777" w:rsidR="00B266E5" w:rsidRPr="0001387B" w:rsidRDefault="00B266E5" w:rsidP="00B266E5">
      <w:pPr>
        <w:pStyle w:val="PL"/>
      </w:pPr>
      <w:r w:rsidRPr="0001387B">
        <w:t xml:space="preserve">                    </w:t>
      </w:r>
      <w:proofErr w:type="gramStart"/>
      <w:r w:rsidRPr="0001387B">
        <w:t>predictionDelay-r19</w:t>
      </w:r>
      <w:proofErr w:type="gramEnd"/>
      <w:r w:rsidRPr="0001387B">
        <w:t xml:space="preserve">                       </w:t>
      </w:r>
      <w:r w:rsidRPr="0001387B">
        <w:rPr>
          <w:color w:val="993366"/>
        </w:rPr>
        <w:t>ENUMERATED</w:t>
      </w:r>
      <w:r w:rsidRPr="0001387B">
        <w:t xml:space="preserve"> {m0,n0,n1,n2},</w:t>
      </w:r>
    </w:p>
    <w:p w14:paraId="78329936" w14:textId="77777777" w:rsidR="00B266E5" w:rsidRDefault="00B266E5" w:rsidP="00B266E5">
      <w:pPr>
        <w:pStyle w:val="PL"/>
        <w:rPr>
          <w:lang w:val="en-US"/>
        </w:rPr>
      </w:pPr>
      <w:r w:rsidRPr="00620585">
        <w:rPr>
          <w:lang w:val="en-US"/>
        </w:rPr>
        <w:t xml:space="preserve">                   </w:t>
      </w:r>
      <w:r>
        <w:rPr>
          <w:lang w:val="en-US"/>
        </w:rPr>
        <w:t xml:space="preserve"> </w:t>
      </w:r>
      <w:proofErr w:type="gramStart"/>
      <w:r w:rsidRPr="00094D40">
        <w:rPr>
          <w:lang w:val="en-US"/>
        </w:rPr>
        <w:t>n1-n2-r19</w:t>
      </w:r>
      <w:proofErr w:type="gramEnd"/>
      <w:r w:rsidRPr="00094D40">
        <w:rPr>
          <w:lang w:val="en-US"/>
        </w:rPr>
        <w:tab/>
      </w:r>
      <w:r w:rsidRPr="00094D40">
        <w:rPr>
          <w:lang w:val="en-US"/>
        </w:rPr>
        <w:tab/>
      </w:r>
      <w:r>
        <w:rPr>
          <w:lang w:val="en-US"/>
        </w:rPr>
        <w:t xml:space="preserve">                          </w:t>
      </w:r>
      <w:r w:rsidRPr="00F555C4">
        <w:rPr>
          <w:color w:val="993366"/>
        </w:rPr>
        <w:t>ENUMERATED</w:t>
      </w:r>
      <w:r w:rsidRPr="00094D40">
        <w:rPr>
          <w:lang w:val="en-US"/>
        </w:rPr>
        <w:t xml:space="preserve"> {eight-three, six-four, sixteen-two, eight-four, sixteen-four, eight-eight},</w:t>
      </w:r>
    </w:p>
    <w:p w14:paraId="482CA135" w14:textId="77777777" w:rsidR="00B266E5" w:rsidRPr="00620585" w:rsidRDefault="00B266E5" w:rsidP="00B266E5">
      <w:pPr>
        <w:pStyle w:val="PL"/>
        <w:rPr>
          <w:color w:val="808080"/>
        </w:rPr>
      </w:pPr>
      <w:r>
        <w:rPr>
          <w:lang w:val="en-US"/>
        </w:rPr>
        <w:t xml:space="preserve">                   </w:t>
      </w:r>
      <w:proofErr w:type="gramStart"/>
      <w:r w:rsidRPr="000C2690">
        <w:rPr>
          <w:lang w:val="en-US"/>
        </w:rPr>
        <w:t>typeI</w:t>
      </w:r>
      <w:r>
        <w:rPr>
          <w:lang w:val="en-US"/>
        </w:rPr>
        <w:t>I</w:t>
      </w:r>
      <w:r w:rsidRPr="000C2690">
        <w:rPr>
          <w:lang w:val="en-US"/>
        </w:rPr>
        <w:t>-</w:t>
      </w:r>
      <w:r>
        <w:rPr>
          <w:lang w:val="en-US"/>
        </w:rPr>
        <w:t>C</w:t>
      </w:r>
      <w:r w:rsidRPr="000C2690">
        <w:rPr>
          <w:lang w:val="en-US"/>
        </w:rPr>
        <w:t>odebookSubsetRestriction-r19</w:t>
      </w:r>
      <w:proofErr w:type="gramEnd"/>
      <w:r w:rsidRPr="000C2690">
        <w:rPr>
          <w:lang w:val="en-US"/>
        </w:rPr>
        <w:tab/>
      </w:r>
      <w:r w:rsidRPr="000C2690">
        <w:rPr>
          <w:lang w:val="en-US"/>
        </w:rPr>
        <w:tab/>
      </w:r>
      <w:r>
        <w:rPr>
          <w:lang w:val="en-US"/>
        </w:rPr>
        <w:t>T</w:t>
      </w:r>
      <w:r w:rsidRPr="000C2690">
        <w:rPr>
          <w:lang w:val="en-US"/>
        </w:rPr>
        <w:t>ypeI</w:t>
      </w:r>
      <w:r>
        <w:rPr>
          <w:lang w:val="en-US"/>
        </w:rPr>
        <w:t>I</w:t>
      </w:r>
      <w:r w:rsidRPr="000C2690">
        <w:rPr>
          <w:lang w:val="en-US"/>
        </w:rPr>
        <w:t>-X1-X2-CBSR-r19</w:t>
      </w:r>
      <w:r w:rsidRPr="000C2690">
        <w:rPr>
          <w:lang w:val="en-US"/>
        </w:rPr>
        <w:tab/>
      </w:r>
      <w:r w:rsidRPr="000C2690">
        <w:rPr>
          <w:lang w:val="en-US"/>
        </w:rPr>
        <w:tab/>
      </w:r>
      <w:r w:rsidRPr="000C2690">
        <w:rPr>
          <w:lang w:val="en-US"/>
        </w:rPr>
        <w:tab/>
      </w:r>
      <w:r w:rsidRPr="000C2690">
        <w:rPr>
          <w:lang w:val="en-US"/>
        </w:rPr>
        <w:tab/>
      </w:r>
      <w:r w:rsidRPr="000C2690">
        <w:rPr>
          <w:lang w:val="en-US"/>
        </w:rPr>
        <w:tab/>
      </w:r>
      <w:r w:rsidRPr="000C2690">
        <w:rPr>
          <w:lang w:val="en-US"/>
        </w:rPr>
        <w:tab/>
      </w:r>
      <w:r w:rsidRPr="000C2690">
        <w:rPr>
          <w:lang w:val="en-US"/>
        </w:rPr>
        <w:tab/>
      </w:r>
      <w:r w:rsidRPr="000C2690">
        <w:rPr>
          <w:color w:val="993366"/>
        </w:rPr>
        <w:t>OPTIONAL</w:t>
      </w:r>
      <w:r w:rsidRPr="000C2690">
        <w:rPr>
          <w:lang w:val="en-US"/>
        </w:rPr>
        <w:t xml:space="preserve">    </w:t>
      </w:r>
      <w:r w:rsidRPr="000C2690">
        <w:rPr>
          <w:color w:val="808080"/>
        </w:rPr>
        <w:t>-- Need R</w:t>
      </w:r>
    </w:p>
    <w:p w14:paraId="73313A01" w14:textId="77777777" w:rsidR="00B266E5" w:rsidRPr="0001387B" w:rsidRDefault="00B266E5" w:rsidP="00B266E5">
      <w:pPr>
        <w:pStyle w:val="PL"/>
        <w:rPr>
          <w:lang w:val="en-US"/>
        </w:rPr>
      </w:pPr>
      <w:r w:rsidRPr="00620585">
        <w:rPr>
          <w:lang w:val="en-US"/>
        </w:rPr>
        <w:t xml:space="preserve">               </w:t>
      </w:r>
      <w:r w:rsidRPr="0001387B">
        <w:rPr>
          <w:lang w:val="en-US"/>
        </w:rPr>
        <w:t>}</w:t>
      </w:r>
    </w:p>
    <w:p w14:paraId="428B2AB4" w14:textId="77777777" w:rsidR="00B266E5" w:rsidRDefault="00B266E5" w:rsidP="00B266E5">
      <w:pPr>
        <w:pStyle w:val="PL"/>
        <w:rPr>
          <w:ins w:id="292" w:author="ZTE(Wenting)" w:date="2025-09-24T16:40:00Z"/>
          <w:lang w:val="en-US"/>
        </w:rPr>
      </w:pPr>
      <w:r w:rsidRPr="0001387B">
        <w:rPr>
          <w:lang w:val="en-US"/>
        </w:rPr>
        <w:t xml:space="preserve">       </w:t>
      </w:r>
      <w:ins w:id="293" w:author="ZTE(Wenting)" w:date="2025-09-24T16:39:00Z">
        <w:r>
          <w:rPr>
            <w:lang w:val="en-US"/>
          </w:rPr>
          <w:t xml:space="preserve">   </w:t>
        </w:r>
      </w:ins>
      <w:r w:rsidRPr="0001387B">
        <w:rPr>
          <w:lang w:val="en-US"/>
        </w:rPr>
        <w:t>}</w:t>
      </w:r>
    </w:p>
    <w:p w14:paraId="6FF21C6C" w14:textId="77777777" w:rsidR="00B266E5" w:rsidRDefault="00B266E5" w:rsidP="00B266E5">
      <w:pPr>
        <w:pStyle w:val="PL"/>
        <w:rPr>
          <w:ins w:id="294" w:author="ZTE(Wenting)" w:date="2025-09-24T16:40:00Z"/>
        </w:rPr>
      </w:pPr>
      <w:ins w:id="295" w:author="ZTE(Wenting)" w:date="2025-09-24T16:40:00Z">
        <w:r w:rsidRPr="00E450AC">
          <w:t xml:space="preserve">           </w:t>
        </w:r>
        <w:proofErr w:type="gramStart"/>
        <w:r w:rsidRPr="00E450AC">
          <w:t>typeII-RI-Restriction</w:t>
        </w:r>
        <w:r>
          <w:t>-r19</w:t>
        </w:r>
        <w:proofErr w:type="gramEnd"/>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4</w:t>
        </w:r>
        <w:r w:rsidRPr="00E450AC">
          <w:t>))</w:t>
        </w:r>
        <w:r>
          <w:t>,</w:t>
        </w:r>
      </w:ins>
    </w:p>
    <w:p w14:paraId="36393DB1" w14:textId="77777777" w:rsidR="00B266E5" w:rsidRDefault="00B266E5" w:rsidP="00B266E5">
      <w:pPr>
        <w:pStyle w:val="PL"/>
        <w:rPr>
          <w:ins w:id="296" w:author="ZTE(Wenting)" w:date="2025-09-24T16:39:00Z"/>
          <w:lang w:val="en-US"/>
        </w:rPr>
      </w:pPr>
      <w:ins w:id="297" w:author="ZTE(Wenting)" w:date="2025-09-24T16:40:00Z">
        <w:r>
          <w:t xml:space="preserve">    </w:t>
        </w:r>
        <w:r w:rsidRPr="00E450AC">
          <w:t xml:space="preserve">       </w:t>
        </w:r>
        <w:proofErr w:type="gramStart"/>
        <w:r w:rsidRPr="00E450AC">
          <w:t>numberOfPMI-SubbandsPerCQI-Subband-r1</w:t>
        </w:r>
        <w:r>
          <w:t>9</w:t>
        </w:r>
        <w:proofErr w:type="gramEnd"/>
        <w:r w:rsidRPr="00E450AC">
          <w:t xml:space="preserve">   </w:t>
        </w:r>
        <w:r>
          <w:t xml:space="preserve"> </w:t>
        </w:r>
        <w:r w:rsidRPr="00E450AC">
          <w:rPr>
            <w:color w:val="993366"/>
          </w:rPr>
          <w:t>INTEGER</w:t>
        </w:r>
        <w:r w:rsidRPr="00E450AC">
          <w:t>(1..2)</w:t>
        </w:r>
      </w:ins>
    </w:p>
    <w:p w14:paraId="4D007CDA" w14:textId="77777777" w:rsidR="00B266E5" w:rsidRPr="0001387B" w:rsidRDefault="00B266E5" w:rsidP="00B266E5">
      <w:pPr>
        <w:pStyle w:val="PL"/>
        <w:rPr>
          <w:lang w:val="en-US"/>
        </w:rPr>
      </w:pPr>
      <w:ins w:id="298" w:author="ZTE(Wenting)" w:date="2025-09-24T16:39:00Z">
        <w:r>
          <w:rPr>
            <w:lang w:val="en-US"/>
          </w:rPr>
          <w:t xml:space="preserve">   } </w:t>
        </w:r>
      </w:ins>
    </w:p>
    <w:p w14:paraId="26C290F6" w14:textId="77777777" w:rsidR="00B266E5" w:rsidRPr="0086302E" w:rsidRDefault="00B266E5" w:rsidP="00B266E5">
      <w:r>
        <w:rPr>
          <w:b/>
        </w:rPr>
        <w:t xml:space="preserve"> [Comments]</w:t>
      </w:r>
      <w:r>
        <w:t xml:space="preserve">: </w:t>
      </w:r>
    </w:p>
    <w:p w14:paraId="113FF813" w14:textId="77777777" w:rsidR="00B266E5" w:rsidRDefault="00B266E5" w:rsidP="00B266E5"/>
    <w:p w14:paraId="5E1CA80C" w14:textId="4D2DA4F9" w:rsidR="00B266E5" w:rsidRDefault="00B266E5" w:rsidP="00B266E5">
      <w:pPr>
        <w:pStyle w:val="1"/>
      </w:pPr>
      <w:r>
        <w:t>Z407</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266E5" w14:paraId="17D6DE64" w14:textId="77777777" w:rsidTr="00D52408">
        <w:tc>
          <w:tcPr>
            <w:tcW w:w="967" w:type="dxa"/>
          </w:tcPr>
          <w:p w14:paraId="0C67C894" w14:textId="77777777" w:rsidR="00B266E5" w:rsidRDefault="00B266E5" w:rsidP="00D52408">
            <w:r>
              <w:t>RIL Id</w:t>
            </w:r>
          </w:p>
        </w:tc>
        <w:tc>
          <w:tcPr>
            <w:tcW w:w="948" w:type="dxa"/>
          </w:tcPr>
          <w:p w14:paraId="04867EAE" w14:textId="77777777" w:rsidR="00B266E5" w:rsidRDefault="00B266E5" w:rsidP="00D52408">
            <w:r>
              <w:t>WI</w:t>
            </w:r>
          </w:p>
        </w:tc>
        <w:tc>
          <w:tcPr>
            <w:tcW w:w="1068" w:type="dxa"/>
          </w:tcPr>
          <w:p w14:paraId="36B6936E" w14:textId="77777777" w:rsidR="00B266E5" w:rsidRDefault="00B266E5" w:rsidP="00D52408">
            <w:r>
              <w:t>Class</w:t>
            </w:r>
          </w:p>
        </w:tc>
        <w:tc>
          <w:tcPr>
            <w:tcW w:w="2797" w:type="dxa"/>
          </w:tcPr>
          <w:p w14:paraId="1542C1F9" w14:textId="77777777" w:rsidR="00B266E5" w:rsidRDefault="00B266E5" w:rsidP="00D52408">
            <w:r>
              <w:t>Title</w:t>
            </w:r>
          </w:p>
        </w:tc>
        <w:tc>
          <w:tcPr>
            <w:tcW w:w="1161" w:type="dxa"/>
          </w:tcPr>
          <w:p w14:paraId="3D182D39" w14:textId="77777777" w:rsidR="00B266E5" w:rsidRDefault="00B266E5" w:rsidP="00D52408">
            <w:r>
              <w:t>Tdoc</w:t>
            </w:r>
          </w:p>
        </w:tc>
        <w:tc>
          <w:tcPr>
            <w:tcW w:w="1559" w:type="dxa"/>
          </w:tcPr>
          <w:p w14:paraId="638BAD49" w14:textId="77777777" w:rsidR="00B266E5" w:rsidRDefault="00B266E5" w:rsidP="00D52408">
            <w:r>
              <w:t>Delegate</w:t>
            </w:r>
          </w:p>
        </w:tc>
        <w:tc>
          <w:tcPr>
            <w:tcW w:w="993" w:type="dxa"/>
          </w:tcPr>
          <w:p w14:paraId="0083B199" w14:textId="77777777" w:rsidR="00B266E5" w:rsidRDefault="00B266E5" w:rsidP="00D52408">
            <w:r>
              <w:t>Misc</w:t>
            </w:r>
          </w:p>
        </w:tc>
        <w:tc>
          <w:tcPr>
            <w:tcW w:w="850" w:type="dxa"/>
          </w:tcPr>
          <w:p w14:paraId="5740F985" w14:textId="77777777" w:rsidR="00B266E5" w:rsidRDefault="00B266E5" w:rsidP="00D52408">
            <w:r>
              <w:t>File version</w:t>
            </w:r>
          </w:p>
        </w:tc>
        <w:tc>
          <w:tcPr>
            <w:tcW w:w="814" w:type="dxa"/>
          </w:tcPr>
          <w:p w14:paraId="72B15355" w14:textId="77777777" w:rsidR="00B266E5" w:rsidRDefault="00B266E5" w:rsidP="00D52408">
            <w:r>
              <w:t>Status</w:t>
            </w:r>
          </w:p>
        </w:tc>
      </w:tr>
      <w:tr w:rsidR="00B266E5" w14:paraId="003C3E49" w14:textId="77777777" w:rsidTr="00D52408">
        <w:tc>
          <w:tcPr>
            <w:tcW w:w="967" w:type="dxa"/>
          </w:tcPr>
          <w:p w14:paraId="291E5535" w14:textId="6A243947" w:rsidR="00B266E5" w:rsidRDefault="00B266E5" w:rsidP="00F443D2">
            <w:r>
              <w:t>Z40</w:t>
            </w:r>
            <w:r w:rsidR="00F443D2">
              <w:t>7</w:t>
            </w:r>
          </w:p>
        </w:tc>
        <w:tc>
          <w:tcPr>
            <w:tcW w:w="948" w:type="dxa"/>
          </w:tcPr>
          <w:p w14:paraId="0BB7928C" w14:textId="77777777" w:rsidR="00B266E5" w:rsidRDefault="00B266E5" w:rsidP="00D52408">
            <w:r>
              <w:t>MIMO</w:t>
            </w:r>
          </w:p>
        </w:tc>
        <w:tc>
          <w:tcPr>
            <w:tcW w:w="1068" w:type="dxa"/>
          </w:tcPr>
          <w:p w14:paraId="1C7DB27E" w14:textId="77777777" w:rsidR="00B266E5" w:rsidRDefault="00B266E5" w:rsidP="00D52408">
            <w:r>
              <w:t>2</w:t>
            </w:r>
          </w:p>
        </w:tc>
        <w:tc>
          <w:tcPr>
            <w:tcW w:w="2797" w:type="dxa"/>
          </w:tcPr>
          <w:p w14:paraId="1D355701" w14:textId="77777777" w:rsidR="00B266E5" w:rsidRPr="002D3917" w:rsidRDefault="00B266E5" w:rsidP="00D52408">
            <w:pPr>
              <w:pStyle w:val="TAL"/>
              <w:rPr>
                <w:b/>
                <w:i/>
                <w:szCs w:val="22"/>
                <w:lang w:eastAsia="sv-SE"/>
              </w:rPr>
            </w:pPr>
            <w:r>
              <w:rPr>
                <w:b/>
                <w:i/>
                <w:szCs w:val="22"/>
                <w:lang w:eastAsia="sv-SE"/>
              </w:rPr>
              <w:t>Optional Present of the</w:t>
            </w:r>
            <w:r>
              <w:t xml:space="preserve">    </w:t>
            </w:r>
            <w:r w:rsidRPr="00E450AC">
              <w:t xml:space="preserve">                numberOfPMI-SubbandsPerCQI-Subband-r1</w:t>
            </w:r>
            <w:r>
              <w:t>9</w:t>
            </w:r>
            <w:r w:rsidRPr="00E450AC">
              <w:t xml:space="preserve">    </w:t>
            </w:r>
          </w:p>
          <w:p w14:paraId="225782ED" w14:textId="77777777" w:rsidR="00B266E5" w:rsidRPr="00C012BE" w:rsidRDefault="00B266E5" w:rsidP="00D52408">
            <w:pPr>
              <w:rPr>
                <w:i/>
                <w:iCs/>
              </w:rPr>
            </w:pPr>
          </w:p>
        </w:tc>
        <w:tc>
          <w:tcPr>
            <w:tcW w:w="1161" w:type="dxa"/>
          </w:tcPr>
          <w:p w14:paraId="12469578" w14:textId="77777777" w:rsidR="00B266E5" w:rsidRDefault="00B266E5" w:rsidP="00D52408"/>
        </w:tc>
        <w:tc>
          <w:tcPr>
            <w:tcW w:w="1559" w:type="dxa"/>
          </w:tcPr>
          <w:p w14:paraId="38E0C821" w14:textId="77777777" w:rsidR="00B266E5" w:rsidRDefault="00B266E5" w:rsidP="00D52408">
            <w:r>
              <w:t>ZTE (Wenting Li)</w:t>
            </w:r>
          </w:p>
        </w:tc>
        <w:tc>
          <w:tcPr>
            <w:tcW w:w="993" w:type="dxa"/>
          </w:tcPr>
          <w:p w14:paraId="226A61EC" w14:textId="77777777" w:rsidR="00B266E5" w:rsidRDefault="00B266E5" w:rsidP="00D52408"/>
        </w:tc>
        <w:tc>
          <w:tcPr>
            <w:tcW w:w="850" w:type="dxa"/>
          </w:tcPr>
          <w:p w14:paraId="663B5C98" w14:textId="43178F4E" w:rsidR="00B266E5" w:rsidRDefault="00C37ABC" w:rsidP="00D52408">
            <w:r>
              <w:t>v008</w:t>
            </w:r>
          </w:p>
        </w:tc>
        <w:tc>
          <w:tcPr>
            <w:tcW w:w="814" w:type="dxa"/>
          </w:tcPr>
          <w:p w14:paraId="0E5C2676" w14:textId="77777777" w:rsidR="00B266E5" w:rsidRDefault="00B266E5" w:rsidP="00D52408">
            <w:r>
              <w:t>ToDo</w:t>
            </w:r>
          </w:p>
        </w:tc>
      </w:tr>
    </w:tbl>
    <w:p w14:paraId="222E1997" w14:textId="77777777" w:rsidR="00B266E5" w:rsidRDefault="00B266E5" w:rsidP="00B266E5">
      <w:pPr>
        <w:pStyle w:val="TAL"/>
      </w:pPr>
      <w:r>
        <w:rPr>
          <w:b/>
        </w:rPr>
        <w:t>[Description]</w:t>
      </w:r>
      <w:r>
        <w:t>: In the RAN1 parameter list table, it says “</w:t>
      </w:r>
      <w:r w:rsidRPr="00AE1091">
        <w:rPr>
          <w:rFonts w:cs="Arial"/>
          <w:color w:val="000000"/>
          <w:szCs w:val="18"/>
        </w:rPr>
        <w:t xml:space="preserve">same as the legacy R in R16/17/18 </w:t>
      </w:r>
      <w:proofErr w:type="gramStart"/>
      <w:r w:rsidRPr="00AE1091">
        <w:rPr>
          <w:rFonts w:cs="Arial"/>
          <w:color w:val="000000"/>
          <w:szCs w:val="18"/>
        </w:rPr>
        <w:t xml:space="preserve">typeII </w:t>
      </w:r>
      <w:r>
        <w:t>”</w:t>
      </w:r>
      <w:proofErr w:type="gramEnd"/>
    </w:p>
    <w:tbl>
      <w:tblPr>
        <w:tblW w:w="13262" w:type="dxa"/>
        <w:tblLayout w:type="fixed"/>
        <w:tblLook w:val="04A0" w:firstRow="1" w:lastRow="0" w:firstColumn="1" w:lastColumn="0" w:noHBand="0" w:noVBand="1"/>
      </w:tblPr>
      <w:tblGrid>
        <w:gridCol w:w="1995"/>
        <w:gridCol w:w="919"/>
        <w:gridCol w:w="10348"/>
      </w:tblGrid>
      <w:tr w:rsidR="00B266E5" w:rsidRPr="00AE1091" w14:paraId="4B815E14" w14:textId="77777777" w:rsidTr="00D52408">
        <w:trPr>
          <w:trHeight w:val="1005"/>
        </w:trPr>
        <w:tc>
          <w:tcPr>
            <w:tcW w:w="1281" w:type="dxa"/>
            <w:tcBorders>
              <w:top w:val="nil"/>
              <w:left w:val="nil"/>
              <w:bottom w:val="single" w:sz="4" w:space="0" w:color="auto"/>
              <w:right w:val="single" w:sz="4" w:space="0" w:color="auto"/>
            </w:tcBorders>
            <w:shd w:val="clear" w:color="auto" w:fill="auto"/>
            <w:noWrap/>
            <w:vAlign w:val="center"/>
            <w:hideMark/>
          </w:tcPr>
          <w:p w14:paraId="5D9869A2" w14:textId="77777777" w:rsidR="00B266E5" w:rsidRPr="00AE1091" w:rsidRDefault="00B266E5" w:rsidP="00D52408">
            <w:pPr>
              <w:spacing w:after="0"/>
              <w:rPr>
                <w:rFonts w:ascii="Arial" w:hAnsi="Arial" w:cs="Arial"/>
                <w:color w:val="000000"/>
                <w:sz w:val="18"/>
                <w:szCs w:val="18"/>
              </w:rPr>
            </w:pPr>
            <w:r w:rsidRPr="00AE1091">
              <w:rPr>
                <w:rFonts w:ascii="Arial" w:hAnsi="Arial" w:cs="Arial"/>
                <w:color w:val="000000"/>
                <w:sz w:val="18"/>
                <w:szCs w:val="18"/>
              </w:rPr>
              <w:t>numberOfPMI-SubbandsPerCQI-subband-r19</w:t>
            </w:r>
          </w:p>
        </w:tc>
        <w:tc>
          <w:tcPr>
            <w:tcW w:w="590" w:type="dxa"/>
            <w:tcBorders>
              <w:top w:val="nil"/>
              <w:left w:val="nil"/>
              <w:bottom w:val="single" w:sz="4" w:space="0" w:color="auto"/>
              <w:right w:val="single" w:sz="4" w:space="0" w:color="auto"/>
            </w:tcBorders>
            <w:shd w:val="clear" w:color="auto" w:fill="auto"/>
            <w:noWrap/>
            <w:vAlign w:val="center"/>
            <w:hideMark/>
          </w:tcPr>
          <w:p w14:paraId="3B19416C" w14:textId="77777777" w:rsidR="00B266E5" w:rsidRPr="00AE1091" w:rsidRDefault="00B266E5" w:rsidP="00D52408">
            <w:pPr>
              <w:spacing w:after="0"/>
              <w:rPr>
                <w:rFonts w:ascii="Arial" w:hAnsi="Arial" w:cs="Arial"/>
                <w:color w:val="000000"/>
                <w:sz w:val="18"/>
                <w:szCs w:val="18"/>
              </w:rPr>
            </w:pPr>
            <w:r w:rsidRPr="00AE1091">
              <w:rPr>
                <w:rFonts w:ascii="Arial" w:hAnsi="Arial" w:cs="Arial"/>
                <w:color w:val="000000"/>
                <w:sz w:val="18"/>
                <w:szCs w:val="18"/>
              </w:rPr>
              <w:t>new</w:t>
            </w:r>
          </w:p>
        </w:tc>
        <w:tc>
          <w:tcPr>
            <w:tcW w:w="6644" w:type="dxa"/>
            <w:tcBorders>
              <w:top w:val="nil"/>
              <w:left w:val="nil"/>
              <w:bottom w:val="single" w:sz="4" w:space="0" w:color="auto"/>
              <w:right w:val="single" w:sz="4" w:space="0" w:color="auto"/>
            </w:tcBorders>
            <w:shd w:val="clear" w:color="auto" w:fill="auto"/>
            <w:vAlign w:val="center"/>
            <w:hideMark/>
          </w:tcPr>
          <w:p w14:paraId="52EF9058" w14:textId="77777777" w:rsidR="00B266E5" w:rsidRPr="00AE1091" w:rsidRDefault="00B266E5" w:rsidP="00D52408">
            <w:pPr>
              <w:spacing w:after="0"/>
              <w:rPr>
                <w:rFonts w:ascii="Arial" w:hAnsi="Arial" w:cs="Arial"/>
                <w:color w:val="000000"/>
                <w:sz w:val="18"/>
                <w:szCs w:val="18"/>
              </w:rPr>
            </w:pPr>
            <w:r w:rsidRPr="00AE1091">
              <w:rPr>
                <w:rFonts w:ascii="Arial" w:hAnsi="Arial" w:cs="Arial"/>
                <w:color w:val="000000"/>
                <w:sz w:val="18"/>
                <w:szCs w:val="18"/>
              </w:rPr>
              <w:t>R value (same as the legacy R in R16/17/18 typeII )</w:t>
            </w:r>
          </w:p>
        </w:tc>
      </w:tr>
    </w:tbl>
    <w:p w14:paraId="3D030480" w14:textId="77777777" w:rsidR="00B266E5" w:rsidRPr="003F51B7" w:rsidRDefault="00B266E5" w:rsidP="00B266E5">
      <w:pPr>
        <w:pStyle w:val="TAL"/>
      </w:pPr>
      <w:r>
        <w:t>In the legacy field this field is optional present and thus this should also be optional</w:t>
      </w:r>
    </w:p>
    <w:p w14:paraId="37D0772B" w14:textId="77777777" w:rsidR="00B266E5" w:rsidRDefault="00B266E5" w:rsidP="00B266E5">
      <w:pPr>
        <w:pStyle w:val="ae"/>
        <w:rPr>
          <w:rFonts w:eastAsia="等线"/>
          <w:color w:val="000000"/>
        </w:rPr>
      </w:pPr>
      <w:proofErr w:type="gramStart"/>
      <w:r>
        <w:rPr>
          <w:rFonts w:ascii="Courier" w:hAnsi="Courier"/>
          <w:color w:val="000000"/>
          <w:sz w:val="16"/>
          <w:szCs w:val="16"/>
        </w:rPr>
        <w:t>numberOfPMI-SubbandsPerCQI-Subband-r17</w:t>
      </w:r>
      <w:proofErr w:type="gramEnd"/>
      <w:r>
        <w:rPr>
          <w:rFonts w:ascii="Courier" w:hAnsi="Courier"/>
          <w:color w:val="000000"/>
          <w:sz w:val="16"/>
          <w:szCs w:val="16"/>
        </w:rPr>
        <w:t xml:space="preserve"> </w:t>
      </w:r>
      <w:r>
        <w:rPr>
          <w:rFonts w:ascii="Courier" w:hAnsi="Courier"/>
          <w:color w:val="9A3365"/>
          <w:sz w:val="16"/>
          <w:szCs w:val="16"/>
        </w:rPr>
        <w:t>INTEGER</w:t>
      </w:r>
      <w:r>
        <w:rPr>
          <w:rFonts w:ascii="Courier" w:hAnsi="Courier"/>
          <w:color w:val="000000"/>
          <w:sz w:val="16"/>
          <w:szCs w:val="16"/>
        </w:rPr>
        <w:t xml:space="preserve">(1..2) </w:t>
      </w:r>
      <w:r>
        <w:rPr>
          <w:rFonts w:ascii="Courier" w:hAnsi="Courier"/>
          <w:color w:val="9A3365"/>
          <w:sz w:val="16"/>
          <w:szCs w:val="16"/>
        </w:rPr>
        <w:t>OPTIONAL</w:t>
      </w:r>
      <w:r>
        <w:rPr>
          <w:rFonts w:ascii="Courier" w:hAnsi="Courier"/>
          <w:color w:val="000000"/>
          <w:sz w:val="16"/>
          <w:szCs w:val="16"/>
        </w:rPr>
        <w:t xml:space="preserve">, </w:t>
      </w:r>
      <w:r>
        <w:rPr>
          <w:rFonts w:ascii="Courier" w:hAnsi="Courier"/>
          <w:color w:val="808080"/>
          <w:sz w:val="16"/>
          <w:szCs w:val="16"/>
        </w:rPr>
        <w:t>-- Need R</w:t>
      </w:r>
    </w:p>
    <w:p w14:paraId="53789033" w14:textId="77777777" w:rsidR="00B266E5" w:rsidRDefault="00B266E5" w:rsidP="00B266E5">
      <w:r w:rsidRPr="00C012BE">
        <w:rPr>
          <w:b/>
        </w:rPr>
        <w:t>[Proposed Change]</w:t>
      </w:r>
      <w:r w:rsidRPr="00C012BE">
        <w:t xml:space="preserve">: </w:t>
      </w:r>
    </w:p>
    <w:p w14:paraId="5E8646D3" w14:textId="796A410D" w:rsidR="00F443D2" w:rsidRDefault="00F443D2" w:rsidP="00B266E5">
      <w:pPr>
        <w:rPr>
          <w:szCs w:val="22"/>
          <w:lang w:eastAsia="sv-SE"/>
        </w:rPr>
      </w:pPr>
      <w:r>
        <w:lastRenderedPageBreak/>
        <w:t>Add “</w:t>
      </w:r>
      <w:r>
        <w:rPr>
          <w:rFonts w:ascii="Courier" w:hAnsi="Courier"/>
          <w:color w:val="9A3365"/>
          <w:sz w:val="16"/>
          <w:szCs w:val="16"/>
        </w:rPr>
        <w:t>OPTIONAL</w:t>
      </w:r>
      <w:r>
        <w:rPr>
          <w:rFonts w:ascii="Courier" w:hAnsi="Courier"/>
          <w:color w:val="000000"/>
          <w:sz w:val="16"/>
          <w:szCs w:val="16"/>
        </w:rPr>
        <w:t xml:space="preserve">, </w:t>
      </w:r>
      <w:r>
        <w:rPr>
          <w:rFonts w:ascii="Courier" w:hAnsi="Courier"/>
          <w:color w:val="808080"/>
          <w:sz w:val="16"/>
          <w:szCs w:val="16"/>
        </w:rPr>
        <w:t>-- Need R</w:t>
      </w:r>
      <w:r>
        <w:t xml:space="preserve">” to </w:t>
      </w:r>
      <w:proofErr w:type="gramStart"/>
      <w:r>
        <w:t xml:space="preserve">the  </w:t>
      </w:r>
      <w:r w:rsidRPr="00E450AC">
        <w:t>numberOfPMI</w:t>
      </w:r>
      <w:proofErr w:type="gramEnd"/>
      <w:r w:rsidRPr="00E450AC">
        <w:t>-SubbandsPerCQI-Subband-r1</w:t>
      </w:r>
      <w:r>
        <w:t>9</w:t>
      </w:r>
      <w:r w:rsidRPr="00E450AC">
        <w:t xml:space="preserve">    </w:t>
      </w:r>
    </w:p>
    <w:p w14:paraId="5340DDBA" w14:textId="77777777" w:rsidR="00B266E5" w:rsidRDefault="00B266E5" w:rsidP="00B266E5">
      <w:r>
        <w:rPr>
          <w:b/>
        </w:rPr>
        <w:t xml:space="preserve"> [Comments]</w:t>
      </w:r>
      <w:r>
        <w:t xml:space="preserve">: </w:t>
      </w:r>
    </w:p>
    <w:p w14:paraId="7A87034E" w14:textId="77777777" w:rsidR="00B266E5" w:rsidRDefault="00B266E5" w:rsidP="00B266E5"/>
    <w:p w14:paraId="2896C644" w14:textId="3F34057E" w:rsidR="00B266E5" w:rsidRDefault="00D808D8" w:rsidP="00B266E5">
      <w:pPr>
        <w:pStyle w:val="1"/>
      </w:pPr>
      <w:r>
        <w:t>Z408</w:t>
      </w:r>
    </w:p>
    <w:tbl>
      <w:tblPr>
        <w:tblStyle w:val="af0"/>
        <w:tblW w:w="0" w:type="auto"/>
        <w:tblInd w:w="0" w:type="dxa"/>
        <w:tblLayout w:type="fixed"/>
        <w:tblLook w:val="04A0" w:firstRow="1" w:lastRow="0" w:firstColumn="1" w:lastColumn="0" w:noHBand="0" w:noVBand="1"/>
      </w:tblPr>
      <w:tblGrid>
        <w:gridCol w:w="967"/>
        <w:gridCol w:w="948"/>
        <w:gridCol w:w="1068"/>
        <w:gridCol w:w="2824"/>
        <w:gridCol w:w="1134"/>
        <w:gridCol w:w="1559"/>
        <w:gridCol w:w="993"/>
        <w:gridCol w:w="850"/>
        <w:gridCol w:w="814"/>
      </w:tblGrid>
      <w:tr w:rsidR="00B266E5" w14:paraId="67C35734" w14:textId="77777777" w:rsidTr="00D52408">
        <w:tc>
          <w:tcPr>
            <w:tcW w:w="967" w:type="dxa"/>
          </w:tcPr>
          <w:p w14:paraId="3B40ED27" w14:textId="77777777" w:rsidR="00B266E5" w:rsidRDefault="00B266E5" w:rsidP="00D52408">
            <w:r>
              <w:t>RIL Id</w:t>
            </w:r>
          </w:p>
        </w:tc>
        <w:tc>
          <w:tcPr>
            <w:tcW w:w="948" w:type="dxa"/>
          </w:tcPr>
          <w:p w14:paraId="44D6D1D3" w14:textId="77777777" w:rsidR="00B266E5" w:rsidRDefault="00B266E5" w:rsidP="00D52408">
            <w:r>
              <w:t>WI</w:t>
            </w:r>
          </w:p>
        </w:tc>
        <w:tc>
          <w:tcPr>
            <w:tcW w:w="1068" w:type="dxa"/>
          </w:tcPr>
          <w:p w14:paraId="003C71A2" w14:textId="77777777" w:rsidR="00B266E5" w:rsidRDefault="00B266E5" w:rsidP="00D52408">
            <w:r>
              <w:t>Class</w:t>
            </w:r>
          </w:p>
        </w:tc>
        <w:tc>
          <w:tcPr>
            <w:tcW w:w="2824" w:type="dxa"/>
          </w:tcPr>
          <w:p w14:paraId="29E00F7F" w14:textId="77777777" w:rsidR="00B266E5" w:rsidRDefault="00B266E5" w:rsidP="00D52408">
            <w:r>
              <w:t>Title</w:t>
            </w:r>
          </w:p>
        </w:tc>
        <w:tc>
          <w:tcPr>
            <w:tcW w:w="1134" w:type="dxa"/>
          </w:tcPr>
          <w:p w14:paraId="13BF4518" w14:textId="77777777" w:rsidR="00B266E5" w:rsidRDefault="00B266E5" w:rsidP="00D52408">
            <w:r>
              <w:t>Tdoc</w:t>
            </w:r>
          </w:p>
        </w:tc>
        <w:tc>
          <w:tcPr>
            <w:tcW w:w="1559" w:type="dxa"/>
          </w:tcPr>
          <w:p w14:paraId="2BCA764C" w14:textId="77777777" w:rsidR="00B266E5" w:rsidRDefault="00B266E5" w:rsidP="00D52408">
            <w:r>
              <w:t>Delegate</w:t>
            </w:r>
          </w:p>
        </w:tc>
        <w:tc>
          <w:tcPr>
            <w:tcW w:w="993" w:type="dxa"/>
          </w:tcPr>
          <w:p w14:paraId="11290D84" w14:textId="77777777" w:rsidR="00B266E5" w:rsidRDefault="00B266E5" w:rsidP="00D52408">
            <w:r>
              <w:t>Misc</w:t>
            </w:r>
          </w:p>
        </w:tc>
        <w:tc>
          <w:tcPr>
            <w:tcW w:w="850" w:type="dxa"/>
          </w:tcPr>
          <w:p w14:paraId="6EF83480" w14:textId="77777777" w:rsidR="00B266E5" w:rsidRDefault="00B266E5" w:rsidP="00D52408">
            <w:r>
              <w:t>File version</w:t>
            </w:r>
          </w:p>
        </w:tc>
        <w:tc>
          <w:tcPr>
            <w:tcW w:w="814" w:type="dxa"/>
          </w:tcPr>
          <w:p w14:paraId="43031181" w14:textId="77777777" w:rsidR="00B266E5" w:rsidRDefault="00B266E5" w:rsidP="00D52408">
            <w:r>
              <w:t>Status</w:t>
            </w:r>
          </w:p>
        </w:tc>
      </w:tr>
      <w:tr w:rsidR="00B266E5" w14:paraId="4DF33793" w14:textId="77777777" w:rsidTr="00D52408">
        <w:tc>
          <w:tcPr>
            <w:tcW w:w="967" w:type="dxa"/>
          </w:tcPr>
          <w:p w14:paraId="4BF561D2" w14:textId="760DA7A8" w:rsidR="00B266E5" w:rsidRDefault="00F443D2" w:rsidP="00D52408">
            <w:r>
              <w:t>Z408</w:t>
            </w:r>
          </w:p>
        </w:tc>
        <w:tc>
          <w:tcPr>
            <w:tcW w:w="948" w:type="dxa"/>
          </w:tcPr>
          <w:p w14:paraId="1FB69FC4" w14:textId="77777777" w:rsidR="00B266E5" w:rsidRDefault="00B266E5" w:rsidP="00D52408">
            <w:r>
              <w:t>MIMO</w:t>
            </w:r>
          </w:p>
        </w:tc>
        <w:tc>
          <w:tcPr>
            <w:tcW w:w="1068" w:type="dxa"/>
          </w:tcPr>
          <w:p w14:paraId="3C1BD9F3" w14:textId="77777777" w:rsidR="00B266E5" w:rsidRDefault="00B266E5" w:rsidP="00D52408">
            <w:r>
              <w:t>2</w:t>
            </w:r>
          </w:p>
        </w:tc>
        <w:tc>
          <w:tcPr>
            <w:tcW w:w="2824" w:type="dxa"/>
          </w:tcPr>
          <w:p w14:paraId="13851E84" w14:textId="766E86B7" w:rsidR="00B266E5" w:rsidRPr="00F443D2" w:rsidRDefault="00F443D2" w:rsidP="00D52408">
            <w:pPr>
              <w:pStyle w:val="TAL"/>
              <w:rPr>
                <w:iCs/>
              </w:rPr>
            </w:pPr>
            <w:r w:rsidRPr="00F443D2">
              <w:rPr>
                <w:iCs/>
              </w:rPr>
              <w:t xml:space="preserve">Redudant </w:t>
            </w:r>
            <w:r w:rsidRPr="00F443D2">
              <w:t>servCellIndex-r19</w:t>
            </w:r>
            <w:r w:rsidRPr="00F443D2">
              <w:t xml:space="preserve"> for the UEIBR mode B configuration</w:t>
            </w:r>
          </w:p>
        </w:tc>
        <w:tc>
          <w:tcPr>
            <w:tcW w:w="1134" w:type="dxa"/>
          </w:tcPr>
          <w:p w14:paraId="74F05C42" w14:textId="77777777" w:rsidR="00B266E5" w:rsidRDefault="00B266E5" w:rsidP="00D52408"/>
        </w:tc>
        <w:tc>
          <w:tcPr>
            <w:tcW w:w="1559" w:type="dxa"/>
          </w:tcPr>
          <w:p w14:paraId="4410338E" w14:textId="77777777" w:rsidR="00B266E5" w:rsidRDefault="00B266E5" w:rsidP="00D52408">
            <w:r>
              <w:t>ZTE (Wenting Li)</w:t>
            </w:r>
          </w:p>
        </w:tc>
        <w:tc>
          <w:tcPr>
            <w:tcW w:w="993" w:type="dxa"/>
          </w:tcPr>
          <w:p w14:paraId="3C96B7DC" w14:textId="77777777" w:rsidR="00B266E5" w:rsidRDefault="00B266E5" w:rsidP="00D52408"/>
        </w:tc>
        <w:tc>
          <w:tcPr>
            <w:tcW w:w="850" w:type="dxa"/>
          </w:tcPr>
          <w:p w14:paraId="7D1854A0" w14:textId="591649D5" w:rsidR="00B266E5" w:rsidRDefault="00C37ABC" w:rsidP="00D52408">
            <w:r>
              <w:t>v008</w:t>
            </w:r>
          </w:p>
        </w:tc>
        <w:tc>
          <w:tcPr>
            <w:tcW w:w="814" w:type="dxa"/>
          </w:tcPr>
          <w:p w14:paraId="297378EF" w14:textId="77777777" w:rsidR="00B266E5" w:rsidRDefault="00B266E5" w:rsidP="00D52408">
            <w:r>
              <w:t>ToDo</w:t>
            </w:r>
          </w:p>
        </w:tc>
      </w:tr>
    </w:tbl>
    <w:p w14:paraId="06A7D893" w14:textId="77777777" w:rsidR="00B266E5" w:rsidRDefault="00B266E5" w:rsidP="00B266E5">
      <w:pPr>
        <w:pStyle w:val="TAL"/>
      </w:pPr>
      <w:r>
        <w:rPr>
          <w:b/>
        </w:rPr>
        <w:t>[Description]</w:t>
      </w:r>
      <w:r>
        <w:t xml:space="preserve">: </w:t>
      </w:r>
    </w:p>
    <w:p w14:paraId="702C2E88" w14:textId="77777777" w:rsidR="00B266E5" w:rsidRDefault="00B266E5" w:rsidP="00B266E5">
      <w:pPr>
        <w:pStyle w:val="TAL"/>
      </w:pPr>
    </w:p>
    <w:p w14:paraId="6A01FAE9" w14:textId="77777777" w:rsidR="00B266E5" w:rsidRPr="00F443D2" w:rsidRDefault="00B266E5" w:rsidP="00B266E5">
      <w:pPr>
        <w:pStyle w:val="TAL"/>
      </w:pPr>
      <w:r w:rsidRPr="00F443D2">
        <w:rPr>
          <w:rFonts w:eastAsia="宋体"/>
        </w:rPr>
        <w:t xml:space="preserve">Remove the “servCellIndex-r19” from the CSI-ReportConfig-&gt;reportTransmissionMode-r19-&gt;modeB-r19 in the current draft running CR.        </w:t>
      </w:r>
    </w:p>
    <w:p w14:paraId="69039EE0" w14:textId="77777777" w:rsidR="00B266E5" w:rsidRDefault="00B266E5" w:rsidP="00B266E5">
      <w:pPr>
        <w:pStyle w:val="TAL"/>
      </w:pPr>
    </w:p>
    <w:p w14:paraId="4AF2D63C" w14:textId="77777777" w:rsidR="00B266E5" w:rsidRDefault="00B266E5" w:rsidP="00B266E5">
      <w:r w:rsidRPr="00C012BE">
        <w:rPr>
          <w:b/>
        </w:rPr>
        <w:t>[Proposed Change]</w:t>
      </w:r>
      <w:r w:rsidRPr="00C012BE">
        <w:t xml:space="preserve">: </w:t>
      </w:r>
      <w:r>
        <w:rPr>
          <w:rFonts w:eastAsia="宋体"/>
          <w:b/>
        </w:rPr>
        <w:t>Remove the “</w:t>
      </w:r>
      <w:r w:rsidRPr="00FA6FF2">
        <w:rPr>
          <w:rFonts w:eastAsia="宋体"/>
          <w:b/>
        </w:rPr>
        <w:t>servCellIndex-r19</w:t>
      </w:r>
      <w:r>
        <w:rPr>
          <w:rFonts w:eastAsia="宋体"/>
          <w:b/>
        </w:rPr>
        <w:t xml:space="preserve">” from the </w:t>
      </w:r>
      <w:r w:rsidRPr="00FA6FF2">
        <w:rPr>
          <w:rFonts w:eastAsia="宋体"/>
          <w:b/>
        </w:rPr>
        <w:t>CSI-ReportConf</w:t>
      </w:r>
      <w:r>
        <w:rPr>
          <w:rFonts w:eastAsia="宋体"/>
          <w:b/>
        </w:rPr>
        <w:t>ig-&gt;reportTransmissionMode-r19-&gt;</w:t>
      </w:r>
      <w:r w:rsidRPr="00FA6FF2">
        <w:rPr>
          <w:rFonts w:eastAsia="宋体"/>
          <w:b/>
        </w:rPr>
        <w:t xml:space="preserve">modeB-r19 in the current draft running CR.        </w:t>
      </w:r>
    </w:p>
    <w:p w14:paraId="611193FC" w14:textId="77777777" w:rsidR="00B266E5" w:rsidRPr="00D839FF" w:rsidRDefault="00B266E5" w:rsidP="00B266E5">
      <w:pPr>
        <w:pStyle w:val="PL"/>
      </w:pPr>
      <w:r>
        <w:rPr>
          <w:lang w:val="pt-BR"/>
        </w:rPr>
        <w:t xml:space="preserve">    </w:t>
      </w:r>
      <w:r w:rsidRPr="00FD018F">
        <w:rPr>
          <w:lang w:val="pt-BR"/>
        </w:rPr>
        <w:t xml:space="preserve">reportTransmissionMode-r19               </w:t>
      </w:r>
      <w:r w:rsidRPr="00D839FF">
        <w:rPr>
          <w:color w:val="993366"/>
        </w:rPr>
        <w:t>CHOICE</w:t>
      </w:r>
      <w:r w:rsidRPr="00D839FF">
        <w:t xml:space="preserve"> {</w:t>
      </w:r>
    </w:p>
    <w:p w14:paraId="7A6722BB" w14:textId="77777777" w:rsidR="00B266E5" w:rsidRPr="00D839FF" w:rsidRDefault="00B266E5" w:rsidP="00B266E5">
      <w:pPr>
        <w:pStyle w:val="PL"/>
      </w:pPr>
      <w:r w:rsidRPr="00D839FF">
        <w:t xml:space="preserve">        </w:t>
      </w:r>
      <w:r>
        <w:tab/>
      </w:r>
      <w:proofErr w:type="gramStart"/>
      <w:r>
        <w:t>modeA</w:t>
      </w:r>
      <w:r w:rsidRPr="00E80DCF">
        <w:t>-r19</w:t>
      </w:r>
      <w:proofErr w:type="gramEnd"/>
      <w:r>
        <w:t xml:space="preserve"> </w:t>
      </w:r>
      <w:r w:rsidRPr="00D839FF">
        <w:t xml:space="preserve">                                </w:t>
      </w:r>
      <w:r w:rsidRPr="00E450AC">
        <w:rPr>
          <w:color w:val="993366"/>
        </w:rPr>
        <w:t>NULL</w:t>
      </w:r>
      <w:r w:rsidRPr="00D839FF">
        <w:t>,</w:t>
      </w:r>
    </w:p>
    <w:p w14:paraId="61AC4742" w14:textId="77777777" w:rsidR="00B266E5" w:rsidRPr="00D839FF" w:rsidRDefault="00B266E5" w:rsidP="00B266E5">
      <w:pPr>
        <w:pStyle w:val="PL"/>
      </w:pPr>
      <w:r w:rsidRPr="00D839FF">
        <w:t xml:space="preserve">        </w:t>
      </w:r>
      <w:r>
        <w:tab/>
      </w:r>
      <w:proofErr w:type="gramStart"/>
      <w:r>
        <w:t>modeB</w:t>
      </w:r>
      <w:r w:rsidRPr="00E80DCF">
        <w:t>-r19</w:t>
      </w:r>
      <w:proofErr w:type="gramEnd"/>
      <w:r>
        <w:t xml:space="preserve">               </w:t>
      </w:r>
      <w:r w:rsidRPr="00D839FF">
        <w:t xml:space="preserve">                  </w:t>
      </w:r>
      <w:r w:rsidRPr="00D839FF">
        <w:rPr>
          <w:color w:val="993366"/>
        </w:rPr>
        <w:t>SEQUENCE</w:t>
      </w:r>
      <w:r w:rsidRPr="00D839FF">
        <w:t xml:space="preserve"> {</w:t>
      </w:r>
    </w:p>
    <w:p w14:paraId="29369B66" w14:textId="77777777" w:rsidR="00B266E5" w:rsidRPr="00E450AC" w:rsidRDefault="00B266E5" w:rsidP="00B266E5">
      <w:pPr>
        <w:pStyle w:val="PL"/>
      </w:pPr>
      <w:r w:rsidRPr="00D839FF">
        <w:t xml:space="preserve">           </w:t>
      </w:r>
      <w:r>
        <w:t xml:space="preserve">          </w:t>
      </w:r>
      <w:proofErr w:type="gramStart"/>
      <w:r w:rsidRPr="0007295D">
        <w:t>pusch-ResourceOfModeB-r19</w:t>
      </w:r>
      <w:proofErr w:type="gramEnd"/>
      <w:r w:rsidRPr="00E450AC">
        <w:t xml:space="preserve">      </w:t>
      </w:r>
      <w:r>
        <w:t xml:space="preserve">     </w:t>
      </w:r>
      <w:r w:rsidRPr="00E450AC">
        <w:rPr>
          <w:color w:val="993366"/>
        </w:rPr>
        <w:t>SEQUENCE</w:t>
      </w:r>
      <w:r w:rsidRPr="00E450AC">
        <w:t xml:space="preserve"> {</w:t>
      </w:r>
    </w:p>
    <w:p w14:paraId="2EF46B87" w14:textId="77777777" w:rsidR="00B266E5" w:rsidRDefault="00B266E5" w:rsidP="00B266E5">
      <w:pPr>
        <w:pStyle w:val="PL"/>
      </w:pPr>
      <w:r w:rsidRPr="00E450AC">
        <w:t xml:space="preserve">           </w:t>
      </w:r>
      <w:r>
        <w:t xml:space="preserve">                 </w:t>
      </w:r>
      <w:proofErr w:type="gramStart"/>
      <w:r w:rsidRPr="00B21B46">
        <w:t>configuredGrantConfigIndex</w:t>
      </w:r>
      <w:r>
        <w:t>-r19</w:t>
      </w:r>
      <w:proofErr w:type="gramEnd"/>
      <w:r w:rsidRPr="00E450AC">
        <w:t xml:space="preserve">              </w:t>
      </w:r>
      <w:r>
        <w:t>C</w:t>
      </w:r>
      <w:r w:rsidRPr="00B21B46">
        <w:t>onfiguredGrantConfigIndex</w:t>
      </w:r>
      <w:r>
        <w:t>-r16,</w:t>
      </w:r>
    </w:p>
    <w:p w14:paraId="71CDDADA" w14:textId="77777777" w:rsidR="00B266E5" w:rsidRDefault="00B266E5" w:rsidP="00B266E5">
      <w:pPr>
        <w:pStyle w:val="PL"/>
      </w:pPr>
      <w:r>
        <w:tab/>
      </w:r>
      <w:r>
        <w:tab/>
      </w:r>
      <w:r>
        <w:tab/>
        <w:t xml:space="preserve">                </w:t>
      </w:r>
      <w:proofErr w:type="gramStart"/>
      <w:r>
        <w:t>ul-BWP</w:t>
      </w:r>
      <w:r w:rsidRPr="007506D7">
        <w:t>-Id</w:t>
      </w:r>
      <w:r>
        <w:t>-r19</w:t>
      </w:r>
      <w:proofErr w:type="gramEnd"/>
      <w:r w:rsidRPr="007506D7">
        <w:t xml:space="preserve">                     </w:t>
      </w:r>
      <w:r>
        <w:t xml:space="preserve">           </w:t>
      </w:r>
      <w:r w:rsidRPr="007506D7">
        <w:t>BWP-Id</w:t>
      </w:r>
      <w:r>
        <w:t>,</w:t>
      </w:r>
    </w:p>
    <w:p w14:paraId="0151E1F9" w14:textId="091DF5DE" w:rsidR="00B266E5" w:rsidRPr="00E450AC" w:rsidRDefault="00B266E5" w:rsidP="00B266E5">
      <w:pPr>
        <w:pStyle w:val="PL"/>
        <w:rPr>
          <w:color w:val="808080"/>
        </w:rPr>
      </w:pPr>
      <w:r>
        <w:tab/>
      </w:r>
      <w:r>
        <w:tab/>
      </w:r>
      <w:r>
        <w:tab/>
        <w:t xml:space="preserve">                </w:t>
      </w:r>
      <w:proofErr w:type="gramStart"/>
      <w:r w:rsidR="00F443D2">
        <w:t>s</w:t>
      </w:r>
      <w:r w:rsidR="00F443D2" w:rsidRPr="007506D7">
        <w:t>ervCellIndex</w:t>
      </w:r>
      <w:r w:rsidR="00F443D2">
        <w:t>-r19</w:t>
      </w:r>
      <w:proofErr w:type="gramEnd"/>
      <w:r>
        <w:tab/>
      </w:r>
      <w:r>
        <w:tab/>
      </w:r>
      <w:r>
        <w:tab/>
      </w:r>
      <w:r>
        <w:tab/>
      </w:r>
      <w:r>
        <w:tab/>
      </w:r>
      <w:r>
        <w:tab/>
      </w:r>
      <w:r>
        <w:tab/>
        <w:t xml:space="preserve">   </w:t>
      </w:r>
      <w:r w:rsidRPr="00E450AC">
        <w:t>ServCellIndex</w:t>
      </w:r>
    </w:p>
    <w:p w14:paraId="3D56BBD7" w14:textId="77777777" w:rsidR="00B266E5" w:rsidRDefault="00B266E5" w:rsidP="00B266E5">
      <w:pPr>
        <w:pStyle w:val="PL"/>
      </w:pPr>
      <w:r w:rsidRPr="00E450AC">
        <w:t xml:space="preserve">    </w:t>
      </w:r>
      <w:r>
        <w:t xml:space="preserve">                       </w:t>
      </w:r>
      <w:r w:rsidRPr="00E450AC">
        <w:t>}</w:t>
      </w:r>
      <w:r>
        <w:t>,</w:t>
      </w:r>
    </w:p>
    <w:p w14:paraId="2A0936B2" w14:textId="2751EA75" w:rsidR="00B266E5" w:rsidRDefault="00B266E5" w:rsidP="00B266E5">
      <w:r>
        <w:rPr>
          <w:b/>
        </w:rPr>
        <w:t>[Comments]</w:t>
      </w:r>
      <w:r>
        <w:t xml:space="preserve">: </w:t>
      </w:r>
      <w:r w:rsidR="00F443D2">
        <w:t>We will provide a paper on this</w:t>
      </w:r>
    </w:p>
    <w:p w14:paraId="3E840F00" w14:textId="3985201C" w:rsidR="00B266E5" w:rsidRDefault="00972769" w:rsidP="00B266E5">
      <w:pPr>
        <w:pStyle w:val="1"/>
      </w:pPr>
      <w:r>
        <w:t>Z409</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266E5" w14:paraId="64E9B1B8" w14:textId="77777777" w:rsidTr="00D52408">
        <w:tc>
          <w:tcPr>
            <w:tcW w:w="967" w:type="dxa"/>
          </w:tcPr>
          <w:p w14:paraId="6B403FA6" w14:textId="77777777" w:rsidR="00B266E5" w:rsidRDefault="00B266E5" w:rsidP="00D52408">
            <w:r>
              <w:t>RIL Id</w:t>
            </w:r>
          </w:p>
        </w:tc>
        <w:tc>
          <w:tcPr>
            <w:tcW w:w="948" w:type="dxa"/>
          </w:tcPr>
          <w:p w14:paraId="1AD6BC8B" w14:textId="77777777" w:rsidR="00B266E5" w:rsidRDefault="00B266E5" w:rsidP="00D52408">
            <w:r>
              <w:t>WI</w:t>
            </w:r>
          </w:p>
        </w:tc>
        <w:tc>
          <w:tcPr>
            <w:tcW w:w="1068" w:type="dxa"/>
          </w:tcPr>
          <w:p w14:paraId="3B0BD014" w14:textId="77777777" w:rsidR="00B266E5" w:rsidRDefault="00B266E5" w:rsidP="00D52408">
            <w:r>
              <w:t>Class</w:t>
            </w:r>
          </w:p>
        </w:tc>
        <w:tc>
          <w:tcPr>
            <w:tcW w:w="2797" w:type="dxa"/>
          </w:tcPr>
          <w:p w14:paraId="4F3A4FDA" w14:textId="77777777" w:rsidR="00B266E5" w:rsidRDefault="00B266E5" w:rsidP="00D52408">
            <w:r>
              <w:t>Title</w:t>
            </w:r>
          </w:p>
        </w:tc>
        <w:tc>
          <w:tcPr>
            <w:tcW w:w="1161" w:type="dxa"/>
          </w:tcPr>
          <w:p w14:paraId="0B164E11" w14:textId="77777777" w:rsidR="00B266E5" w:rsidRDefault="00B266E5" w:rsidP="00D52408">
            <w:r>
              <w:t>Tdoc</w:t>
            </w:r>
          </w:p>
        </w:tc>
        <w:tc>
          <w:tcPr>
            <w:tcW w:w="1559" w:type="dxa"/>
          </w:tcPr>
          <w:p w14:paraId="71BD9CEB" w14:textId="77777777" w:rsidR="00B266E5" w:rsidRDefault="00B266E5" w:rsidP="00D52408">
            <w:r>
              <w:t>Delegate</w:t>
            </w:r>
          </w:p>
        </w:tc>
        <w:tc>
          <w:tcPr>
            <w:tcW w:w="993" w:type="dxa"/>
          </w:tcPr>
          <w:p w14:paraId="1239CCCC" w14:textId="77777777" w:rsidR="00B266E5" w:rsidRDefault="00B266E5" w:rsidP="00D52408">
            <w:r>
              <w:t>Misc</w:t>
            </w:r>
          </w:p>
        </w:tc>
        <w:tc>
          <w:tcPr>
            <w:tcW w:w="850" w:type="dxa"/>
          </w:tcPr>
          <w:p w14:paraId="4E727777" w14:textId="77777777" w:rsidR="00B266E5" w:rsidRDefault="00B266E5" w:rsidP="00D52408">
            <w:r>
              <w:t>File version</w:t>
            </w:r>
          </w:p>
        </w:tc>
        <w:tc>
          <w:tcPr>
            <w:tcW w:w="814" w:type="dxa"/>
          </w:tcPr>
          <w:p w14:paraId="185DE367" w14:textId="77777777" w:rsidR="00B266E5" w:rsidRDefault="00B266E5" w:rsidP="00D52408">
            <w:r>
              <w:t>Status</w:t>
            </w:r>
          </w:p>
        </w:tc>
      </w:tr>
      <w:tr w:rsidR="00B266E5" w14:paraId="61048556" w14:textId="77777777" w:rsidTr="00D52408">
        <w:tc>
          <w:tcPr>
            <w:tcW w:w="967" w:type="dxa"/>
          </w:tcPr>
          <w:p w14:paraId="7453CEBC" w14:textId="452A1760" w:rsidR="00B266E5" w:rsidRDefault="00F443D2" w:rsidP="00D52408">
            <w:r>
              <w:t>Z409</w:t>
            </w:r>
          </w:p>
        </w:tc>
        <w:tc>
          <w:tcPr>
            <w:tcW w:w="948" w:type="dxa"/>
          </w:tcPr>
          <w:p w14:paraId="4E2EFBE8" w14:textId="77777777" w:rsidR="00B266E5" w:rsidRDefault="00B266E5" w:rsidP="00D52408">
            <w:r>
              <w:t>MIMO</w:t>
            </w:r>
          </w:p>
        </w:tc>
        <w:tc>
          <w:tcPr>
            <w:tcW w:w="1068" w:type="dxa"/>
          </w:tcPr>
          <w:p w14:paraId="7B82C5A0" w14:textId="77777777" w:rsidR="00B266E5" w:rsidRDefault="00B266E5" w:rsidP="00D52408">
            <w:r>
              <w:t>2</w:t>
            </w:r>
          </w:p>
        </w:tc>
        <w:tc>
          <w:tcPr>
            <w:tcW w:w="2797" w:type="dxa"/>
          </w:tcPr>
          <w:p w14:paraId="62E47CDD" w14:textId="77777777" w:rsidR="00B266E5" w:rsidRPr="002D3917" w:rsidRDefault="00B266E5" w:rsidP="00D52408">
            <w:pPr>
              <w:pStyle w:val="TAL"/>
              <w:rPr>
                <w:b/>
                <w:i/>
                <w:szCs w:val="22"/>
                <w:lang w:eastAsia="sv-SE"/>
              </w:rPr>
            </w:pPr>
          </w:p>
          <w:p w14:paraId="2ABEE0AC" w14:textId="109073C5" w:rsidR="00B266E5" w:rsidRPr="00C012BE" w:rsidRDefault="00F443D2" w:rsidP="00F443D2">
            <w:pPr>
              <w:pStyle w:val="TAL"/>
              <w:rPr>
                <w:i/>
                <w:iCs/>
              </w:rPr>
            </w:pPr>
            <w:r w:rsidRPr="00F443D2">
              <w:rPr>
                <w:iCs/>
              </w:rPr>
              <w:t>Change the ASN.1 coding for the</w:t>
            </w:r>
            <w:r>
              <w:rPr>
                <w:i/>
                <w:iCs/>
              </w:rPr>
              <w:t xml:space="preserve"> </w:t>
            </w:r>
            <w:r w:rsidRPr="00CD4C1F">
              <w:t>additionalOneSlotOffset</w:t>
            </w:r>
            <w:r>
              <w:t>Doppler</w:t>
            </w:r>
            <w:r w:rsidRPr="00E450AC">
              <w:t>-r1</w:t>
            </w:r>
            <w:r>
              <w:t xml:space="preserve">9 </w:t>
            </w:r>
            <w:r w:rsidRPr="00E450AC">
              <w:t xml:space="preserve">     </w:t>
            </w:r>
          </w:p>
        </w:tc>
        <w:tc>
          <w:tcPr>
            <w:tcW w:w="1161" w:type="dxa"/>
          </w:tcPr>
          <w:p w14:paraId="77BDF109" w14:textId="77777777" w:rsidR="00B266E5" w:rsidRDefault="00B266E5" w:rsidP="00D52408"/>
        </w:tc>
        <w:tc>
          <w:tcPr>
            <w:tcW w:w="1559" w:type="dxa"/>
          </w:tcPr>
          <w:p w14:paraId="4CD4DC35" w14:textId="77777777" w:rsidR="00B266E5" w:rsidRDefault="00B266E5" w:rsidP="00D52408">
            <w:r>
              <w:t>ZTE (Wenting Li)</w:t>
            </w:r>
          </w:p>
        </w:tc>
        <w:tc>
          <w:tcPr>
            <w:tcW w:w="993" w:type="dxa"/>
          </w:tcPr>
          <w:p w14:paraId="1D10B380" w14:textId="77777777" w:rsidR="00B266E5" w:rsidRDefault="00B266E5" w:rsidP="00D52408"/>
        </w:tc>
        <w:tc>
          <w:tcPr>
            <w:tcW w:w="850" w:type="dxa"/>
          </w:tcPr>
          <w:p w14:paraId="24C2EB9A" w14:textId="7CB61B1E" w:rsidR="00B266E5" w:rsidRDefault="00C37ABC" w:rsidP="00D52408">
            <w:r>
              <w:t>v008</w:t>
            </w:r>
          </w:p>
        </w:tc>
        <w:tc>
          <w:tcPr>
            <w:tcW w:w="814" w:type="dxa"/>
          </w:tcPr>
          <w:p w14:paraId="64D52BF7" w14:textId="77777777" w:rsidR="00B266E5" w:rsidRDefault="00B266E5" w:rsidP="00D52408">
            <w:r>
              <w:t>ToDo</w:t>
            </w:r>
          </w:p>
        </w:tc>
      </w:tr>
    </w:tbl>
    <w:p w14:paraId="057C0F95" w14:textId="77777777" w:rsidR="00B266E5" w:rsidRDefault="00B266E5" w:rsidP="00B266E5">
      <w:pPr>
        <w:rPr>
          <w:rFonts w:ascii="Times-Roman" w:hAnsi="Times-Roman"/>
          <w:color w:val="000000"/>
        </w:rPr>
      </w:pPr>
      <w:r>
        <w:rPr>
          <w:b/>
        </w:rPr>
        <w:br/>
        <w:t>[Description]</w:t>
      </w:r>
      <w:r>
        <w:t xml:space="preserve">: </w:t>
      </w:r>
      <w:r>
        <w:rPr>
          <w:rFonts w:ascii="Times-Roman" w:hAnsi="Times-Roman"/>
          <w:color w:val="000000"/>
        </w:rPr>
        <w:t>The parameter in the corresponding RAN1 table and the running CR is as follows:</w:t>
      </w:r>
    </w:p>
    <w:tbl>
      <w:tblPr>
        <w:tblW w:w="9072" w:type="dxa"/>
        <w:tblLayout w:type="fixed"/>
        <w:tblLook w:val="04A0" w:firstRow="1" w:lastRow="0" w:firstColumn="1" w:lastColumn="0" w:noHBand="0" w:noVBand="1"/>
      </w:tblPr>
      <w:tblGrid>
        <w:gridCol w:w="1166"/>
        <w:gridCol w:w="1040"/>
        <w:gridCol w:w="5481"/>
        <w:gridCol w:w="1385"/>
      </w:tblGrid>
      <w:tr w:rsidR="00B266E5" w:rsidRPr="00AE1091" w14:paraId="2AE97B63" w14:textId="77777777" w:rsidTr="00D52408">
        <w:trPr>
          <w:trHeight w:val="960"/>
        </w:trPr>
        <w:tc>
          <w:tcPr>
            <w:tcW w:w="1166" w:type="dxa"/>
            <w:tcBorders>
              <w:top w:val="nil"/>
              <w:left w:val="nil"/>
              <w:bottom w:val="single" w:sz="4" w:space="0" w:color="auto"/>
              <w:right w:val="single" w:sz="4" w:space="0" w:color="auto"/>
            </w:tcBorders>
            <w:shd w:val="clear" w:color="auto" w:fill="auto"/>
            <w:vAlign w:val="center"/>
            <w:hideMark/>
          </w:tcPr>
          <w:p w14:paraId="42CC622D" w14:textId="77777777" w:rsidR="00B266E5" w:rsidRPr="00AE1091" w:rsidRDefault="00B266E5" w:rsidP="00D52408">
            <w:pPr>
              <w:rPr>
                <w:rFonts w:ascii="Arial" w:hAnsi="Arial" w:cs="Arial"/>
                <w:color w:val="000000"/>
                <w:sz w:val="18"/>
                <w:szCs w:val="18"/>
              </w:rPr>
            </w:pPr>
            <w:r w:rsidRPr="00AE1091">
              <w:rPr>
                <w:rFonts w:ascii="Arial" w:hAnsi="Arial" w:cs="Arial"/>
                <w:color w:val="000000"/>
                <w:sz w:val="18"/>
                <w:szCs w:val="18"/>
              </w:rPr>
              <w:lastRenderedPageBreak/>
              <w:t>NZP-CSI-RS-ResourceSet</w:t>
            </w:r>
          </w:p>
        </w:tc>
        <w:tc>
          <w:tcPr>
            <w:tcW w:w="1040" w:type="dxa"/>
            <w:tcBorders>
              <w:top w:val="nil"/>
              <w:left w:val="nil"/>
              <w:bottom w:val="single" w:sz="4" w:space="0" w:color="auto"/>
              <w:right w:val="single" w:sz="4" w:space="0" w:color="auto"/>
            </w:tcBorders>
            <w:shd w:val="clear" w:color="auto" w:fill="auto"/>
            <w:vAlign w:val="center"/>
            <w:hideMark/>
          </w:tcPr>
          <w:p w14:paraId="35DF2E11" w14:textId="77777777" w:rsidR="00B266E5" w:rsidRPr="00AE1091" w:rsidRDefault="00B266E5" w:rsidP="00D52408">
            <w:pPr>
              <w:rPr>
                <w:rFonts w:ascii="Arial" w:hAnsi="Arial" w:cs="Arial"/>
                <w:color w:val="000000"/>
                <w:sz w:val="18"/>
                <w:szCs w:val="18"/>
              </w:rPr>
            </w:pPr>
            <w:r w:rsidRPr="00AE1091">
              <w:rPr>
                <w:rFonts w:ascii="Arial" w:hAnsi="Arial" w:cs="Arial"/>
                <w:color w:val="000000"/>
                <w:sz w:val="18"/>
                <w:szCs w:val="18"/>
              </w:rPr>
              <w:t>additionalOneSlotOffset</w:t>
            </w:r>
            <w:r w:rsidRPr="00AE1091">
              <w:rPr>
                <w:rFonts w:ascii="Arial" w:hAnsi="Arial" w:cs="Arial"/>
                <w:strike/>
                <w:color w:val="0000FF"/>
                <w:sz w:val="18"/>
                <w:szCs w:val="18"/>
              </w:rPr>
              <w:t xml:space="preserve"> </w:t>
            </w:r>
            <w:r w:rsidRPr="00AE1091">
              <w:rPr>
                <w:rFonts w:ascii="Arial" w:hAnsi="Arial" w:cs="Arial"/>
                <w:color w:val="000000"/>
                <w:sz w:val="18"/>
                <w:szCs w:val="18"/>
              </w:rPr>
              <w:t>Dopp</w:t>
            </w:r>
          </w:p>
        </w:tc>
        <w:tc>
          <w:tcPr>
            <w:tcW w:w="5481" w:type="dxa"/>
            <w:tcBorders>
              <w:top w:val="nil"/>
              <w:left w:val="nil"/>
              <w:bottom w:val="single" w:sz="4" w:space="0" w:color="auto"/>
              <w:right w:val="single" w:sz="4" w:space="0" w:color="auto"/>
            </w:tcBorders>
            <w:shd w:val="clear" w:color="auto" w:fill="auto"/>
            <w:vAlign w:val="center"/>
            <w:hideMark/>
          </w:tcPr>
          <w:p w14:paraId="4DF71439" w14:textId="77777777" w:rsidR="00B266E5" w:rsidRPr="00AE1091" w:rsidRDefault="00B266E5" w:rsidP="00D52408">
            <w:pPr>
              <w:rPr>
                <w:rFonts w:ascii="Arial" w:hAnsi="Arial" w:cs="Arial"/>
                <w:color w:val="000000"/>
                <w:sz w:val="18"/>
                <w:szCs w:val="18"/>
              </w:rPr>
            </w:pPr>
            <w:r w:rsidRPr="00AE1091">
              <w:rPr>
                <w:rFonts w:ascii="Arial" w:hAnsi="Arial" w:cs="Arial"/>
                <w:color w:val="000000"/>
                <w:sz w:val="18"/>
                <w:szCs w:val="18"/>
              </w:rPr>
              <w:t xml:space="preserve">For Rel-19 Type-II based on Rel-18 Type-II Doppler: 1-slot offset (per NZP-CSI-RS-Resource Group) relative to the slot offset configured by </w:t>
            </w:r>
            <w:r w:rsidRPr="00AE1091">
              <w:rPr>
                <w:rFonts w:ascii="Arial" w:hAnsi="Arial" w:cs="Arial"/>
                <w:i/>
                <w:iCs/>
                <w:color w:val="000000"/>
                <w:sz w:val="18"/>
                <w:szCs w:val="18"/>
              </w:rPr>
              <w:t>aperiodicTriggeringOffset</w:t>
            </w:r>
            <w:r w:rsidRPr="00AE1091">
              <w:rPr>
                <w:rFonts w:ascii="Arial" w:hAnsi="Arial" w:cs="Arial"/>
                <w:color w:val="000000"/>
                <w:sz w:val="18"/>
                <w:szCs w:val="18"/>
              </w:rPr>
              <w:t xml:space="preserve"> in</w:t>
            </w:r>
            <w:r w:rsidRPr="00AE1091">
              <w:rPr>
                <w:rFonts w:ascii="Arial" w:hAnsi="Arial" w:cs="Arial"/>
                <w:i/>
                <w:iCs/>
                <w:color w:val="000000"/>
                <w:sz w:val="18"/>
                <w:szCs w:val="18"/>
              </w:rPr>
              <w:t xml:space="preserve"> NZP-CSI-RS-ResourceSet</w:t>
            </w:r>
            <w:r w:rsidRPr="00AE1091">
              <w:rPr>
                <w:rFonts w:ascii="Arial" w:hAnsi="Arial" w:cs="Arial"/>
                <w:color w:val="000000"/>
                <w:sz w:val="18"/>
                <w:szCs w:val="18"/>
              </w:rPr>
              <w:t xml:space="preserve">  </w:t>
            </w:r>
          </w:p>
        </w:tc>
        <w:tc>
          <w:tcPr>
            <w:tcW w:w="1385" w:type="dxa"/>
            <w:tcBorders>
              <w:top w:val="nil"/>
              <w:left w:val="nil"/>
              <w:bottom w:val="single" w:sz="4" w:space="0" w:color="auto"/>
              <w:right w:val="single" w:sz="4" w:space="0" w:color="auto"/>
            </w:tcBorders>
            <w:shd w:val="clear" w:color="auto" w:fill="auto"/>
            <w:vAlign w:val="center"/>
            <w:hideMark/>
          </w:tcPr>
          <w:p w14:paraId="1ACFA494" w14:textId="77777777" w:rsidR="00B266E5" w:rsidRPr="00AE1091" w:rsidRDefault="00B266E5" w:rsidP="00D52408">
            <w:pPr>
              <w:rPr>
                <w:rFonts w:ascii="Arial" w:hAnsi="Arial" w:cs="Arial"/>
                <w:color w:val="000000"/>
                <w:sz w:val="18"/>
                <w:szCs w:val="18"/>
              </w:rPr>
            </w:pPr>
            <w:r w:rsidRPr="00AE1091">
              <w:rPr>
                <w:rFonts w:ascii="Arial" w:hAnsi="Arial" w:cs="Arial"/>
                <w:color w:val="000000"/>
                <w:sz w:val="18"/>
                <w:szCs w:val="18"/>
              </w:rPr>
              <w:t>{enabled}</w:t>
            </w:r>
          </w:p>
        </w:tc>
      </w:tr>
    </w:tbl>
    <w:p w14:paraId="5A2F5297" w14:textId="77777777" w:rsidR="00B266E5" w:rsidRDefault="00B266E5" w:rsidP="00B266E5">
      <w:pPr>
        <w:rPr>
          <w:rFonts w:ascii="Times-Roman" w:hAnsi="Times-Roman"/>
          <w:color w:val="000000"/>
        </w:rPr>
      </w:pPr>
    </w:p>
    <w:tbl>
      <w:tblPr>
        <w:tblStyle w:val="af0"/>
        <w:tblW w:w="0" w:type="auto"/>
        <w:tblInd w:w="0" w:type="dxa"/>
        <w:tblLook w:val="04A0" w:firstRow="1" w:lastRow="0" w:firstColumn="1" w:lastColumn="0" w:noHBand="0" w:noVBand="1"/>
      </w:tblPr>
      <w:tblGrid>
        <w:gridCol w:w="9350"/>
      </w:tblGrid>
      <w:tr w:rsidR="00B266E5" w14:paraId="7607806D" w14:textId="77777777" w:rsidTr="00D52408">
        <w:tc>
          <w:tcPr>
            <w:tcW w:w="9350" w:type="dxa"/>
          </w:tcPr>
          <w:p w14:paraId="64804B96" w14:textId="77777777" w:rsidR="00B266E5" w:rsidRPr="00E450AC" w:rsidRDefault="00B266E5" w:rsidP="00D52408">
            <w:pPr>
              <w:pStyle w:val="PL"/>
            </w:pPr>
            <w:r w:rsidRPr="00E450AC">
              <w:t xml:space="preserve">    [[</w:t>
            </w:r>
          </w:p>
          <w:p w14:paraId="28E0A671" w14:textId="77777777" w:rsidR="00B266E5" w:rsidRPr="00E450AC" w:rsidRDefault="00B266E5" w:rsidP="00D52408">
            <w:pPr>
              <w:pStyle w:val="PL"/>
            </w:pPr>
            <w:r w:rsidRPr="00E450AC">
              <w:t xml:space="preserve">    </w:t>
            </w:r>
            <w:r>
              <w:t>kdopp</w:t>
            </w:r>
            <w:r w:rsidRPr="00E450AC">
              <w:t>-r1</w:t>
            </w:r>
            <w:r>
              <w:t>9</w:t>
            </w:r>
            <w:r w:rsidRPr="00E450AC">
              <w:t xml:space="preserve">   </w:t>
            </w:r>
            <w:r>
              <w:t xml:space="preserve">       </w:t>
            </w:r>
            <w:r w:rsidRPr="00E450AC">
              <w:t xml:space="preserve">                 </w:t>
            </w:r>
            <w:r w:rsidRPr="00E450AC">
              <w:rPr>
                <w:color w:val="993366"/>
              </w:rPr>
              <w:t>SEQUENCE</w:t>
            </w:r>
            <w:r w:rsidRPr="00E450AC">
              <w:t xml:space="preserve"> {</w:t>
            </w:r>
          </w:p>
          <w:p w14:paraId="4D5DF492" w14:textId="77777777" w:rsidR="00B266E5" w:rsidRPr="00E450AC" w:rsidRDefault="00B266E5" w:rsidP="00D52408">
            <w:pPr>
              <w:pStyle w:val="PL"/>
              <w:rPr>
                <w:color w:val="808080"/>
              </w:rPr>
            </w:pPr>
            <w:r w:rsidRPr="00E450AC">
              <w:t xml:space="preserve">            </w:t>
            </w:r>
            <w:r>
              <w:t>numberOfResourceGroups-r19</w:t>
            </w:r>
            <w:r w:rsidRPr="00E450AC">
              <w:t xml:space="preserve">           </w:t>
            </w:r>
            <w:r w:rsidRPr="00E450AC">
              <w:rPr>
                <w:color w:val="993366"/>
              </w:rPr>
              <w:t>ENUMERATED</w:t>
            </w:r>
            <w:r w:rsidRPr="00E450AC">
              <w:t xml:space="preserve"> {</w:t>
            </w:r>
            <w:r>
              <w:t>n4, n8, n12</w:t>
            </w:r>
            <w:r w:rsidRPr="00E450AC">
              <w:t>},</w:t>
            </w:r>
          </w:p>
          <w:p w14:paraId="287C75BC" w14:textId="77777777" w:rsidR="00B266E5" w:rsidRPr="00E450AC" w:rsidRDefault="00B266E5" w:rsidP="00D52408">
            <w:pPr>
              <w:pStyle w:val="PL"/>
              <w:rPr>
                <w:color w:val="808080"/>
              </w:rPr>
            </w:pPr>
            <w:r w:rsidRPr="00E450AC">
              <w:t xml:space="preserve">            </w:t>
            </w:r>
            <w:r>
              <w:t>numberOfResourcesPerGroup</w:t>
            </w:r>
            <w:r w:rsidRPr="00E450AC">
              <w:t>-r1</w:t>
            </w:r>
            <w:r>
              <w:t>9</w:t>
            </w:r>
            <w:r w:rsidRPr="00E450AC">
              <w:t xml:space="preserve">        </w:t>
            </w:r>
            <w:r w:rsidRPr="00E450AC">
              <w:rPr>
                <w:color w:val="993366"/>
              </w:rPr>
              <w:t>ENUMERATED</w:t>
            </w:r>
            <w:r w:rsidRPr="00E450AC">
              <w:t xml:space="preserve"> {</w:t>
            </w:r>
            <w:r>
              <w:t>n2</w:t>
            </w:r>
            <w:r w:rsidRPr="00E450AC">
              <w:t xml:space="preserve">, </w:t>
            </w:r>
            <w:r>
              <w:t>n3, n4</w:t>
            </w:r>
            <w:r w:rsidRPr="00E450AC">
              <w:t>}</w:t>
            </w:r>
          </w:p>
          <w:p w14:paraId="49BD67F7" w14:textId="77777777" w:rsidR="00B266E5" w:rsidRDefault="00B266E5" w:rsidP="00D52408">
            <w:pPr>
              <w:pStyle w:val="PL"/>
              <w:rPr>
                <w:color w:val="808080"/>
              </w:rPr>
            </w:pPr>
            <w:r w:rsidRPr="00E450AC">
              <w:t xml:space="preserve">     }</w:t>
            </w:r>
            <w:r>
              <w:t xml:space="preserve">                                 </w:t>
            </w:r>
            <w:r>
              <w:rPr>
                <w:color w:val="993366"/>
              </w:rPr>
              <w:t xml:space="preserve">                  </w:t>
            </w:r>
            <w:r w:rsidRPr="00E450AC">
              <w:t xml:space="preserve">                                                   </w:t>
            </w:r>
            <w:r w:rsidRPr="00E450AC">
              <w:rPr>
                <w:color w:val="993366"/>
              </w:rPr>
              <w:t>OPTIONAL</w:t>
            </w:r>
            <w:r w:rsidRPr="00D839FF">
              <w:t>,</w:t>
            </w:r>
            <w:r w:rsidRPr="00E450AC">
              <w:t xml:space="preserve">   </w:t>
            </w:r>
            <w:r w:rsidRPr="00E450AC">
              <w:rPr>
                <w:color w:val="808080"/>
              </w:rPr>
              <w:t>-- Need R</w:t>
            </w:r>
          </w:p>
          <w:p w14:paraId="024A5131" w14:textId="77777777" w:rsidR="00B266E5" w:rsidRPr="00EE6E73" w:rsidRDefault="00B266E5" w:rsidP="00D52408">
            <w:pPr>
              <w:pStyle w:val="PL"/>
            </w:pPr>
            <w:r w:rsidRPr="00E450AC">
              <w:t xml:space="preserve">    </w:t>
            </w:r>
            <w:r w:rsidRPr="00CD4C1F">
              <w:t>additionalOneSlotOffset</w:t>
            </w:r>
            <w:r>
              <w:t>Doppler</w:t>
            </w:r>
            <w:r w:rsidRPr="00E450AC">
              <w:t>-r1</w:t>
            </w:r>
            <w:r>
              <w:t xml:space="preserve">9 </w:t>
            </w:r>
            <w:r w:rsidRPr="00E450AC">
              <w:t xml:space="preserve">     </w:t>
            </w:r>
            <w:r w:rsidRPr="00EE6E73">
              <w:rPr>
                <w:color w:val="993366"/>
              </w:rPr>
              <w:t>CHOICE</w:t>
            </w:r>
            <w:r w:rsidRPr="00EE6E73">
              <w:t xml:space="preserve"> {</w:t>
            </w:r>
          </w:p>
          <w:p w14:paraId="78196BD6" w14:textId="77777777" w:rsidR="00B266E5" w:rsidRPr="00EE6E73" w:rsidRDefault="00B266E5" w:rsidP="00D52408">
            <w:pPr>
              <w:pStyle w:val="PL"/>
            </w:pPr>
            <w:r w:rsidRPr="00EE6E73">
              <w:t xml:space="preserve">            </w:t>
            </w:r>
            <w:r>
              <w:t>resourceGroup4</w:t>
            </w:r>
            <w:r w:rsidRPr="00EE6E73">
              <w:t xml:space="preserve">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w:t>
            </w:r>
            <w:r>
              <w:t>4</w:t>
            </w:r>
            <w:r w:rsidRPr="00EE6E73">
              <w:t>)),</w:t>
            </w:r>
          </w:p>
          <w:p w14:paraId="024AE2F0" w14:textId="77777777" w:rsidR="00B266E5" w:rsidRPr="00EE6E73" w:rsidRDefault="00B266E5" w:rsidP="00D52408">
            <w:pPr>
              <w:pStyle w:val="PL"/>
            </w:pPr>
            <w:r w:rsidRPr="00EE6E73">
              <w:t xml:space="preserve">            </w:t>
            </w:r>
            <w:r>
              <w:t>resourceGroup8</w:t>
            </w:r>
            <w:r w:rsidRPr="00EE6E73">
              <w:t xml:space="preserve">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w:t>
            </w:r>
            <w:r>
              <w:t>8</w:t>
            </w:r>
            <w:r w:rsidRPr="00EE6E73">
              <w:t>)),</w:t>
            </w:r>
          </w:p>
          <w:p w14:paraId="0DF0D4DA" w14:textId="77777777" w:rsidR="00B266E5" w:rsidRPr="00EE6E73" w:rsidRDefault="00B266E5" w:rsidP="00D52408">
            <w:pPr>
              <w:pStyle w:val="PL"/>
            </w:pPr>
            <w:r w:rsidRPr="00EE6E73">
              <w:t xml:space="preserve">            </w:t>
            </w:r>
            <w:r>
              <w:t>resourceGroup12</w:t>
            </w:r>
            <w:r w:rsidRPr="00EE6E73">
              <w:t xml:space="preserve">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w:t>
            </w:r>
            <w:r>
              <w:t>12</w:t>
            </w:r>
            <w:r w:rsidRPr="00EE6E73">
              <w:t>))</w:t>
            </w:r>
          </w:p>
          <w:p w14:paraId="6B22637F" w14:textId="77777777" w:rsidR="00B266E5" w:rsidRDefault="00B266E5" w:rsidP="00D52408">
            <w:pPr>
              <w:pStyle w:val="PL"/>
              <w:rPr>
                <w:color w:val="808080"/>
              </w:rPr>
            </w:pPr>
            <w:r w:rsidRPr="00EE6E73">
              <w:t xml:space="preserve">        }   </w:t>
            </w:r>
            <w:r w:rsidRPr="00EE6E73">
              <w:rPr>
                <w:color w:val="993366"/>
              </w:rPr>
              <w:t>OPTIONAL</w:t>
            </w:r>
            <w:r w:rsidRPr="00EE6E73">
              <w:t xml:space="preserve">    </w:t>
            </w:r>
            <w:r w:rsidRPr="00EE6E73">
              <w:rPr>
                <w:color w:val="808080"/>
              </w:rPr>
              <w:t xml:space="preserve">-- Need </w:t>
            </w:r>
            <w:r>
              <w:rPr>
                <w:color w:val="808080"/>
              </w:rPr>
              <w:t>R</w:t>
            </w:r>
          </w:p>
          <w:p w14:paraId="214FE7BD" w14:textId="77777777" w:rsidR="00B266E5" w:rsidRPr="00E450AC" w:rsidRDefault="00B266E5" w:rsidP="00D52408">
            <w:pPr>
              <w:pStyle w:val="PL"/>
              <w:rPr>
                <w:color w:val="808080"/>
              </w:rPr>
            </w:pPr>
            <w:r>
              <w:t xml:space="preserve">Editor’s note: FFS on how to define </w:t>
            </w:r>
            <w:r w:rsidRPr="00900C2F">
              <w:t>additionalOneSlotOffset</w:t>
            </w:r>
            <w:r>
              <w:t>Doppler as a list.</w:t>
            </w:r>
          </w:p>
          <w:p w14:paraId="117A0705" w14:textId="77777777" w:rsidR="00B266E5" w:rsidRPr="00EE6E73" w:rsidRDefault="00B266E5" w:rsidP="00D52408">
            <w:pPr>
              <w:pStyle w:val="PL"/>
            </w:pPr>
            <w:r w:rsidRPr="00E450AC">
              <w:t xml:space="preserve">    ]]</w:t>
            </w:r>
          </w:p>
          <w:p w14:paraId="116BF7A0" w14:textId="77777777" w:rsidR="00B266E5" w:rsidRDefault="00B266E5" w:rsidP="00D52408">
            <w:pPr>
              <w:rPr>
                <w:rFonts w:ascii="Times-Roman" w:hAnsi="Times-Roman"/>
                <w:color w:val="000000"/>
              </w:rPr>
            </w:pPr>
          </w:p>
        </w:tc>
      </w:tr>
    </w:tbl>
    <w:p w14:paraId="023CE906" w14:textId="77777777" w:rsidR="00B266E5" w:rsidRDefault="00B266E5" w:rsidP="00B266E5">
      <w:r>
        <w:t>However, RAN1’s intention is not to define this parameter per Group, instead this parameter is for all of the groups. Thus there is no need to define this parameter as a list.</w:t>
      </w:r>
    </w:p>
    <w:p w14:paraId="34BC16D4" w14:textId="77777777" w:rsidR="00B266E5" w:rsidRPr="00E50E76" w:rsidRDefault="00B266E5" w:rsidP="00B266E5">
      <w:r w:rsidRPr="00C012BE">
        <w:rPr>
          <w:b/>
        </w:rPr>
        <w:t>[Proposed Change]</w:t>
      </w:r>
      <w:r w:rsidRPr="00C012BE">
        <w:t xml:space="preserve">: </w:t>
      </w:r>
      <w:r w:rsidRPr="00E50E76">
        <w:rPr>
          <w:rFonts w:eastAsia="宋体"/>
        </w:rPr>
        <w:t xml:space="preserve">No need to define </w:t>
      </w:r>
      <w:r w:rsidRPr="00E50E76">
        <w:t xml:space="preserve">additionalOneSlotOffsetDoppler-r19 as a list, instead it should be define as </w:t>
      </w:r>
      <w:r w:rsidRPr="00E50E76">
        <w:rPr>
          <w:color w:val="993366"/>
        </w:rPr>
        <w:t>ENUMERATED</w:t>
      </w:r>
      <w:r w:rsidRPr="00E50E76">
        <w:t xml:space="preserve"> {enabled} and applied for all groups.</w:t>
      </w:r>
    </w:p>
    <w:p w14:paraId="2EC488B3" w14:textId="77777777" w:rsidR="00B266E5" w:rsidRDefault="00B266E5" w:rsidP="00B266E5">
      <w:pPr>
        <w:pStyle w:val="PL"/>
        <w:rPr>
          <w:color w:val="808080"/>
        </w:rPr>
      </w:pPr>
      <w:proofErr w:type="gramStart"/>
      <w:r w:rsidRPr="00CD4C1F">
        <w:t>additionalOneSlotOffset</w:t>
      </w:r>
      <w:r>
        <w:t>Doppler</w:t>
      </w:r>
      <w:r w:rsidRPr="00E450AC">
        <w:t>-r1</w:t>
      </w:r>
      <w:r>
        <w:t>9</w:t>
      </w:r>
      <w:proofErr w:type="gramEnd"/>
      <w:r>
        <w:t xml:space="preserve"> </w:t>
      </w:r>
      <w:r w:rsidRPr="00E450AC">
        <w:t xml:space="preserve">     </w:t>
      </w:r>
      <w:r w:rsidRPr="00E50E76">
        <w:rPr>
          <w:color w:val="993366"/>
        </w:rPr>
        <w:t>ENUMERATED</w:t>
      </w:r>
      <w:r w:rsidRPr="00E50E76">
        <w:t xml:space="preserve"> {enabled}</w:t>
      </w:r>
      <w:r>
        <w:t xml:space="preserve"> </w:t>
      </w:r>
      <w:r w:rsidRPr="00EE6E73">
        <w:rPr>
          <w:color w:val="993366"/>
        </w:rPr>
        <w:t>OPTIONAL</w:t>
      </w:r>
      <w:r w:rsidRPr="00EE6E73">
        <w:t xml:space="preserve">    </w:t>
      </w:r>
      <w:r w:rsidRPr="00EE6E73">
        <w:rPr>
          <w:color w:val="808080"/>
        </w:rPr>
        <w:t xml:space="preserve">-- Need </w:t>
      </w:r>
      <w:r>
        <w:rPr>
          <w:color w:val="808080"/>
        </w:rPr>
        <w:t>R</w:t>
      </w:r>
    </w:p>
    <w:p w14:paraId="44BD1205" w14:textId="77777777" w:rsidR="00B266E5" w:rsidRDefault="00B266E5" w:rsidP="00B266E5">
      <w:pPr>
        <w:ind w:firstLine="315"/>
      </w:pPr>
    </w:p>
    <w:p w14:paraId="24691F3D" w14:textId="77777777" w:rsidR="00B266E5" w:rsidRPr="0086302E" w:rsidRDefault="00B266E5" w:rsidP="00B266E5">
      <w:r>
        <w:rPr>
          <w:b/>
        </w:rPr>
        <w:t>[Comments]</w:t>
      </w:r>
      <w:r>
        <w:t xml:space="preserve">: </w:t>
      </w:r>
    </w:p>
    <w:p w14:paraId="30F7B212" w14:textId="77777777" w:rsidR="00B266E5" w:rsidRDefault="00B266E5" w:rsidP="00B266E5"/>
    <w:p w14:paraId="29771FD4" w14:textId="03CB871E" w:rsidR="00B266E5" w:rsidRDefault="00F443D2" w:rsidP="00B266E5">
      <w:pPr>
        <w:pStyle w:val="1"/>
      </w:pPr>
      <w:r>
        <w:t>Z410</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266E5" w14:paraId="105F1BC7" w14:textId="77777777" w:rsidTr="00D52408">
        <w:tc>
          <w:tcPr>
            <w:tcW w:w="967" w:type="dxa"/>
          </w:tcPr>
          <w:p w14:paraId="5A0CBFD6" w14:textId="77777777" w:rsidR="00B266E5" w:rsidRDefault="00B266E5" w:rsidP="00D52408">
            <w:r>
              <w:t>RIL Id</w:t>
            </w:r>
          </w:p>
        </w:tc>
        <w:tc>
          <w:tcPr>
            <w:tcW w:w="948" w:type="dxa"/>
          </w:tcPr>
          <w:p w14:paraId="36285AF2" w14:textId="77777777" w:rsidR="00B266E5" w:rsidRDefault="00B266E5" w:rsidP="00D52408">
            <w:r>
              <w:t>WI</w:t>
            </w:r>
          </w:p>
        </w:tc>
        <w:tc>
          <w:tcPr>
            <w:tcW w:w="1068" w:type="dxa"/>
          </w:tcPr>
          <w:p w14:paraId="4535C676" w14:textId="77777777" w:rsidR="00B266E5" w:rsidRDefault="00B266E5" w:rsidP="00D52408">
            <w:r>
              <w:t>Class</w:t>
            </w:r>
          </w:p>
        </w:tc>
        <w:tc>
          <w:tcPr>
            <w:tcW w:w="2797" w:type="dxa"/>
          </w:tcPr>
          <w:p w14:paraId="3B0B80D2" w14:textId="77777777" w:rsidR="00B266E5" w:rsidRDefault="00B266E5" w:rsidP="00D52408">
            <w:r>
              <w:t>Title</w:t>
            </w:r>
          </w:p>
        </w:tc>
        <w:tc>
          <w:tcPr>
            <w:tcW w:w="1161" w:type="dxa"/>
          </w:tcPr>
          <w:p w14:paraId="4359DDF8" w14:textId="77777777" w:rsidR="00B266E5" w:rsidRDefault="00B266E5" w:rsidP="00D52408">
            <w:r>
              <w:t>Tdoc</w:t>
            </w:r>
          </w:p>
        </w:tc>
        <w:tc>
          <w:tcPr>
            <w:tcW w:w="1559" w:type="dxa"/>
          </w:tcPr>
          <w:p w14:paraId="69A53939" w14:textId="77777777" w:rsidR="00B266E5" w:rsidRDefault="00B266E5" w:rsidP="00D52408">
            <w:r>
              <w:t>Delegate</w:t>
            </w:r>
          </w:p>
        </w:tc>
        <w:tc>
          <w:tcPr>
            <w:tcW w:w="993" w:type="dxa"/>
          </w:tcPr>
          <w:p w14:paraId="02914083" w14:textId="77777777" w:rsidR="00B266E5" w:rsidRDefault="00B266E5" w:rsidP="00D52408">
            <w:r>
              <w:t>Misc</w:t>
            </w:r>
          </w:p>
        </w:tc>
        <w:tc>
          <w:tcPr>
            <w:tcW w:w="850" w:type="dxa"/>
          </w:tcPr>
          <w:p w14:paraId="19649E49" w14:textId="77777777" w:rsidR="00B266E5" w:rsidRDefault="00B266E5" w:rsidP="00D52408">
            <w:r>
              <w:t>File version</w:t>
            </w:r>
          </w:p>
        </w:tc>
        <w:tc>
          <w:tcPr>
            <w:tcW w:w="814" w:type="dxa"/>
          </w:tcPr>
          <w:p w14:paraId="44190EF1" w14:textId="77777777" w:rsidR="00B266E5" w:rsidRDefault="00B266E5" w:rsidP="00D52408">
            <w:r>
              <w:t>Status</w:t>
            </w:r>
          </w:p>
        </w:tc>
      </w:tr>
      <w:tr w:rsidR="00B266E5" w14:paraId="690F006C" w14:textId="77777777" w:rsidTr="00D52408">
        <w:tc>
          <w:tcPr>
            <w:tcW w:w="967" w:type="dxa"/>
          </w:tcPr>
          <w:p w14:paraId="2BB96E2C" w14:textId="08CB47F6" w:rsidR="00B266E5" w:rsidRDefault="00F443D2" w:rsidP="00D52408">
            <w:r>
              <w:t>Z41-</w:t>
            </w:r>
          </w:p>
        </w:tc>
        <w:tc>
          <w:tcPr>
            <w:tcW w:w="948" w:type="dxa"/>
          </w:tcPr>
          <w:p w14:paraId="03C44F67" w14:textId="77777777" w:rsidR="00B266E5" w:rsidRDefault="00B266E5" w:rsidP="00D52408">
            <w:r>
              <w:t>MIMO</w:t>
            </w:r>
          </w:p>
        </w:tc>
        <w:tc>
          <w:tcPr>
            <w:tcW w:w="1068" w:type="dxa"/>
          </w:tcPr>
          <w:p w14:paraId="1D26C57D" w14:textId="77777777" w:rsidR="00B266E5" w:rsidRDefault="00B266E5" w:rsidP="00D52408">
            <w:r>
              <w:t>2</w:t>
            </w:r>
          </w:p>
        </w:tc>
        <w:tc>
          <w:tcPr>
            <w:tcW w:w="2797" w:type="dxa"/>
          </w:tcPr>
          <w:p w14:paraId="7373002F" w14:textId="77777777" w:rsidR="00B266E5" w:rsidRPr="002D3917" w:rsidRDefault="00B266E5" w:rsidP="00D52408">
            <w:pPr>
              <w:pStyle w:val="TAL"/>
              <w:rPr>
                <w:szCs w:val="22"/>
                <w:lang w:eastAsia="sv-SE"/>
              </w:rPr>
            </w:pPr>
            <w:r w:rsidRPr="00F443D2">
              <w:rPr>
                <w:szCs w:val="22"/>
                <w:lang w:eastAsia="sv-SE"/>
              </w:rPr>
              <w:t xml:space="preserve">Missed Reference </w:t>
            </w:r>
            <w:r>
              <w:rPr>
                <w:b/>
                <w:i/>
                <w:szCs w:val="22"/>
                <w:lang w:eastAsia="sv-SE"/>
              </w:rPr>
              <w:t xml:space="preserve">for the FD of the </w:t>
            </w:r>
            <w:r w:rsidRPr="002D3917">
              <w:rPr>
                <w:b/>
                <w:i/>
                <w:szCs w:val="22"/>
                <w:lang w:eastAsia="sv-SE"/>
              </w:rPr>
              <w:t>srs-</w:t>
            </w:r>
            <w:r w:rsidRPr="006532A4">
              <w:rPr>
                <w:b/>
                <w:i/>
                <w:szCs w:val="22"/>
                <w:lang w:eastAsia="sv-SE"/>
              </w:rPr>
              <w:t>PortGrouping</w:t>
            </w:r>
          </w:p>
          <w:p w14:paraId="1DDAF89F" w14:textId="77777777" w:rsidR="00B266E5" w:rsidRPr="002D3917" w:rsidRDefault="00B266E5" w:rsidP="00D52408">
            <w:pPr>
              <w:pStyle w:val="TAL"/>
              <w:rPr>
                <w:b/>
                <w:i/>
                <w:szCs w:val="22"/>
                <w:lang w:eastAsia="sv-SE"/>
              </w:rPr>
            </w:pPr>
          </w:p>
          <w:p w14:paraId="7480B4D0" w14:textId="77777777" w:rsidR="00B266E5" w:rsidRPr="00C012BE" w:rsidRDefault="00B266E5" w:rsidP="00D52408">
            <w:pPr>
              <w:rPr>
                <w:i/>
                <w:iCs/>
              </w:rPr>
            </w:pPr>
          </w:p>
        </w:tc>
        <w:tc>
          <w:tcPr>
            <w:tcW w:w="1161" w:type="dxa"/>
          </w:tcPr>
          <w:p w14:paraId="08A59397" w14:textId="77777777" w:rsidR="00B266E5" w:rsidRDefault="00B266E5" w:rsidP="00D52408"/>
        </w:tc>
        <w:tc>
          <w:tcPr>
            <w:tcW w:w="1559" w:type="dxa"/>
          </w:tcPr>
          <w:p w14:paraId="531BBD6E" w14:textId="77777777" w:rsidR="00B266E5" w:rsidRDefault="00B266E5" w:rsidP="00D52408">
            <w:r>
              <w:t>ZTE (Wenting Li)</w:t>
            </w:r>
          </w:p>
        </w:tc>
        <w:tc>
          <w:tcPr>
            <w:tcW w:w="993" w:type="dxa"/>
          </w:tcPr>
          <w:p w14:paraId="6A3EF9ED" w14:textId="77777777" w:rsidR="00B266E5" w:rsidRDefault="00B266E5" w:rsidP="00D52408"/>
        </w:tc>
        <w:tc>
          <w:tcPr>
            <w:tcW w:w="850" w:type="dxa"/>
          </w:tcPr>
          <w:p w14:paraId="0D06F88E" w14:textId="08B1E9E8" w:rsidR="00B266E5" w:rsidRDefault="00C37ABC" w:rsidP="00D52408">
            <w:r>
              <w:t>v008</w:t>
            </w:r>
          </w:p>
        </w:tc>
        <w:tc>
          <w:tcPr>
            <w:tcW w:w="814" w:type="dxa"/>
          </w:tcPr>
          <w:p w14:paraId="5F7A11F0" w14:textId="77777777" w:rsidR="00B266E5" w:rsidRDefault="00B266E5" w:rsidP="00D52408">
            <w:r>
              <w:t>ToDo</w:t>
            </w:r>
          </w:p>
        </w:tc>
      </w:tr>
    </w:tbl>
    <w:p w14:paraId="7F902013" w14:textId="77777777" w:rsidR="00B266E5" w:rsidRDefault="00B266E5" w:rsidP="00B266E5">
      <w:pPr>
        <w:pStyle w:val="TAL"/>
        <w:rPr>
          <w:rFonts w:eastAsia="等线"/>
          <w:color w:val="000000"/>
        </w:rPr>
      </w:pPr>
      <w:r>
        <w:rPr>
          <w:b/>
        </w:rPr>
        <w:lastRenderedPageBreak/>
        <w:t>[Description]</w:t>
      </w:r>
      <w:r>
        <w:t xml:space="preserve">: Missed Reference </w:t>
      </w:r>
    </w:p>
    <w:p w14:paraId="572B67DF" w14:textId="77777777" w:rsidR="00B266E5" w:rsidRDefault="00B266E5" w:rsidP="00B266E5">
      <w:pPr>
        <w:rPr>
          <w:szCs w:val="22"/>
          <w:lang w:eastAsia="sv-SE"/>
        </w:rPr>
      </w:pPr>
      <w:r w:rsidRPr="00C012BE">
        <w:rPr>
          <w:b/>
        </w:rPr>
        <w:t>[Proposed Change]</w:t>
      </w:r>
      <w:r w:rsidRPr="00C012BE">
        <w:t xml:space="preserve">: </w:t>
      </w:r>
    </w:p>
    <w:p w14:paraId="373CB04D" w14:textId="77777777" w:rsidR="00B266E5" w:rsidRPr="002D3917" w:rsidRDefault="00B266E5" w:rsidP="00B266E5">
      <w:pPr>
        <w:pStyle w:val="TAL"/>
        <w:rPr>
          <w:szCs w:val="22"/>
          <w:lang w:eastAsia="sv-SE"/>
        </w:rPr>
      </w:pPr>
      <w:proofErr w:type="gramStart"/>
      <w:r w:rsidRPr="002D3917">
        <w:rPr>
          <w:b/>
          <w:i/>
          <w:szCs w:val="22"/>
          <w:lang w:eastAsia="sv-SE"/>
        </w:rPr>
        <w:t>srs-</w:t>
      </w:r>
      <w:r w:rsidRPr="006532A4">
        <w:rPr>
          <w:b/>
          <w:i/>
          <w:szCs w:val="22"/>
          <w:lang w:eastAsia="sv-SE"/>
        </w:rPr>
        <w:t>PortGrouping</w:t>
      </w:r>
      <w:proofErr w:type="gramEnd"/>
    </w:p>
    <w:p w14:paraId="2E444F18" w14:textId="77777777" w:rsidR="00B266E5" w:rsidRPr="00C012BE" w:rsidRDefault="00B266E5" w:rsidP="00B266E5">
      <w:r w:rsidRPr="002D3917">
        <w:rPr>
          <w:szCs w:val="22"/>
          <w:lang w:eastAsia="sv-SE"/>
        </w:rPr>
        <w:t>I</w:t>
      </w:r>
      <w:r>
        <w:rPr>
          <w:szCs w:val="22"/>
          <w:lang w:eastAsia="sv-SE"/>
        </w:rPr>
        <w:t>f configured, it indicates that SRS port grouping is enabled.</w:t>
      </w:r>
      <w:r>
        <w:t xml:space="preserve"> This field can be configured only if </w:t>
      </w:r>
      <w:r w:rsidRPr="00E7589B">
        <w:rPr>
          <w:i/>
        </w:rPr>
        <w:t>reportQuantity</w:t>
      </w:r>
      <w:r w:rsidRPr="00F919DB">
        <w:t xml:space="preserve"> </w:t>
      </w:r>
      <w:r>
        <w:t>is set to</w:t>
      </w:r>
      <w:r w:rsidRPr="00F919DB">
        <w:t xml:space="preserve"> </w:t>
      </w:r>
      <w:r w:rsidRPr="00E7589B">
        <w:rPr>
          <w:i/>
        </w:rPr>
        <w:t>cri-RI-CQI</w:t>
      </w:r>
      <w:r>
        <w:rPr>
          <w:i/>
        </w:rPr>
        <w:t xml:space="preserve"> </w:t>
      </w:r>
      <w:r>
        <w:t xml:space="preserve">and the </w:t>
      </w:r>
      <w:r w:rsidRPr="00E7589B">
        <w:rPr>
          <w:i/>
        </w:rPr>
        <w:t>usage</w:t>
      </w:r>
      <w:r>
        <w:t xml:space="preserve"> of the SRS resource set is set to </w:t>
      </w:r>
      <w:r w:rsidRPr="00E7589B">
        <w:rPr>
          <w:i/>
        </w:rPr>
        <w:t>antennaSwitching</w:t>
      </w:r>
      <w:r>
        <w:rPr>
          <w:i/>
        </w:rPr>
        <w:t>.</w:t>
      </w:r>
      <w:r w:rsidRPr="00EE6E73">
        <w:rPr>
          <w:szCs w:val="22"/>
          <w:lang w:eastAsia="sv-SE"/>
        </w:rPr>
        <w:t xml:space="preserve"> </w:t>
      </w:r>
      <w:ins w:id="299" w:author="ZTE(Wenting)" w:date="2025-09-29T15:36:00Z">
        <w:r w:rsidRPr="00EE6E73">
          <w:rPr>
            <w:szCs w:val="22"/>
            <w:lang w:eastAsia="sv-SE"/>
          </w:rPr>
          <w:t>(</w:t>
        </w:r>
        <w:proofErr w:type="gramStart"/>
        <w:r w:rsidRPr="00EE6E73">
          <w:rPr>
            <w:szCs w:val="22"/>
            <w:lang w:eastAsia="sv-SE"/>
          </w:rPr>
          <w:t>see</w:t>
        </w:r>
        <w:proofErr w:type="gramEnd"/>
        <w:r w:rsidRPr="00EE6E73">
          <w:rPr>
            <w:szCs w:val="22"/>
            <w:lang w:eastAsia="sv-SE"/>
          </w:rPr>
          <w:t xml:space="preserve"> TS 38.214 [19], clause</w:t>
        </w:r>
        <w:r>
          <w:rPr>
            <w:szCs w:val="22"/>
            <w:lang w:eastAsia="sv-SE"/>
          </w:rPr>
          <w:t xml:space="preserve"> 5.2.2.5</w:t>
        </w:r>
        <w:r w:rsidRPr="00EE6E73">
          <w:rPr>
            <w:szCs w:val="22"/>
            <w:lang w:eastAsia="sv-SE"/>
          </w:rPr>
          <w:t>).</w:t>
        </w:r>
      </w:ins>
    </w:p>
    <w:p w14:paraId="1036DC14" w14:textId="79946342" w:rsidR="00B266E5" w:rsidRDefault="00B266E5" w:rsidP="00B266E5">
      <w:r>
        <w:rPr>
          <w:b/>
        </w:rPr>
        <w:t>[Comments]</w:t>
      </w:r>
      <w:r>
        <w:t xml:space="preserve">: </w:t>
      </w:r>
    </w:p>
    <w:p w14:paraId="24406B44" w14:textId="77777777" w:rsidR="00B266E5" w:rsidRDefault="00B266E5" w:rsidP="00B266E5">
      <w:pPr>
        <w:rPr>
          <w:i/>
        </w:rPr>
      </w:pPr>
    </w:p>
    <w:p w14:paraId="565FD576" w14:textId="383B50E8" w:rsidR="00B266E5" w:rsidRDefault="00B266E5" w:rsidP="00B266E5">
      <w:pPr>
        <w:pStyle w:val="1"/>
      </w:pPr>
      <w:r>
        <w:t>Z41</w:t>
      </w:r>
      <w:r w:rsidR="00F443D2">
        <w:t>1</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266E5" w14:paraId="2B61750C" w14:textId="77777777" w:rsidTr="00D52408">
        <w:tc>
          <w:tcPr>
            <w:tcW w:w="967" w:type="dxa"/>
          </w:tcPr>
          <w:p w14:paraId="358CEDD4" w14:textId="77777777" w:rsidR="00B266E5" w:rsidRDefault="00B266E5" w:rsidP="00D52408">
            <w:r>
              <w:t>RIL Id</w:t>
            </w:r>
          </w:p>
        </w:tc>
        <w:tc>
          <w:tcPr>
            <w:tcW w:w="948" w:type="dxa"/>
          </w:tcPr>
          <w:p w14:paraId="7A8CAF4F" w14:textId="77777777" w:rsidR="00B266E5" w:rsidRDefault="00B266E5" w:rsidP="00D52408">
            <w:r>
              <w:t>WI</w:t>
            </w:r>
          </w:p>
        </w:tc>
        <w:tc>
          <w:tcPr>
            <w:tcW w:w="1068" w:type="dxa"/>
          </w:tcPr>
          <w:p w14:paraId="022E6CFA" w14:textId="77777777" w:rsidR="00B266E5" w:rsidRDefault="00B266E5" w:rsidP="00D52408">
            <w:r>
              <w:t>Class</w:t>
            </w:r>
          </w:p>
        </w:tc>
        <w:tc>
          <w:tcPr>
            <w:tcW w:w="2797" w:type="dxa"/>
          </w:tcPr>
          <w:p w14:paraId="4A176F4A" w14:textId="77777777" w:rsidR="00B266E5" w:rsidRDefault="00B266E5" w:rsidP="00D52408">
            <w:r>
              <w:t>Title</w:t>
            </w:r>
          </w:p>
        </w:tc>
        <w:tc>
          <w:tcPr>
            <w:tcW w:w="1161" w:type="dxa"/>
          </w:tcPr>
          <w:p w14:paraId="001533C5" w14:textId="77777777" w:rsidR="00B266E5" w:rsidRDefault="00B266E5" w:rsidP="00D52408">
            <w:r>
              <w:t>Tdoc</w:t>
            </w:r>
          </w:p>
        </w:tc>
        <w:tc>
          <w:tcPr>
            <w:tcW w:w="1559" w:type="dxa"/>
          </w:tcPr>
          <w:p w14:paraId="486FB46E" w14:textId="77777777" w:rsidR="00B266E5" w:rsidRDefault="00B266E5" w:rsidP="00D52408">
            <w:r>
              <w:t>Delegate</w:t>
            </w:r>
          </w:p>
        </w:tc>
        <w:tc>
          <w:tcPr>
            <w:tcW w:w="993" w:type="dxa"/>
          </w:tcPr>
          <w:p w14:paraId="0069ABB8" w14:textId="77777777" w:rsidR="00B266E5" w:rsidRDefault="00B266E5" w:rsidP="00D52408">
            <w:r>
              <w:t>Misc</w:t>
            </w:r>
          </w:p>
        </w:tc>
        <w:tc>
          <w:tcPr>
            <w:tcW w:w="850" w:type="dxa"/>
          </w:tcPr>
          <w:p w14:paraId="70ED6518" w14:textId="77777777" w:rsidR="00B266E5" w:rsidRDefault="00B266E5" w:rsidP="00D52408">
            <w:r>
              <w:t>File version</w:t>
            </w:r>
          </w:p>
        </w:tc>
        <w:tc>
          <w:tcPr>
            <w:tcW w:w="814" w:type="dxa"/>
          </w:tcPr>
          <w:p w14:paraId="5E4C2CD9" w14:textId="77777777" w:rsidR="00B266E5" w:rsidRDefault="00B266E5" w:rsidP="00D52408">
            <w:r>
              <w:t>Status</w:t>
            </w:r>
          </w:p>
        </w:tc>
      </w:tr>
      <w:tr w:rsidR="00B266E5" w14:paraId="2CDCC1E4" w14:textId="77777777" w:rsidTr="00D52408">
        <w:tc>
          <w:tcPr>
            <w:tcW w:w="967" w:type="dxa"/>
          </w:tcPr>
          <w:p w14:paraId="54D41CA2" w14:textId="61E71727" w:rsidR="00B266E5" w:rsidRDefault="00B266E5" w:rsidP="00F443D2">
            <w:r>
              <w:t>Z4</w:t>
            </w:r>
            <w:r w:rsidR="00F443D2">
              <w:t>11</w:t>
            </w:r>
          </w:p>
        </w:tc>
        <w:tc>
          <w:tcPr>
            <w:tcW w:w="948" w:type="dxa"/>
          </w:tcPr>
          <w:p w14:paraId="685B536F" w14:textId="77777777" w:rsidR="00B266E5" w:rsidRDefault="00B266E5" w:rsidP="00D52408">
            <w:r>
              <w:t>MIMO</w:t>
            </w:r>
          </w:p>
        </w:tc>
        <w:tc>
          <w:tcPr>
            <w:tcW w:w="1068" w:type="dxa"/>
          </w:tcPr>
          <w:p w14:paraId="129CA856" w14:textId="77777777" w:rsidR="00B266E5" w:rsidRDefault="00B266E5" w:rsidP="00D52408">
            <w:r>
              <w:t>2</w:t>
            </w:r>
          </w:p>
        </w:tc>
        <w:tc>
          <w:tcPr>
            <w:tcW w:w="2797" w:type="dxa"/>
          </w:tcPr>
          <w:p w14:paraId="5E97354E" w14:textId="5458ECAE" w:rsidR="00B266E5" w:rsidRPr="00C012BE" w:rsidRDefault="00F443D2" w:rsidP="00F443D2">
            <w:pPr>
              <w:pStyle w:val="TAL"/>
              <w:rPr>
                <w:i/>
                <w:iCs/>
              </w:rPr>
            </w:pPr>
            <w:r>
              <w:rPr>
                <w:rFonts w:cs="Arial"/>
                <w:color w:val="000000"/>
                <w:szCs w:val="18"/>
                <w:lang w:val="en-US"/>
              </w:rPr>
              <w:t xml:space="preserve">Wrong structure for the </w:t>
            </w:r>
            <w:r w:rsidRPr="00987D71">
              <w:rPr>
                <w:rFonts w:cs="Arial"/>
                <w:color w:val="000000"/>
                <w:szCs w:val="18"/>
                <w:lang w:val="en-US"/>
              </w:rPr>
              <w:t>reportQuantity-r19</w:t>
            </w:r>
          </w:p>
        </w:tc>
        <w:tc>
          <w:tcPr>
            <w:tcW w:w="1161" w:type="dxa"/>
          </w:tcPr>
          <w:p w14:paraId="69E4D969" w14:textId="77777777" w:rsidR="00B266E5" w:rsidRDefault="00B266E5" w:rsidP="00D52408"/>
        </w:tc>
        <w:tc>
          <w:tcPr>
            <w:tcW w:w="1559" w:type="dxa"/>
          </w:tcPr>
          <w:p w14:paraId="0B757673" w14:textId="77777777" w:rsidR="00B266E5" w:rsidRDefault="00B266E5" w:rsidP="00D52408">
            <w:r>
              <w:t>ZTE (Wenting Li)</w:t>
            </w:r>
          </w:p>
        </w:tc>
        <w:tc>
          <w:tcPr>
            <w:tcW w:w="993" w:type="dxa"/>
          </w:tcPr>
          <w:p w14:paraId="344DE36F" w14:textId="77777777" w:rsidR="00B266E5" w:rsidRDefault="00B266E5" w:rsidP="00D52408"/>
        </w:tc>
        <w:tc>
          <w:tcPr>
            <w:tcW w:w="850" w:type="dxa"/>
          </w:tcPr>
          <w:p w14:paraId="2B1AE202" w14:textId="0AE3CEDC" w:rsidR="00B266E5" w:rsidRDefault="00C37ABC" w:rsidP="00D52408">
            <w:r>
              <w:t>v008</w:t>
            </w:r>
          </w:p>
        </w:tc>
        <w:tc>
          <w:tcPr>
            <w:tcW w:w="814" w:type="dxa"/>
          </w:tcPr>
          <w:p w14:paraId="415D218C" w14:textId="77777777" w:rsidR="00B266E5" w:rsidRDefault="00B266E5" w:rsidP="00D52408">
            <w:r>
              <w:t>ToDo</w:t>
            </w:r>
          </w:p>
        </w:tc>
      </w:tr>
    </w:tbl>
    <w:p w14:paraId="797030D2" w14:textId="77777777" w:rsidR="00F443D2" w:rsidRDefault="00F443D2" w:rsidP="00B266E5">
      <w:pPr>
        <w:pStyle w:val="TAL"/>
        <w:rPr>
          <w:b/>
        </w:rPr>
      </w:pPr>
    </w:p>
    <w:p w14:paraId="2C070CFD" w14:textId="77777777" w:rsidR="00B266E5" w:rsidRDefault="00B266E5" w:rsidP="00B266E5">
      <w:pPr>
        <w:pStyle w:val="TAL"/>
      </w:pPr>
      <w:r>
        <w:rPr>
          <w:b/>
        </w:rPr>
        <w:t>[Description]</w:t>
      </w:r>
      <w:r>
        <w:t xml:space="preserve">: The sturcute is wrong </w:t>
      </w:r>
    </w:p>
    <w:tbl>
      <w:tblPr>
        <w:tblW w:w="12120" w:type="dxa"/>
        <w:tblLook w:val="04A0" w:firstRow="1" w:lastRow="0" w:firstColumn="1" w:lastColumn="0" w:noHBand="0" w:noVBand="1"/>
      </w:tblPr>
      <w:tblGrid>
        <w:gridCol w:w="2860"/>
        <w:gridCol w:w="1120"/>
        <w:gridCol w:w="1760"/>
        <w:gridCol w:w="6380"/>
      </w:tblGrid>
      <w:tr w:rsidR="00B266E5" w:rsidRPr="00987D71" w14:paraId="1BA99237" w14:textId="77777777" w:rsidTr="00D52408">
        <w:trPr>
          <w:trHeight w:val="72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A127D" w14:textId="77777777" w:rsidR="00B266E5" w:rsidRPr="00987D71" w:rsidRDefault="00B266E5" w:rsidP="00D52408">
            <w:pPr>
              <w:overflowPunct/>
              <w:autoSpaceDE/>
              <w:autoSpaceDN/>
              <w:adjustRightInd/>
              <w:spacing w:after="0"/>
              <w:textAlignment w:val="auto"/>
              <w:rPr>
                <w:rFonts w:ascii="Arial" w:hAnsi="Arial" w:cs="Arial"/>
                <w:color w:val="000000"/>
                <w:sz w:val="18"/>
                <w:szCs w:val="18"/>
                <w:lang w:val="en-US"/>
              </w:rPr>
            </w:pPr>
            <w:r w:rsidRPr="00987D71">
              <w:rPr>
                <w:rFonts w:ascii="Arial" w:hAnsi="Arial" w:cs="Arial"/>
                <w:color w:val="000000"/>
                <w:sz w:val="18"/>
                <w:szCs w:val="18"/>
                <w:lang w:val="en-US"/>
              </w:rPr>
              <w:t>reportQuantity-r19</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3CF41150" w14:textId="77777777" w:rsidR="00B266E5" w:rsidRPr="00987D71" w:rsidRDefault="00B266E5" w:rsidP="00D52408">
            <w:pPr>
              <w:overflowPunct/>
              <w:autoSpaceDE/>
              <w:autoSpaceDN/>
              <w:adjustRightInd/>
              <w:spacing w:after="0"/>
              <w:textAlignment w:val="auto"/>
              <w:rPr>
                <w:rFonts w:ascii="Arial" w:hAnsi="Arial" w:cs="Arial"/>
                <w:color w:val="000000"/>
                <w:sz w:val="18"/>
                <w:szCs w:val="18"/>
                <w:lang w:val="en-US"/>
              </w:rPr>
            </w:pPr>
            <w:r w:rsidRPr="00987D71">
              <w:rPr>
                <w:rFonts w:ascii="Arial" w:hAnsi="Arial" w:cs="Arial"/>
                <w:color w:val="000000"/>
                <w:sz w:val="18"/>
                <w:szCs w:val="18"/>
                <w:lang w:val="en-US"/>
              </w:rPr>
              <w:t>new</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7A4903F9" w14:textId="77777777" w:rsidR="00B266E5" w:rsidRPr="00987D71" w:rsidRDefault="00B266E5" w:rsidP="00D52408">
            <w:pPr>
              <w:overflowPunct/>
              <w:autoSpaceDE/>
              <w:autoSpaceDN/>
              <w:adjustRightInd/>
              <w:spacing w:after="0"/>
              <w:textAlignment w:val="auto"/>
              <w:rPr>
                <w:rFonts w:ascii="Arial" w:hAnsi="Arial" w:cs="Arial"/>
                <w:color w:val="000000"/>
                <w:sz w:val="18"/>
                <w:szCs w:val="18"/>
                <w:lang w:val="en-US"/>
              </w:rPr>
            </w:pPr>
            <w:r w:rsidRPr="00987D71">
              <w:rPr>
                <w:rFonts w:ascii="Arial" w:hAnsi="Arial" w:cs="Arial"/>
                <w:color w:val="000000"/>
                <w:sz w:val="18"/>
                <w:szCs w:val="18"/>
                <w:lang w:val="en-US"/>
              </w:rPr>
              <w:t> </w:t>
            </w:r>
          </w:p>
        </w:tc>
        <w:tc>
          <w:tcPr>
            <w:tcW w:w="6380" w:type="dxa"/>
            <w:tcBorders>
              <w:top w:val="single" w:sz="4" w:space="0" w:color="auto"/>
              <w:left w:val="nil"/>
              <w:bottom w:val="single" w:sz="4" w:space="0" w:color="auto"/>
              <w:right w:val="single" w:sz="4" w:space="0" w:color="auto"/>
            </w:tcBorders>
            <w:shd w:val="clear" w:color="auto" w:fill="auto"/>
            <w:vAlign w:val="center"/>
            <w:hideMark/>
          </w:tcPr>
          <w:p w14:paraId="5E2A6675" w14:textId="77777777" w:rsidR="00B266E5" w:rsidRPr="00987D71" w:rsidRDefault="00B266E5" w:rsidP="00D52408">
            <w:pPr>
              <w:overflowPunct/>
              <w:autoSpaceDE/>
              <w:autoSpaceDN/>
              <w:adjustRightInd/>
              <w:spacing w:after="0"/>
              <w:textAlignment w:val="auto"/>
              <w:rPr>
                <w:rFonts w:ascii="Arial" w:hAnsi="Arial" w:cs="Arial"/>
                <w:color w:val="000000"/>
                <w:sz w:val="18"/>
                <w:szCs w:val="18"/>
                <w:lang w:val="en-US"/>
              </w:rPr>
            </w:pPr>
            <w:r w:rsidRPr="00987D71">
              <w:rPr>
                <w:rFonts w:ascii="Arial" w:hAnsi="Arial" w:cs="Arial"/>
                <w:color w:val="000000"/>
                <w:sz w:val="18"/>
                <w:szCs w:val="18"/>
                <w:lang w:val="en-US"/>
              </w:rPr>
              <w:t>cri-RI-PMI-CQI for Type-I and Type-II</w:t>
            </w:r>
            <w:r w:rsidRPr="00987D71">
              <w:rPr>
                <w:rFonts w:ascii="Arial" w:hAnsi="Arial" w:cs="Arial"/>
                <w:color w:val="000000"/>
                <w:sz w:val="18"/>
                <w:szCs w:val="18"/>
                <w:lang w:val="en-US"/>
              </w:rPr>
              <w:br/>
              <w:t>cri-RI-LI-PMI-CQI for only Type-I</w:t>
            </w:r>
          </w:p>
        </w:tc>
      </w:tr>
    </w:tbl>
    <w:p w14:paraId="0812CA58" w14:textId="77777777" w:rsidR="00CA3989" w:rsidRPr="00E450AC" w:rsidRDefault="00CA3989" w:rsidP="00CA3989">
      <w:pPr>
        <w:pStyle w:val="PL"/>
      </w:pPr>
      <w:proofErr w:type="gramStart"/>
      <w:r w:rsidRPr="00E80DCF">
        <w:t>reportQuantity-r19</w:t>
      </w:r>
      <w:proofErr w:type="gramEnd"/>
      <w:r>
        <w:rPr>
          <w:color w:val="808080"/>
        </w:rPr>
        <w:t xml:space="preserve"> </w:t>
      </w:r>
      <w:r w:rsidRPr="00E450AC">
        <w:t xml:space="preserve">       </w:t>
      </w:r>
      <w:r>
        <w:t xml:space="preserve">      </w:t>
      </w:r>
      <w:r w:rsidRPr="00E450AC">
        <w:rPr>
          <w:color w:val="993366"/>
        </w:rPr>
        <w:t>CHOICE</w:t>
      </w:r>
      <w:r w:rsidRPr="00E450AC">
        <w:t xml:space="preserve"> {</w:t>
      </w:r>
    </w:p>
    <w:p w14:paraId="53E93868" w14:textId="77777777" w:rsidR="00CA3989" w:rsidRPr="0007295D" w:rsidRDefault="00CA3989" w:rsidP="00CA3989">
      <w:pPr>
        <w:pStyle w:val="PL"/>
        <w:rPr>
          <w:lang w:val="pt-BR"/>
        </w:rPr>
      </w:pPr>
      <w:r w:rsidRPr="0007295D">
        <w:rPr>
          <w:lang w:val="pt-BR"/>
        </w:rPr>
        <w:t xml:space="preserve">              cjtc-Dd-r19                              </w:t>
      </w:r>
      <w:r w:rsidRPr="0007295D">
        <w:rPr>
          <w:color w:val="993366"/>
          <w:lang w:val="pt-BR"/>
        </w:rPr>
        <w:t>NULL</w:t>
      </w:r>
      <w:r w:rsidRPr="0007295D">
        <w:rPr>
          <w:lang w:val="pt-BR"/>
        </w:rPr>
        <w:t>,</w:t>
      </w:r>
    </w:p>
    <w:p w14:paraId="3525CE97" w14:textId="77777777" w:rsidR="00CA3989" w:rsidRPr="0007295D" w:rsidRDefault="00CA3989" w:rsidP="00CA3989">
      <w:pPr>
        <w:pStyle w:val="PL"/>
        <w:rPr>
          <w:lang w:val="pt-BR"/>
        </w:rPr>
      </w:pPr>
      <w:r w:rsidRPr="0007295D">
        <w:rPr>
          <w:lang w:val="pt-BR"/>
        </w:rPr>
        <w:t xml:space="preserve">              cjtc-F-r19                               </w:t>
      </w:r>
      <w:r w:rsidRPr="0007295D">
        <w:rPr>
          <w:color w:val="993366"/>
          <w:lang w:val="pt-BR"/>
        </w:rPr>
        <w:t>NULL</w:t>
      </w:r>
      <w:r w:rsidRPr="0007295D">
        <w:rPr>
          <w:lang w:val="pt-BR"/>
        </w:rPr>
        <w:t>,</w:t>
      </w:r>
    </w:p>
    <w:p w14:paraId="06734469" w14:textId="77777777" w:rsidR="00CA3989" w:rsidRPr="0007295D" w:rsidRDefault="00CA3989" w:rsidP="00CA3989">
      <w:pPr>
        <w:pStyle w:val="PL"/>
        <w:rPr>
          <w:lang w:val="pt-BR"/>
        </w:rPr>
      </w:pPr>
      <w:r w:rsidRPr="0007295D">
        <w:rPr>
          <w:lang w:val="pt-BR"/>
        </w:rPr>
        <w:t xml:space="preserve">              cjtc-P-r19                               </w:t>
      </w:r>
      <w:r w:rsidRPr="0007295D">
        <w:rPr>
          <w:color w:val="993366"/>
          <w:lang w:val="pt-BR"/>
        </w:rPr>
        <w:t>NULL</w:t>
      </w:r>
      <w:r w:rsidRPr="0007295D">
        <w:rPr>
          <w:lang w:val="pt-BR"/>
        </w:rPr>
        <w:t>,</w:t>
      </w:r>
    </w:p>
    <w:p w14:paraId="0F14238C" w14:textId="77777777" w:rsidR="00CA3989" w:rsidRPr="0007295D" w:rsidRDefault="00CA3989" w:rsidP="00CA3989">
      <w:pPr>
        <w:pStyle w:val="PL"/>
        <w:rPr>
          <w:lang w:val="pt-BR"/>
        </w:rPr>
      </w:pPr>
      <w:r w:rsidRPr="0007295D">
        <w:rPr>
          <w:lang w:val="pt-BR"/>
        </w:rPr>
        <w:t xml:space="preserve">              cjtc-Dd-F-r19                            </w:t>
      </w:r>
      <w:r w:rsidRPr="0007295D">
        <w:rPr>
          <w:color w:val="993366"/>
          <w:lang w:val="pt-BR"/>
        </w:rPr>
        <w:t>NULL</w:t>
      </w:r>
    </w:p>
    <w:p w14:paraId="12A47C91" w14:textId="77777777" w:rsidR="00CA3989" w:rsidRPr="00891CF3" w:rsidRDefault="00CA3989" w:rsidP="00CA3989">
      <w:pPr>
        <w:pStyle w:val="PL"/>
        <w:rPr>
          <w:color w:val="808080"/>
        </w:rPr>
      </w:pPr>
      <w:r w:rsidRPr="0007295D">
        <w:rPr>
          <w:lang w:val="pt-BR"/>
        </w:rPr>
        <w:t xml:space="preserve">    </w:t>
      </w:r>
      <w:r w:rsidRPr="00E450AC">
        <w:t>}</w:t>
      </w:r>
      <w:r>
        <w:rPr>
          <w:color w:val="808080"/>
        </w:rPr>
        <w:t xml:space="preserve">                                                </w:t>
      </w:r>
      <w:r>
        <w:rPr>
          <w:color w:val="993366"/>
        </w:rPr>
        <w:t xml:space="preserve">           </w:t>
      </w:r>
      <w:r w:rsidRPr="00E450AC">
        <w:t xml:space="preserve">                    </w:t>
      </w:r>
      <w:r>
        <w:t xml:space="preserve">     </w:t>
      </w:r>
      <w:r w:rsidRPr="00E450AC">
        <w:t xml:space="preserve">                 </w:t>
      </w:r>
      <w:r>
        <w:t xml:space="preserve"> </w:t>
      </w:r>
      <w:r w:rsidRPr="00E450AC">
        <w:t xml:space="preserve"> </w:t>
      </w:r>
      <w:r>
        <w:t xml:space="preserve">    </w:t>
      </w:r>
      <w:r w:rsidRPr="00E450AC">
        <w:rPr>
          <w:color w:val="993366"/>
        </w:rPr>
        <w:t>OPTIONAL</w:t>
      </w:r>
      <w:r w:rsidRPr="0007295D">
        <w:t>,</w:t>
      </w:r>
      <w:r w:rsidRPr="00E450AC">
        <w:t xml:space="preserve"> </w:t>
      </w:r>
      <w:r>
        <w:t xml:space="preserve">  </w:t>
      </w:r>
      <w:r w:rsidRPr="00E450AC">
        <w:rPr>
          <w:color w:val="808080"/>
        </w:rPr>
        <w:t>-- Need R</w:t>
      </w:r>
    </w:p>
    <w:p w14:paraId="63C9B08C" w14:textId="77777777" w:rsidR="00B266E5" w:rsidRDefault="00B266E5" w:rsidP="00B266E5">
      <w:pPr>
        <w:pStyle w:val="TAL"/>
        <w:rPr>
          <w:rFonts w:eastAsia="等线"/>
          <w:color w:val="000000"/>
        </w:rPr>
      </w:pPr>
    </w:p>
    <w:p w14:paraId="0D1E623C" w14:textId="5ADDE6AA" w:rsidR="00B266E5" w:rsidRDefault="00B266E5" w:rsidP="00B266E5">
      <w:pPr>
        <w:pStyle w:val="TAL"/>
        <w:rPr>
          <w:rFonts w:eastAsia="等线"/>
          <w:color w:val="000000"/>
        </w:rPr>
      </w:pPr>
    </w:p>
    <w:p w14:paraId="61AB3E88" w14:textId="77777777" w:rsidR="00B266E5" w:rsidRDefault="00B266E5" w:rsidP="00B266E5">
      <w:pPr>
        <w:rPr>
          <w:szCs w:val="22"/>
          <w:lang w:eastAsia="sv-SE"/>
        </w:rPr>
      </w:pPr>
      <w:r w:rsidRPr="00C012BE">
        <w:rPr>
          <w:b/>
        </w:rPr>
        <w:t>[Proposed Change]</w:t>
      </w:r>
      <w:r w:rsidRPr="00C012BE">
        <w:t xml:space="preserve">: </w:t>
      </w:r>
    </w:p>
    <w:p w14:paraId="018AE417" w14:textId="77777777" w:rsidR="00B266E5" w:rsidRPr="00E450AC" w:rsidRDefault="00B266E5" w:rsidP="00B266E5">
      <w:pPr>
        <w:pStyle w:val="PL"/>
      </w:pPr>
      <w:proofErr w:type="gramStart"/>
      <w:r w:rsidRPr="00E80DCF">
        <w:t>reportQuantity-r19</w:t>
      </w:r>
      <w:proofErr w:type="gramEnd"/>
      <w:r>
        <w:rPr>
          <w:color w:val="808080"/>
        </w:rPr>
        <w:t xml:space="preserve"> </w:t>
      </w:r>
      <w:r w:rsidRPr="00E450AC">
        <w:t xml:space="preserve">       </w:t>
      </w:r>
      <w:r>
        <w:t xml:space="preserve">      </w:t>
      </w:r>
      <w:r w:rsidRPr="00E450AC">
        <w:rPr>
          <w:color w:val="993366"/>
        </w:rPr>
        <w:t>CHOICE</w:t>
      </w:r>
      <w:r w:rsidRPr="00E450AC">
        <w:t xml:space="preserve"> {</w:t>
      </w:r>
    </w:p>
    <w:p w14:paraId="0B9CDDB7" w14:textId="77777777" w:rsidR="00F443D2" w:rsidRPr="00987D71" w:rsidRDefault="00B266E5" w:rsidP="00F443D2">
      <w:pPr>
        <w:overflowPunct/>
        <w:autoSpaceDE/>
        <w:autoSpaceDN/>
        <w:adjustRightInd/>
        <w:spacing w:after="0"/>
        <w:textAlignment w:val="auto"/>
        <w:rPr>
          <w:sz w:val="24"/>
          <w:szCs w:val="24"/>
          <w:lang w:val="en-US"/>
        </w:rPr>
      </w:pPr>
      <w:r w:rsidRPr="0007295D">
        <w:rPr>
          <w:lang w:val="pt-BR"/>
        </w:rPr>
        <w:t xml:space="preserve">              </w:t>
      </w:r>
      <w:proofErr w:type="gramStart"/>
      <w:r w:rsidR="00F443D2" w:rsidRPr="00987D71">
        <w:rPr>
          <w:rFonts w:ascii="Courier" w:hAnsi="Courier"/>
          <w:color w:val="000000"/>
          <w:sz w:val="16"/>
          <w:szCs w:val="16"/>
          <w:lang w:val="en-US"/>
        </w:rPr>
        <w:t>cri-RI-PMI-CQI</w:t>
      </w:r>
      <w:proofErr w:type="gramEnd"/>
      <w:r w:rsidR="00F443D2" w:rsidRPr="00987D71">
        <w:rPr>
          <w:rFonts w:ascii="Courier" w:hAnsi="Courier"/>
          <w:color w:val="000000"/>
          <w:sz w:val="16"/>
          <w:szCs w:val="16"/>
          <w:lang w:val="en-US"/>
        </w:rPr>
        <w:t xml:space="preserve"> </w:t>
      </w:r>
      <w:r w:rsidR="00F443D2" w:rsidRPr="00987D71">
        <w:rPr>
          <w:rFonts w:ascii="Courier" w:hAnsi="Courier"/>
          <w:color w:val="9A3365"/>
          <w:sz w:val="16"/>
          <w:szCs w:val="16"/>
          <w:lang w:val="en-US"/>
        </w:rPr>
        <w:t>NULL</w:t>
      </w:r>
      <w:r w:rsidR="00F443D2" w:rsidRPr="00987D71">
        <w:rPr>
          <w:rFonts w:ascii="Courier" w:hAnsi="Courier"/>
          <w:color w:val="000000"/>
          <w:sz w:val="16"/>
          <w:szCs w:val="16"/>
          <w:lang w:val="en-US"/>
        </w:rPr>
        <w:t xml:space="preserve">, </w:t>
      </w:r>
    </w:p>
    <w:p w14:paraId="3D1EB746" w14:textId="38A6895D" w:rsidR="00F443D2" w:rsidRPr="00987D71" w:rsidRDefault="00F443D2" w:rsidP="00F443D2">
      <w:pPr>
        <w:overflowPunct/>
        <w:autoSpaceDE/>
        <w:autoSpaceDN/>
        <w:adjustRightInd/>
        <w:spacing w:after="0"/>
        <w:textAlignment w:val="auto"/>
        <w:rPr>
          <w:sz w:val="24"/>
          <w:szCs w:val="24"/>
          <w:lang w:val="en-US"/>
        </w:rPr>
      </w:pPr>
      <w:r>
        <w:rPr>
          <w:rFonts w:ascii="Courier" w:hAnsi="Courier"/>
          <w:color w:val="000000"/>
          <w:sz w:val="16"/>
          <w:szCs w:val="16"/>
          <w:lang w:val="en-US"/>
        </w:rPr>
        <w:t xml:space="preserve">              </w:t>
      </w:r>
      <w:proofErr w:type="gramStart"/>
      <w:r w:rsidRPr="00987D71">
        <w:rPr>
          <w:rFonts w:ascii="Courier" w:hAnsi="Courier"/>
          <w:color w:val="000000"/>
          <w:sz w:val="16"/>
          <w:szCs w:val="16"/>
          <w:lang w:val="en-US"/>
        </w:rPr>
        <w:t>cri-RI-LI-PMI-CQI</w:t>
      </w:r>
      <w:proofErr w:type="gramEnd"/>
      <w:r w:rsidRPr="00987D71">
        <w:rPr>
          <w:rFonts w:ascii="Courier" w:hAnsi="Courier"/>
          <w:color w:val="000000"/>
          <w:sz w:val="16"/>
          <w:szCs w:val="16"/>
          <w:lang w:val="en-US"/>
        </w:rPr>
        <w:t xml:space="preserve"> </w:t>
      </w:r>
      <w:r w:rsidRPr="00987D71">
        <w:rPr>
          <w:rFonts w:ascii="Courier" w:hAnsi="Courier"/>
          <w:color w:val="9A3365"/>
          <w:sz w:val="16"/>
          <w:szCs w:val="16"/>
          <w:lang w:val="en-US"/>
        </w:rPr>
        <w:t xml:space="preserve">NULL </w:t>
      </w:r>
    </w:p>
    <w:p w14:paraId="7261F12B" w14:textId="77777777" w:rsidR="00B266E5" w:rsidRPr="00891CF3" w:rsidRDefault="00B266E5" w:rsidP="00B266E5">
      <w:pPr>
        <w:pStyle w:val="PL"/>
        <w:rPr>
          <w:color w:val="808080"/>
        </w:rPr>
      </w:pPr>
      <w:r w:rsidRPr="0007295D">
        <w:rPr>
          <w:lang w:val="pt-BR"/>
        </w:rPr>
        <w:t xml:space="preserve">    </w:t>
      </w:r>
      <w:r w:rsidRPr="00E450AC">
        <w:t>}</w:t>
      </w:r>
      <w:r>
        <w:rPr>
          <w:color w:val="808080"/>
        </w:rPr>
        <w:t xml:space="preserve">                                                </w:t>
      </w:r>
      <w:r>
        <w:rPr>
          <w:color w:val="993366"/>
        </w:rPr>
        <w:t xml:space="preserve">           </w:t>
      </w:r>
      <w:r w:rsidRPr="00E450AC">
        <w:t xml:space="preserve">                    </w:t>
      </w:r>
      <w:r>
        <w:t xml:space="preserve">     </w:t>
      </w:r>
      <w:r w:rsidRPr="00E450AC">
        <w:t xml:space="preserve">                 </w:t>
      </w:r>
      <w:r>
        <w:t xml:space="preserve"> </w:t>
      </w:r>
      <w:r w:rsidRPr="00E450AC">
        <w:t xml:space="preserve"> </w:t>
      </w:r>
      <w:r>
        <w:t xml:space="preserve">    </w:t>
      </w:r>
      <w:r w:rsidRPr="00E450AC">
        <w:rPr>
          <w:color w:val="993366"/>
        </w:rPr>
        <w:t>OPTIONAL</w:t>
      </w:r>
      <w:r w:rsidRPr="0007295D">
        <w:t>,</w:t>
      </w:r>
      <w:r w:rsidRPr="00E450AC">
        <w:t xml:space="preserve"> </w:t>
      </w:r>
      <w:r>
        <w:t xml:space="preserve">  </w:t>
      </w:r>
      <w:r w:rsidRPr="00E450AC">
        <w:rPr>
          <w:color w:val="808080"/>
        </w:rPr>
        <w:t>-- Need R</w:t>
      </w:r>
    </w:p>
    <w:p w14:paraId="3EB14EB3" w14:textId="0B7C9883" w:rsidR="00F443D2" w:rsidRPr="0086302E" w:rsidRDefault="00B266E5" w:rsidP="00B266E5">
      <w:r>
        <w:rPr>
          <w:b/>
        </w:rPr>
        <w:t xml:space="preserve"> [Comments]</w:t>
      </w:r>
      <w:r w:rsidR="00F443D2">
        <w:t>: We can also discuss whether the legacy element can be reused.</w:t>
      </w:r>
    </w:p>
    <w:p w14:paraId="43F0E59A" w14:textId="77777777" w:rsidR="00CA3989" w:rsidRPr="00987D71" w:rsidRDefault="00CA3989" w:rsidP="00CA3989">
      <w:pPr>
        <w:overflowPunct/>
        <w:autoSpaceDE/>
        <w:autoSpaceDN/>
        <w:adjustRightInd/>
        <w:spacing w:after="0"/>
        <w:textAlignment w:val="auto"/>
        <w:rPr>
          <w:sz w:val="24"/>
          <w:szCs w:val="24"/>
          <w:lang w:val="en-US"/>
        </w:rPr>
      </w:pPr>
      <w:proofErr w:type="gramStart"/>
      <w:r w:rsidRPr="00987D71">
        <w:rPr>
          <w:rFonts w:ascii="Courier" w:hAnsi="Courier"/>
          <w:color w:val="000000"/>
          <w:sz w:val="16"/>
          <w:szCs w:val="16"/>
          <w:lang w:val="en-US"/>
        </w:rPr>
        <w:t>reportQuantity</w:t>
      </w:r>
      <w:proofErr w:type="gramEnd"/>
      <w:r w:rsidRPr="00987D71">
        <w:rPr>
          <w:rFonts w:ascii="Courier" w:hAnsi="Courier"/>
          <w:color w:val="000000"/>
          <w:sz w:val="16"/>
          <w:szCs w:val="16"/>
          <w:lang w:val="en-US"/>
        </w:rPr>
        <w:t xml:space="preserve"> </w:t>
      </w:r>
      <w:r w:rsidRPr="00987D71">
        <w:rPr>
          <w:rFonts w:ascii="Courier" w:hAnsi="Courier"/>
          <w:color w:val="9A3365"/>
          <w:sz w:val="16"/>
          <w:szCs w:val="16"/>
          <w:lang w:val="en-US"/>
        </w:rPr>
        <w:t>CHOICE</w:t>
      </w:r>
      <w:r w:rsidRPr="00987D71">
        <w:rPr>
          <w:rFonts w:ascii="Courier" w:hAnsi="Courier"/>
          <w:color w:val="000000"/>
          <w:sz w:val="16"/>
          <w:szCs w:val="16"/>
          <w:lang w:val="en-US"/>
        </w:rPr>
        <w:t xml:space="preserve"> { </w:t>
      </w:r>
    </w:p>
    <w:p w14:paraId="0BA51BCA" w14:textId="135E2B88" w:rsidR="00CA3989" w:rsidRPr="00987D71" w:rsidRDefault="00CA3989" w:rsidP="00CA3989">
      <w:pPr>
        <w:overflowPunct/>
        <w:autoSpaceDE/>
        <w:autoSpaceDN/>
        <w:adjustRightInd/>
        <w:spacing w:after="0"/>
        <w:ind w:firstLine="284"/>
        <w:textAlignment w:val="auto"/>
        <w:rPr>
          <w:sz w:val="24"/>
          <w:szCs w:val="24"/>
          <w:lang w:val="en-US"/>
        </w:rPr>
      </w:pPr>
      <w:proofErr w:type="gramStart"/>
      <w:r w:rsidRPr="00987D71">
        <w:rPr>
          <w:rFonts w:ascii="Courier" w:hAnsi="Courier"/>
          <w:color w:val="000000"/>
          <w:sz w:val="16"/>
          <w:szCs w:val="16"/>
          <w:lang w:val="en-US"/>
        </w:rPr>
        <w:t>none</w:t>
      </w:r>
      <w:proofErr w:type="gramEnd"/>
      <w:r w:rsidRPr="00987D71">
        <w:rPr>
          <w:rFonts w:ascii="Courier" w:hAnsi="Courier"/>
          <w:color w:val="000000"/>
          <w:sz w:val="16"/>
          <w:szCs w:val="16"/>
          <w:lang w:val="en-US"/>
        </w:rPr>
        <w:t xml:space="preserve"> </w:t>
      </w:r>
      <w:r>
        <w:rPr>
          <w:rFonts w:ascii="Courier" w:hAnsi="Courier"/>
          <w:color w:val="000000"/>
          <w:sz w:val="16"/>
          <w:szCs w:val="16"/>
          <w:lang w:val="en-US"/>
        </w:rPr>
        <w:t xml:space="preserve">            </w:t>
      </w:r>
      <w:r w:rsidRPr="00987D71">
        <w:rPr>
          <w:rFonts w:ascii="Courier" w:hAnsi="Courier"/>
          <w:color w:val="9A3365"/>
          <w:sz w:val="16"/>
          <w:szCs w:val="16"/>
          <w:lang w:val="en-US"/>
        </w:rPr>
        <w:t>NULL</w:t>
      </w:r>
      <w:r w:rsidRPr="00987D71">
        <w:rPr>
          <w:rFonts w:ascii="Courier" w:hAnsi="Courier"/>
          <w:color w:val="000000"/>
          <w:sz w:val="16"/>
          <w:szCs w:val="16"/>
          <w:lang w:val="en-US"/>
        </w:rPr>
        <w:t xml:space="preserve">, </w:t>
      </w:r>
    </w:p>
    <w:p w14:paraId="5827DBDD" w14:textId="0C14C1DE" w:rsidR="00CA3989" w:rsidRPr="00987D71" w:rsidRDefault="00CA3989" w:rsidP="00CA3989">
      <w:pPr>
        <w:overflowPunct/>
        <w:autoSpaceDE/>
        <w:autoSpaceDN/>
        <w:adjustRightInd/>
        <w:spacing w:after="0"/>
        <w:ind w:firstLine="284"/>
        <w:textAlignment w:val="auto"/>
        <w:rPr>
          <w:sz w:val="24"/>
          <w:szCs w:val="24"/>
          <w:lang w:val="en-US"/>
        </w:rPr>
      </w:pPr>
      <w:proofErr w:type="gramStart"/>
      <w:r w:rsidRPr="00987D71">
        <w:rPr>
          <w:rFonts w:ascii="Courier" w:hAnsi="Courier"/>
          <w:color w:val="000000"/>
          <w:sz w:val="16"/>
          <w:szCs w:val="16"/>
          <w:lang w:val="en-US"/>
        </w:rPr>
        <w:t>cri-RI-PMI-CQI</w:t>
      </w:r>
      <w:proofErr w:type="gramEnd"/>
      <w:r w:rsidRPr="00987D71">
        <w:rPr>
          <w:rFonts w:ascii="Courier" w:hAnsi="Courier"/>
          <w:color w:val="000000"/>
          <w:sz w:val="16"/>
          <w:szCs w:val="16"/>
          <w:lang w:val="en-US"/>
        </w:rPr>
        <w:t xml:space="preserve"> </w:t>
      </w:r>
      <w:r>
        <w:rPr>
          <w:rFonts w:ascii="Courier" w:hAnsi="Courier"/>
          <w:color w:val="000000"/>
          <w:sz w:val="16"/>
          <w:szCs w:val="16"/>
          <w:lang w:val="en-US"/>
        </w:rPr>
        <w:t xml:space="preserve">  </w:t>
      </w:r>
      <w:r w:rsidRPr="00987D71">
        <w:rPr>
          <w:rFonts w:ascii="Courier" w:hAnsi="Courier"/>
          <w:color w:val="9A3365"/>
          <w:sz w:val="16"/>
          <w:szCs w:val="16"/>
          <w:lang w:val="en-US"/>
        </w:rPr>
        <w:t>NULL</w:t>
      </w:r>
      <w:r w:rsidRPr="00987D71">
        <w:rPr>
          <w:rFonts w:ascii="Courier" w:hAnsi="Courier"/>
          <w:color w:val="000000"/>
          <w:sz w:val="16"/>
          <w:szCs w:val="16"/>
          <w:lang w:val="en-US"/>
        </w:rPr>
        <w:t xml:space="preserve">, </w:t>
      </w:r>
    </w:p>
    <w:p w14:paraId="0C2A9211" w14:textId="69FC389D" w:rsidR="00CA3989" w:rsidRPr="00987D71" w:rsidRDefault="00CA3989" w:rsidP="00CA3989">
      <w:pPr>
        <w:overflowPunct/>
        <w:autoSpaceDE/>
        <w:autoSpaceDN/>
        <w:adjustRightInd/>
        <w:spacing w:after="0"/>
        <w:ind w:firstLine="284"/>
        <w:textAlignment w:val="auto"/>
        <w:rPr>
          <w:sz w:val="24"/>
          <w:szCs w:val="24"/>
          <w:lang w:val="en-US"/>
        </w:rPr>
      </w:pPr>
      <w:proofErr w:type="gramStart"/>
      <w:r w:rsidRPr="00987D71">
        <w:rPr>
          <w:rFonts w:ascii="Courier" w:hAnsi="Courier"/>
          <w:color w:val="000000"/>
          <w:sz w:val="16"/>
          <w:szCs w:val="16"/>
          <w:lang w:val="en-US"/>
        </w:rPr>
        <w:t>cri-RI-i1</w:t>
      </w:r>
      <w:proofErr w:type="gramEnd"/>
      <w:r>
        <w:rPr>
          <w:rFonts w:ascii="Courier" w:hAnsi="Courier"/>
          <w:color w:val="000000"/>
          <w:sz w:val="16"/>
          <w:szCs w:val="16"/>
          <w:lang w:val="en-US"/>
        </w:rPr>
        <w:t xml:space="preserve">        </w:t>
      </w:r>
      <w:r w:rsidRPr="00987D71">
        <w:rPr>
          <w:rFonts w:ascii="Courier" w:hAnsi="Courier"/>
          <w:color w:val="9A3365"/>
          <w:sz w:val="16"/>
          <w:szCs w:val="16"/>
          <w:lang w:val="en-US"/>
        </w:rPr>
        <w:t>NULL</w:t>
      </w:r>
      <w:r w:rsidRPr="00987D71">
        <w:rPr>
          <w:rFonts w:ascii="Courier" w:hAnsi="Courier"/>
          <w:color w:val="000000"/>
          <w:sz w:val="16"/>
          <w:szCs w:val="16"/>
          <w:lang w:val="en-US"/>
        </w:rPr>
        <w:t xml:space="preserve">, </w:t>
      </w:r>
    </w:p>
    <w:p w14:paraId="5832556A" w14:textId="77777777" w:rsidR="00CA3989" w:rsidRPr="00987D71" w:rsidRDefault="00CA3989" w:rsidP="00CA3989">
      <w:pPr>
        <w:overflowPunct/>
        <w:autoSpaceDE/>
        <w:autoSpaceDN/>
        <w:adjustRightInd/>
        <w:spacing w:after="0"/>
        <w:ind w:firstLine="284"/>
        <w:textAlignment w:val="auto"/>
        <w:rPr>
          <w:sz w:val="24"/>
          <w:szCs w:val="24"/>
          <w:lang w:val="en-US"/>
        </w:rPr>
      </w:pPr>
      <w:proofErr w:type="gramStart"/>
      <w:r w:rsidRPr="00987D71">
        <w:rPr>
          <w:rFonts w:ascii="Courier" w:hAnsi="Courier"/>
          <w:color w:val="000000"/>
          <w:sz w:val="16"/>
          <w:szCs w:val="16"/>
          <w:lang w:val="en-US"/>
        </w:rPr>
        <w:lastRenderedPageBreak/>
        <w:t>cri-RI-i1-CQI</w:t>
      </w:r>
      <w:proofErr w:type="gramEnd"/>
      <w:r w:rsidRPr="00987D71">
        <w:rPr>
          <w:rFonts w:ascii="Courier" w:hAnsi="Courier"/>
          <w:color w:val="000000"/>
          <w:sz w:val="16"/>
          <w:szCs w:val="16"/>
          <w:lang w:val="en-US"/>
        </w:rPr>
        <w:t xml:space="preserve"> </w:t>
      </w:r>
      <w:r w:rsidRPr="00987D71">
        <w:rPr>
          <w:rFonts w:ascii="Courier" w:hAnsi="Courier"/>
          <w:color w:val="9A3365"/>
          <w:sz w:val="16"/>
          <w:szCs w:val="16"/>
          <w:lang w:val="en-US"/>
        </w:rPr>
        <w:t>SEQUENCE</w:t>
      </w:r>
      <w:r w:rsidRPr="00987D71">
        <w:rPr>
          <w:rFonts w:ascii="Courier" w:hAnsi="Courier"/>
          <w:color w:val="000000"/>
          <w:sz w:val="16"/>
          <w:szCs w:val="16"/>
          <w:lang w:val="en-US"/>
        </w:rPr>
        <w:t xml:space="preserve"> { </w:t>
      </w:r>
    </w:p>
    <w:p w14:paraId="1E03A90A" w14:textId="16FC30E8" w:rsidR="00CA3989" w:rsidRPr="00987D71" w:rsidRDefault="00CA3989" w:rsidP="00CA3989">
      <w:pPr>
        <w:overflowPunct/>
        <w:autoSpaceDE/>
        <w:autoSpaceDN/>
        <w:adjustRightInd/>
        <w:spacing w:after="0"/>
        <w:ind w:firstLine="284"/>
        <w:textAlignment w:val="auto"/>
        <w:rPr>
          <w:sz w:val="24"/>
          <w:szCs w:val="24"/>
          <w:lang w:val="en-US"/>
        </w:rPr>
      </w:pPr>
      <w:r>
        <w:rPr>
          <w:rFonts w:ascii="Courier" w:hAnsi="Courier"/>
          <w:color w:val="000000"/>
          <w:sz w:val="16"/>
          <w:szCs w:val="16"/>
          <w:lang w:val="en-US"/>
        </w:rPr>
        <w:t xml:space="preserve">  </w:t>
      </w:r>
      <w:proofErr w:type="gramStart"/>
      <w:r w:rsidRPr="00987D71">
        <w:rPr>
          <w:rFonts w:ascii="Courier" w:hAnsi="Courier"/>
          <w:color w:val="000000"/>
          <w:sz w:val="16"/>
          <w:szCs w:val="16"/>
          <w:lang w:val="en-US"/>
        </w:rPr>
        <w:t>pdsch-BundleSizeForCSI</w:t>
      </w:r>
      <w:proofErr w:type="gramEnd"/>
      <w:r w:rsidRPr="00987D71">
        <w:rPr>
          <w:rFonts w:ascii="Courier" w:hAnsi="Courier"/>
          <w:color w:val="000000"/>
          <w:sz w:val="16"/>
          <w:szCs w:val="16"/>
          <w:lang w:val="en-US"/>
        </w:rPr>
        <w:t xml:space="preserve"> </w:t>
      </w:r>
      <w:r w:rsidRPr="00987D71">
        <w:rPr>
          <w:rFonts w:ascii="Courier" w:hAnsi="Courier"/>
          <w:color w:val="9A3365"/>
          <w:sz w:val="16"/>
          <w:szCs w:val="16"/>
          <w:lang w:val="en-US"/>
        </w:rPr>
        <w:t>ENUMERATED</w:t>
      </w:r>
      <w:r w:rsidRPr="00987D71">
        <w:rPr>
          <w:rFonts w:ascii="Courier" w:hAnsi="Courier"/>
          <w:color w:val="000000"/>
          <w:sz w:val="16"/>
          <w:szCs w:val="16"/>
          <w:lang w:val="en-US"/>
        </w:rPr>
        <w:t xml:space="preserve"> {n2, n4} </w:t>
      </w:r>
      <w:r w:rsidRPr="00987D71">
        <w:rPr>
          <w:rFonts w:ascii="Courier" w:hAnsi="Courier"/>
          <w:color w:val="9A3365"/>
          <w:sz w:val="16"/>
          <w:szCs w:val="16"/>
          <w:lang w:val="en-US"/>
        </w:rPr>
        <w:t xml:space="preserve">OPTIONAL </w:t>
      </w:r>
      <w:r w:rsidRPr="00987D71">
        <w:rPr>
          <w:rFonts w:ascii="Courier" w:hAnsi="Courier"/>
          <w:color w:val="808080"/>
          <w:sz w:val="16"/>
          <w:szCs w:val="16"/>
          <w:lang w:val="en-US"/>
        </w:rPr>
        <w:t xml:space="preserve">-- Need S </w:t>
      </w:r>
    </w:p>
    <w:p w14:paraId="0D789CD5" w14:textId="604EEC00" w:rsidR="00CA3989" w:rsidRPr="00987D71" w:rsidRDefault="00CA3989" w:rsidP="00CA3989">
      <w:pPr>
        <w:overflowPunct/>
        <w:autoSpaceDE/>
        <w:autoSpaceDN/>
        <w:adjustRightInd/>
        <w:spacing w:after="0"/>
        <w:textAlignment w:val="auto"/>
        <w:rPr>
          <w:sz w:val="24"/>
          <w:szCs w:val="24"/>
          <w:lang w:val="en-US"/>
        </w:rPr>
      </w:pPr>
      <w:r>
        <w:rPr>
          <w:rFonts w:ascii="Courier" w:hAnsi="Courier"/>
          <w:color w:val="000000"/>
          <w:sz w:val="16"/>
          <w:szCs w:val="16"/>
          <w:lang w:val="en-US"/>
        </w:rPr>
        <w:t xml:space="preserve">  </w:t>
      </w:r>
      <w:r w:rsidRPr="00987D71">
        <w:rPr>
          <w:rFonts w:ascii="Courier" w:hAnsi="Courier"/>
          <w:color w:val="000000"/>
          <w:sz w:val="16"/>
          <w:szCs w:val="16"/>
          <w:lang w:val="en-US"/>
        </w:rPr>
        <w:t xml:space="preserve">}, </w:t>
      </w:r>
    </w:p>
    <w:p w14:paraId="672553B2" w14:textId="7F473654" w:rsidR="00CA3989" w:rsidRPr="00987D71" w:rsidRDefault="00CA3989" w:rsidP="00CA3989">
      <w:pPr>
        <w:overflowPunct/>
        <w:autoSpaceDE/>
        <w:autoSpaceDN/>
        <w:adjustRightInd/>
        <w:spacing w:after="0"/>
        <w:textAlignment w:val="auto"/>
        <w:rPr>
          <w:sz w:val="24"/>
          <w:szCs w:val="24"/>
          <w:lang w:val="en-US"/>
        </w:rPr>
      </w:pPr>
      <w:r>
        <w:rPr>
          <w:rFonts w:ascii="Courier" w:hAnsi="Courier"/>
          <w:color w:val="000000"/>
          <w:sz w:val="16"/>
          <w:szCs w:val="16"/>
          <w:lang w:val="en-US"/>
        </w:rPr>
        <w:t xml:space="preserve">  </w:t>
      </w:r>
      <w:proofErr w:type="gramStart"/>
      <w:r w:rsidRPr="00987D71">
        <w:rPr>
          <w:rFonts w:ascii="Courier" w:hAnsi="Courier"/>
          <w:color w:val="000000"/>
          <w:sz w:val="16"/>
          <w:szCs w:val="16"/>
          <w:lang w:val="en-US"/>
        </w:rPr>
        <w:t>cri-RI-CQI</w:t>
      </w:r>
      <w:proofErr w:type="gramEnd"/>
      <w:r w:rsidRPr="00987D71">
        <w:rPr>
          <w:rFonts w:ascii="Courier" w:hAnsi="Courier"/>
          <w:color w:val="000000"/>
          <w:sz w:val="16"/>
          <w:szCs w:val="16"/>
          <w:lang w:val="en-US"/>
        </w:rPr>
        <w:t xml:space="preserve"> </w:t>
      </w:r>
      <w:r>
        <w:rPr>
          <w:rFonts w:ascii="Courier" w:hAnsi="Courier"/>
          <w:color w:val="000000"/>
          <w:sz w:val="16"/>
          <w:szCs w:val="16"/>
          <w:lang w:val="en-US"/>
        </w:rPr>
        <w:t xml:space="preserve">       </w:t>
      </w:r>
      <w:r w:rsidRPr="00987D71">
        <w:rPr>
          <w:rFonts w:ascii="Courier" w:hAnsi="Courier"/>
          <w:color w:val="9A3365"/>
          <w:sz w:val="16"/>
          <w:szCs w:val="16"/>
          <w:lang w:val="en-US"/>
        </w:rPr>
        <w:t>NULL</w:t>
      </w:r>
      <w:r w:rsidRPr="00987D71">
        <w:rPr>
          <w:rFonts w:ascii="Courier" w:hAnsi="Courier"/>
          <w:color w:val="000000"/>
          <w:sz w:val="16"/>
          <w:szCs w:val="16"/>
          <w:lang w:val="en-US"/>
        </w:rPr>
        <w:t xml:space="preserve">, </w:t>
      </w:r>
    </w:p>
    <w:p w14:paraId="1E08B5F9" w14:textId="6F14DBAE" w:rsidR="00CA3989" w:rsidRPr="00987D71" w:rsidRDefault="00CA3989" w:rsidP="00CA3989">
      <w:pPr>
        <w:overflowPunct/>
        <w:autoSpaceDE/>
        <w:autoSpaceDN/>
        <w:adjustRightInd/>
        <w:spacing w:after="0"/>
        <w:textAlignment w:val="auto"/>
        <w:rPr>
          <w:sz w:val="24"/>
          <w:szCs w:val="24"/>
          <w:lang w:val="en-US"/>
        </w:rPr>
      </w:pPr>
      <w:r>
        <w:rPr>
          <w:rFonts w:ascii="Courier" w:hAnsi="Courier"/>
          <w:color w:val="000000"/>
          <w:sz w:val="16"/>
          <w:szCs w:val="16"/>
          <w:lang w:val="en-US"/>
        </w:rPr>
        <w:t xml:space="preserve">  </w:t>
      </w:r>
      <w:proofErr w:type="gramStart"/>
      <w:r w:rsidRPr="00987D71">
        <w:rPr>
          <w:rFonts w:ascii="Courier" w:hAnsi="Courier"/>
          <w:color w:val="000000"/>
          <w:sz w:val="16"/>
          <w:szCs w:val="16"/>
          <w:lang w:val="en-US"/>
        </w:rPr>
        <w:t>cri-RSRP</w:t>
      </w:r>
      <w:proofErr w:type="gramEnd"/>
      <w:r w:rsidRPr="00987D71">
        <w:rPr>
          <w:rFonts w:ascii="Courier" w:hAnsi="Courier"/>
          <w:color w:val="000000"/>
          <w:sz w:val="16"/>
          <w:szCs w:val="16"/>
          <w:lang w:val="en-US"/>
        </w:rPr>
        <w:t xml:space="preserve"> </w:t>
      </w:r>
      <w:r>
        <w:rPr>
          <w:rFonts w:ascii="Courier" w:hAnsi="Courier"/>
          <w:color w:val="000000"/>
          <w:sz w:val="16"/>
          <w:szCs w:val="16"/>
          <w:lang w:val="en-US"/>
        </w:rPr>
        <w:t xml:space="preserve">         </w:t>
      </w:r>
      <w:r w:rsidRPr="00987D71">
        <w:rPr>
          <w:rFonts w:ascii="Courier" w:hAnsi="Courier"/>
          <w:color w:val="9A3365"/>
          <w:sz w:val="16"/>
          <w:szCs w:val="16"/>
          <w:lang w:val="en-US"/>
        </w:rPr>
        <w:t>NULL</w:t>
      </w:r>
      <w:r w:rsidRPr="00987D71">
        <w:rPr>
          <w:rFonts w:ascii="Courier" w:hAnsi="Courier"/>
          <w:color w:val="000000"/>
          <w:sz w:val="16"/>
          <w:szCs w:val="16"/>
          <w:lang w:val="en-US"/>
        </w:rPr>
        <w:t xml:space="preserve">, </w:t>
      </w:r>
    </w:p>
    <w:p w14:paraId="4F39D0EC" w14:textId="1B4988E1" w:rsidR="00CA3989" w:rsidRPr="00987D71" w:rsidRDefault="00CA3989" w:rsidP="00CA3989">
      <w:pPr>
        <w:overflowPunct/>
        <w:autoSpaceDE/>
        <w:autoSpaceDN/>
        <w:adjustRightInd/>
        <w:spacing w:after="0"/>
        <w:textAlignment w:val="auto"/>
        <w:rPr>
          <w:sz w:val="24"/>
          <w:szCs w:val="24"/>
          <w:lang w:val="en-US"/>
        </w:rPr>
      </w:pPr>
      <w:r>
        <w:rPr>
          <w:rFonts w:ascii="Courier" w:hAnsi="Courier"/>
          <w:color w:val="000000"/>
          <w:sz w:val="16"/>
          <w:szCs w:val="16"/>
          <w:lang w:val="en-US"/>
        </w:rPr>
        <w:t xml:space="preserve">  </w:t>
      </w:r>
      <w:proofErr w:type="gramStart"/>
      <w:r w:rsidRPr="00987D71">
        <w:rPr>
          <w:rFonts w:ascii="Courier" w:hAnsi="Courier"/>
          <w:color w:val="000000"/>
          <w:sz w:val="16"/>
          <w:szCs w:val="16"/>
          <w:lang w:val="en-US"/>
        </w:rPr>
        <w:t>ssb-Index-RSRP</w:t>
      </w:r>
      <w:proofErr w:type="gramEnd"/>
      <w:r w:rsidRPr="00987D71">
        <w:rPr>
          <w:rFonts w:ascii="Courier" w:hAnsi="Courier"/>
          <w:color w:val="000000"/>
          <w:sz w:val="16"/>
          <w:szCs w:val="16"/>
          <w:lang w:val="en-US"/>
        </w:rPr>
        <w:t xml:space="preserve"> </w:t>
      </w:r>
      <w:r>
        <w:rPr>
          <w:rFonts w:ascii="Courier" w:hAnsi="Courier"/>
          <w:color w:val="000000"/>
          <w:sz w:val="16"/>
          <w:szCs w:val="16"/>
          <w:lang w:val="en-US"/>
        </w:rPr>
        <w:t xml:space="preserve">   </w:t>
      </w:r>
      <w:r w:rsidRPr="00987D71">
        <w:rPr>
          <w:rFonts w:ascii="Courier" w:hAnsi="Courier"/>
          <w:color w:val="9A3365"/>
          <w:sz w:val="16"/>
          <w:szCs w:val="16"/>
          <w:lang w:val="en-US"/>
        </w:rPr>
        <w:t>NULL</w:t>
      </w:r>
      <w:r w:rsidRPr="00987D71">
        <w:rPr>
          <w:rFonts w:ascii="Courier" w:hAnsi="Courier"/>
          <w:color w:val="000000"/>
          <w:sz w:val="16"/>
          <w:szCs w:val="16"/>
          <w:lang w:val="en-US"/>
        </w:rPr>
        <w:t xml:space="preserve">, </w:t>
      </w:r>
    </w:p>
    <w:p w14:paraId="7810C1CD" w14:textId="3811611E" w:rsidR="00CA3989" w:rsidRPr="00987D71" w:rsidRDefault="00CA3989" w:rsidP="00CA3989">
      <w:pPr>
        <w:overflowPunct/>
        <w:autoSpaceDE/>
        <w:autoSpaceDN/>
        <w:adjustRightInd/>
        <w:spacing w:after="0"/>
        <w:textAlignment w:val="auto"/>
        <w:rPr>
          <w:sz w:val="24"/>
          <w:szCs w:val="24"/>
          <w:lang w:val="en-US"/>
        </w:rPr>
      </w:pPr>
      <w:r>
        <w:rPr>
          <w:rFonts w:ascii="Courier" w:hAnsi="Courier"/>
          <w:color w:val="000000"/>
          <w:sz w:val="16"/>
          <w:szCs w:val="16"/>
          <w:lang w:val="en-US"/>
        </w:rPr>
        <w:t xml:space="preserve">  </w:t>
      </w:r>
      <w:proofErr w:type="gramStart"/>
      <w:r w:rsidRPr="00987D71">
        <w:rPr>
          <w:rFonts w:ascii="Courier" w:hAnsi="Courier"/>
          <w:color w:val="000000"/>
          <w:sz w:val="16"/>
          <w:szCs w:val="16"/>
          <w:lang w:val="en-US"/>
        </w:rPr>
        <w:t>cri-RI-LI-PMI-CQI</w:t>
      </w:r>
      <w:proofErr w:type="gramEnd"/>
      <w:r w:rsidRPr="00987D71">
        <w:rPr>
          <w:rFonts w:ascii="Courier" w:hAnsi="Courier"/>
          <w:color w:val="000000"/>
          <w:sz w:val="16"/>
          <w:szCs w:val="16"/>
          <w:lang w:val="en-US"/>
        </w:rPr>
        <w:t xml:space="preserve"> </w:t>
      </w:r>
      <w:r w:rsidRPr="00987D71">
        <w:rPr>
          <w:rFonts w:ascii="Courier" w:hAnsi="Courier"/>
          <w:color w:val="9A3365"/>
          <w:sz w:val="16"/>
          <w:szCs w:val="16"/>
          <w:lang w:val="en-US"/>
        </w:rPr>
        <w:t xml:space="preserve">NULL </w:t>
      </w:r>
    </w:p>
    <w:p w14:paraId="35E7CE09" w14:textId="77777777" w:rsidR="00CA3989" w:rsidRDefault="00CA3989" w:rsidP="00CA3989">
      <w:pPr>
        <w:pStyle w:val="TAL"/>
        <w:rPr>
          <w:rFonts w:eastAsia="等线"/>
          <w:color w:val="000000"/>
        </w:rPr>
      </w:pPr>
      <w:r w:rsidRPr="00987D71">
        <w:rPr>
          <w:rFonts w:ascii="Courier" w:hAnsi="Courier"/>
          <w:color w:val="000000"/>
          <w:sz w:val="16"/>
          <w:szCs w:val="16"/>
          <w:lang w:val="en-US"/>
        </w:rPr>
        <w:t>},</w:t>
      </w:r>
    </w:p>
    <w:p w14:paraId="3E57931C" w14:textId="77777777" w:rsidR="00B266E5" w:rsidRDefault="00B266E5" w:rsidP="00B266E5"/>
    <w:p w14:paraId="40B373AF" w14:textId="3581F178" w:rsidR="00B266E5" w:rsidRDefault="00B266E5" w:rsidP="00B266E5">
      <w:pPr>
        <w:pStyle w:val="1"/>
      </w:pPr>
      <w:r>
        <w:t>Z41</w:t>
      </w:r>
      <w:r w:rsidR="00F443D2">
        <w:t>2</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266E5" w14:paraId="0BFF7120" w14:textId="77777777" w:rsidTr="00D52408">
        <w:tc>
          <w:tcPr>
            <w:tcW w:w="967" w:type="dxa"/>
          </w:tcPr>
          <w:p w14:paraId="3F69EA99" w14:textId="77777777" w:rsidR="00B266E5" w:rsidRDefault="00B266E5" w:rsidP="00D52408">
            <w:r>
              <w:t>RIL Id</w:t>
            </w:r>
          </w:p>
        </w:tc>
        <w:tc>
          <w:tcPr>
            <w:tcW w:w="948" w:type="dxa"/>
          </w:tcPr>
          <w:p w14:paraId="5D59CA3E" w14:textId="77777777" w:rsidR="00B266E5" w:rsidRDefault="00B266E5" w:rsidP="00D52408">
            <w:r>
              <w:t>WI</w:t>
            </w:r>
          </w:p>
        </w:tc>
        <w:tc>
          <w:tcPr>
            <w:tcW w:w="1068" w:type="dxa"/>
          </w:tcPr>
          <w:p w14:paraId="58B0A47C" w14:textId="77777777" w:rsidR="00B266E5" w:rsidRDefault="00B266E5" w:rsidP="00D52408">
            <w:r>
              <w:t>Class</w:t>
            </w:r>
          </w:p>
        </w:tc>
        <w:tc>
          <w:tcPr>
            <w:tcW w:w="2797" w:type="dxa"/>
          </w:tcPr>
          <w:p w14:paraId="0BA2FB79" w14:textId="77777777" w:rsidR="00B266E5" w:rsidRPr="00F443D2" w:rsidRDefault="00B266E5" w:rsidP="00D52408">
            <w:pPr>
              <w:rPr>
                <w:i/>
              </w:rPr>
            </w:pPr>
            <w:r w:rsidRPr="00F443D2">
              <w:rPr>
                <w:i/>
              </w:rPr>
              <w:t>Title</w:t>
            </w:r>
          </w:p>
        </w:tc>
        <w:tc>
          <w:tcPr>
            <w:tcW w:w="1161" w:type="dxa"/>
          </w:tcPr>
          <w:p w14:paraId="0695FCF2" w14:textId="77777777" w:rsidR="00B266E5" w:rsidRDefault="00B266E5" w:rsidP="00D52408">
            <w:r>
              <w:t>Tdoc</w:t>
            </w:r>
          </w:p>
        </w:tc>
        <w:tc>
          <w:tcPr>
            <w:tcW w:w="1559" w:type="dxa"/>
          </w:tcPr>
          <w:p w14:paraId="431574EE" w14:textId="77777777" w:rsidR="00B266E5" w:rsidRDefault="00B266E5" w:rsidP="00D52408">
            <w:r>
              <w:t>Delegate</w:t>
            </w:r>
          </w:p>
        </w:tc>
        <w:tc>
          <w:tcPr>
            <w:tcW w:w="993" w:type="dxa"/>
          </w:tcPr>
          <w:p w14:paraId="29339DF6" w14:textId="77777777" w:rsidR="00B266E5" w:rsidRDefault="00B266E5" w:rsidP="00D52408">
            <w:r>
              <w:t>Misc</w:t>
            </w:r>
          </w:p>
        </w:tc>
        <w:tc>
          <w:tcPr>
            <w:tcW w:w="850" w:type="dxa"/>
          </w:tcPr>
          <w:p w14:paraId="3C3FB57E" w14:textId="77777777" w:rsidR="00B266E5" w:rsidRDefault="00B266E5" w:rsidP="00D52408">
            <w:r>
              <w:t>File version</w:t>
            </w:r>
          </w:p>
        </w:tc>
        <w:tc>
          <w:tcPr>
            <w:tcW w:w="814" w:type="dxa"/>
          </w:tcPr>
          <w:p w14:paraId="7322756B" w14:textId="77777777" w:rsidR="00B266E5" w:rsidRDefault="00B266E5" w:rsidP="00D52408">
            <w:r>
              <w:t>Status</w:t>
            </w:r>
          </w:p>
        </w:tc>
      </w:tr>
      <w:tr w:rsidR="00B266E5" w14:paraId="4F6EAC75" w14:textId="77777777" w:rsidTr="00D52408">
        <w:tc>
          <w:tcPr>
            <w:tcW w:w="967" w:type="dxa"/>
          </w:tcPr>
          <w:p w14:paraId="61A397CA" w14:textId="58C09A77" w:rsidR="00B266E5" w:rsidRDefault="00B266E5" w:rsidP="00F443D2">
            <w:r>
              <w:t>Z4</w:t>
            </w:r>
            <w:r w:rsidR="00F443D2">
              <w:t>12</w:t>
            </w:r>
          </w:p>
        </w:tc>
        <w:tc>
          <w:tcPr>
            <w:tcW w:w="948" w:type="dxa"/>
          </w:tcPr>
          <w:p w14:paraId="5C02FEF1" w14:textId="77777777" w:rsidR="00B266E5" w:rsidRDefault="00B266E5" w:rsidP="00D52408">
            <w:r>
              <w:t>MIMO</w:t>
            </w:r>
          </w:p>
        </w:tc>
        <w:tc>
          <w:tcPr>
            <w:tcW w:w="1068" w:type="dxa"/>
          </w:tcPr>
          <w:p w14:paraId="79FB463A" w14:textId="77777777" w:rsidR="00B266E5" w:rsidRDefault="00B266E5" w:rsidP="00D52408">
            <w:r>
              <w:t>2</w:t>
            </w:r>
          </w:p>
        </w:tc>
        <w:tc>
          <w:tcPr>
            <w:tcW w:w="2797" w:type="dxa"/>
          </w:tcPr>
          <w:p w14:paraId="37C227BE" w14:textId="6FFD8D5B" w:rsidR="00B266E5" w:rsidRPr="00F443D2" w:rsidRDefault="00F443D2" w:rsidP="00D52408">
            <w:pPr>
              <w:pStyle w:val="TAL"/>
              <w:rPr>
                <w:i/>
                <w:szCs w:val="22"/>
                <w:lang w:eastAsia="sv-SE"/>
              </w:rPr>
            </w:pPr>
            <w:r w:rsidRPr="00F443D2">
              <w:rPr>
                <w:szCs w:val="22"/>
                <w:lang w:eastAsia="sv-SE"/>
              </w:rPr>
              <w:t>Remove ED for the</w:t>
            </w:r>
            <w:r w:rsidRPr="00F443D2">
              <w:rPr>
                <w:i/>
                <w:szCs w:val="22"/>
                <w:lang w:eastAsia="sv-SE"/>
              </w:rPr>
              <w:t xml:space="preserve"> </w:t>
            </w:r>
            <w:r w:rsidRPr="00F443D2">
              <w:rPr>
                <w:i/>
              </w:rPr>
              <w:t>CSI-ReportCJTC</w:t>
            </w:r>
          </w:p>
          <w:p w14:paraId="2E7B637D" w14:textId="77777777" w:rsidR="00B266E5" w:rsidRPr="00F443D2" w:rsidRDefault="00B266E5" w:rsidP="00D52408">
            <w:pPr>
              <w:rPr>
                <w:i/>
                <w:iCs/>
              </w:rPr>
            </w:pPr>
          </w:p>
        </w:tc>
        <w:tc>
          <w:tcPr>
            <w:tcW w:w="1161" w:type="dxa"/>
          </w:tcPr>
          <w:p w14:paraId="4EA4867B" w14:textId="77777777" w:rsidR="00B266E5" w:rsidRDefault="00B266E5" w:rsidP="00D52408"/>
        </w:tc>
        <w:tc>
          <w:tcPr>
            <w:tcW w:w="1559" w:type="dxa"/>
          </w:tcPr>
          <w:p w14:paraId="18C7EEE2" w14:textId="77777777" w:rsidR="00B266E5" w:rsidRDefault="00B266E5" w:rsidP="00D52408">
            <w:r>
              <w:t>ZTE (Wenting Li)</w:t>
            </w:r>
          </w:p>
        </w:tc>
        <w:tc>
          <w:tcPr>
            <w:tcW w:w="993" w:type="dxa"/>
          </w:tcPr>
          <w:p w14:paraId="4924118B" w14:textId="77777777" w:rsidR="00B266E5" w:rsidRDefault="00B266E5" w:rsidP="00D52408"/>
        </w:tc>
        <w:tc>
          <w:tcPr>
            <w:tcW w:w="850" w:type="dxa"/>
          </w:tcPr>
          <w:p w14:paraId="07C1D93E" w14:textId="2F897D6B" w:rsidR="00B266E5" w:rsidRDefault="00C37ABC" w:rsidP="00D52408">
            <w:r>
              <w:t>v008</w:t>
            </w:r>
          </w:p>
        </w:tc>
        <w:tc>
          <w:tcPr>
            <w:tcW w:w="814" w:type="dxa"/>
          </w:tcPr>
          <w:p w14:paraId="32B7C789" w14:textId="77777777" w:rsidR="00B266E5" w:rsidRDefault="00B266E5" w:rsidP="00D52408">
            <w:r>
              <w:t>ToDo</w:t>
            </w:r>
          </w:p>
        </w:tc>
      </w:tr>
    </w:tbl>
    <w:p w14:paraId="63DAEE9A" w14:textId="77777777" w:rsidR="00B266E5" w:rsidRDefault="00B266E5" w:rsidP="00B266E5">
      <w:pPr>
        <w:pStyle w:val="TAL"/>
      </w:pPr>
      <w:r>
        <w:rPr>
          <w:b/>
        </w:rPr>
        <w:t>[Description]</w:t>
      </w:r>
      <w:r>
        <w:t xml:space="preserve">: </w:t>
      </w:r>
    </w:p>
    <w:p w14:paraId="61006B93" w14:textId="093D878B" w:rsidR="00B266E5" w:rsidRDefault="00F443D2" w:rsidP="00B266E5">
      <w:pPr>
        <w:pStyle w:val="TAL"/>
      </w:pPr>
      <w:r>
        <w:t xml:space="preserve">Ran1 has updated the </w:t>
      </w:r>
      <w:r w:rsidRPr="0007295D">
        <w:t>associatedSRS-ResourceSet</w:t>
      </w:r>
      <w:r>
        <w:t xml:space="preserve"> in the R1-2506622</w:t>
      </w:r>
    </w:p>
    <w:p w14:paraId="682BDA3D" w14:textId="77777777" w:rsidR="00B266E5" w:rsidRDefault="00B266E5" w:rsidP="00B266E5">
      <w:pPr>
        <w:pStyle w:val="PL"/>
      </w:pPr>
    </w:p>
    <w:p w14:paraId="75604F51" w14:textId="77777777" w:rsidR="00B266E5" w:rsidRPr="00E450AC" w:rsidRDefault="00B266E5" w:rsidP="00B266E5">
      <w:pPr>
        <w:pStyle w:val="PL"/>
      </w:pPr>
      <w:r w:rsidRPr="00854BF0">
        <w:t>CSI-ReportCJTC-</w:t>
      </w:r>
      <w:proofErr w:type="gramStart"/>
      <w:r w:rsidRPr="00854BF0">
        <w:t>r19</w:t>
      </w:r>
      <w:r>
        <w:rPr>
          <w:color w:val="808080"/>
        </w:rPr>
        <w:t xml:space="preserve"> </w:t>
      </w:r>
      <w:r w:rsidRPr="00E450AC">
        <w:t>:</w:t>
      </w:r>
      <w:proofErr w:type="gramEnd"/>
      <w:r w:rsidRPr="00E450AC">
        <w:t xml:space="preserve">:= </w:t>
      </w:r>
      <w:r>
        <w:t xml:space="preserve">             </w:t>
      </w:r>
      <w:r w:rsidRPr="00E450AC">
        <w:rPr>
          <w:color w:val="993366"/>
        </w:rPr>
        <w:t>SEQUENCE</w:t>
      </w:r>
      <w:r w:rsidRPr="00E450AC">
        <w:t xml:space="preserve"> {</w:t>
      </w:r>
    </w:p>
    <w:p w14:paraId="0ACFCB9E" w14:textId="77777777" w:rsidR="00B266E5" w:rsidRDefault="00B266E5" w:rsidP="00B266E5">
      <w:pPr>
        <w:pStyle w:val="PL"/>
        <w:rPr>
          <w:color w:val="808080"/>
        </w:rPr>
      </w:pPr>
      <w:r>
        <w:t xml:space="preserve">--Editor’s note: </w:t>
      </w:r>
      <w:r w:rsidRPr="0007295D">
        <w:t>associatedSRS-ResourceSet</w:t>
      </w:r>
      <w:r>
        <w:t xml:space="preserve"> can be updated based on further RAN1 discussion.</w:t>
      </w:r>
    </w:p>
    <w:p w14:paraId="60C3232B" w14:textId="77777777" w:rsidR="00B266E5" w:rsidRDefault="00B266E5" w:rsidP="00B266E5">
      <w:pPr>
        <w:pStyle w:val="TAL"/>
      </w:pPr>
    </w:p>
    <w:p w14:paraId="311978CF" w14:textId="77777777" w:rsidR="00B266E5" w:rsidRDefault="00B266E5" w:rsidP="00B266E5">
      <w:pPr>
        <w:rPr>
          <w:szCs w:val="22"/>
          <w:lang w:eastAsia="sv-SE"/>
        </w:rPr>
      </w:pPr>
      <w:r w:rsidRPr="00C012BE">
        <w:rPr>
          <w:b/>
        </w:rPr>
        <w:t>[Proposed Change]</w:t>
      </w:r>
      <w:r w:rsidRPr="00C012BE">
        <w:t xml:space="preserve">: </w:t>
      </w:r>
      <w:r>
        <w:t>Remove the Editor’s note</w:t>
      </w:r>
    </w:p>
    <w:p w14:paraId="393C7744" w14:textId="6D24D1C5" w:rsidR="00B266E5" w:rsidRPr="0086302E" w:rsidRDefault="00B266E5" w:rsidP="00B266E5">
      <w:r>
        <w:rPr>
          <w:b/>
        </w:rPr>
        <w:t>[Comments]</w:t>
      </w:r>
      <w:r>
        <w:t xml:space="preserve">: </w:t>
      </w:r>
    </w:p>
    <w:p w14:paraId="5FB8376B" w14:textId="2D946EFF" w:rsidR="00B266E5" w:rsidRDefault="00F443D2" w:rsidP="00B266E5">
      <w:pPr>
        <w:pStyle w:val="1"/>
      </w:pPr>
      <w:r>
        <w:t>Z413</w:t>
      </w:r>
    </w:p>
    <w:tbl>
      <w:tblPr>
        <w:tblStyle w:val="af0"/>
        <w:tblW w:w="0" w:type="auto"/>
        <w:tblInd w:w="0" w:type="dxa"/>
        <w:tblLayout w:type="fixed"/>
        <w:tblLook w:val="04A0" w:firstRow="1" w:lastRow="0" w:firstColumn="1" w:lastColumn="0" w:noHBand="0" w:noVBand="1"/>
      </w:tblPr>
      <w:tblGrid>
        <w:gridCol w:w="967"/>
        <w:gridCol w:w="948"/>
        <w:gridCol w:w="1068"/>
        <w:gridCol w:w="2824"/>
        <w:gridCol w:w="1134"/>
        <w:gridCol w:w="1559"/>
        <w:gridCol w:w="993"/>
        <w:gridCol w:w="850"/>
        <w:gridCol w:w="814"/>
      </w:tblGrid>
      <w:tr w:rsidR="00B266E5" w14:paraId="1EFD9709" w14:textId="77777777" w:rsidTr="00D52408">
        <w:tc>
          <w:tcPr>
            <w:tcW w:w="967" w:type="dxa"/>
          </w:tcPr>
          <w:p w14:paraId="3932DF96" w14:textId="77777777" w:rsidR="00B266E5" w:rsidRDefault="00B266E5" w:rsidP="00D52408">
            <w:r>
              <w:t>RIL Id</w:t>
            </w:r>
          </w:p>
        </w:tc>
        <w:tc>
          <w:tcPr>
            <w:tcW w:w="948" w:type="dxa"/>
          </w:tcPr>
          <w:p w14:paraId="6FB83D8E" w14:textId="77777777" w:rsidR="00B266E5" w:rsidRDefault="00B266E5" w:rsidP="00D52408">
            <w:r>
              <w:t>WI</w:t>
            </w:r>
          </w:p>
        </w:tc>
        <w:tc>
          <w:tcPr>
            <w:tcW w:w="1068" w:type="dxa"/>
          </w:tcPr>
          <w:p w14:paraId="0A1E560B" w14:textId="77777777" w:rsidR="00B266E5" w:rsidRDefault="00B266E5" w:rsidP="00D52408">
            <w:r>
              <w:t>Class</w:t>
            </w:r>
          </w:p>
        </w:tc>
        <w:tc>
          <w:tcPr>
            <w:tcW w:w="2824" w:type="dxa"/>
          </w:tcPr>
          <w:p w14:paraId="48D79560" w14:textId="77777777" w:rsidR="00B266E5" w:rsidRDefault="00B266E5" w:rsidP="00D52408">
            <w:r>
              <w:t>Title</w:t>
            </w:r>
          </w:p>
        </w:tc>
        <w:tc>
          <w:tcPr>
            <w:tcW w:w="1134" w:type="dxa"/>
          </w:tcPr>
          <w:p w14:paraId="118A5241" w14:textId="77777777" w:rsidR="00B266E5" w:rsidRDefault="00B266E5" w:rsidP="00D52408">
            <w:r>
              <w:t>Tdoc</w:t>
            </w:r>
          </w:p>
        </w:tc>
        <w:tc>
          <w:tcPr>
            <w:tcW w:w="1559" w:type="dxa"/>
          </w:tcPr>
          <w:p w14:paraId="02823AF1" w14:textId="77777777" w:rsidR="00B266E5" w:rsidRDefault="00B266E5" w:rsidP="00D52408">
            <w:r>
              <w:t>Delegate</w:t>
            </w:r>
          </w:p>
        </w:tc>
        <w:tc>
          <w:tcPr>
            <w:tcW w:w="993" w:type="dxa"/>
          </w:tcPr>
          <w:p w14:paraId="591BF349" w14:textId="77777777" w:rsidR="00B266E5" w:rsidRDefault="00B266E5" w:rsidP="00D52408">
            <w:r>
              <w:t>Misc</w:t>
            </w:r>
          </w:p>
        </w:tc>
        <w:tc>
          <w:tcPr>
            <w:tcW w:w="850" w:type="dxa"/>
          </w:tcPr>
          <w:p w14:paraId="20511928" w14:textId="77777777" w:rsidR="00B266E5" w:rsidRDefault="00B266E5" w:rsidP="00D52408">
            <w:r>
              <w:t>File version</w:t>
            </w:r>
          </w:p>
        </w:tc>
        <w:tc>
          <w:tcPr>
            <w:tcW w:w="814" w:type="dxa"/>
          </w:tcPr>
          <w:p w14:paraId="623ED1A5" w14:textId="77777777" w:rsidR="00B266E5" w:rsidRDefault="00B266E5" w:rsidP="00D52408">
            <w:r>
              <w:t>Status</w:t>
            </w:r>
          </w:p>
        </w:tc>
      </w:tr>
      <w:tr w:rsidR="00B266E5" w14:paraId="471CB8B8" w14:textId="77777777" w:rsidTr="00D52408">
        <w:tc>
          <w:tcPr>
            <w:tcW w:w="967" w:type="dxa"/>
          </w:tcPr>
          <w:p w14:paraId="019803EC" w14:textId="30E96DBC" w:rsidR="00B266E5" w:rsidRDefault="00F443D2" w:rsidP="00D52408">
            <w:r>
              <w:t>Z41</w:t>
            </w:r>
            <w:r w:rsidR="00B266E5">
              <w:t>3</w:t>
            </w:r>
          </w:p>
        </w:tc>
        <w:tc>
          <w:tcPr>
            <w:tcW w:w="948" w:type="dxa"/>
          </w:tcPr>
          <w:p w14:paraId="3FDB2B6F" w14:textId="77777777" w:rsidR="00B266E5" w:rsidRDefault="00B266E5" w:rsidP="00D52408">
            <w:r>
              <w:t>MIMO</w:t>
            </w:r>
          </w:p>
        </w:tc>
        <w:tc>
          <w:tcPr>
            <w:tcW w:w="1068" w:type="dxa"/>
          </w:tcPr>
          <w:p w14:paraId="561E0BBA" w14:textId="77777777" w:rsidR="00B266E5" w:rsidRDefault="00B266E5" w:rsidP="00D52408">
            <w:r>
              <w:t>2</w:t>
            </w:r>
          </w:p>
        </w:tc>
        <w:tc>
          <w:tcPr>
            <w:tcW w:w="2824" w:type="dxa"/>
          </w:tcPr>
          <w:p w14:paraId="59B4D209" w14:textId="77777777" w:rsidR="00B266E5" w:rsidRPr="00F443D2" w:rsidRDefault="00B266E5" w:rsidP="00D52408">
            <w:pPr>
              <w:pStyle w:val="TAL"/>
              <w:rPr>
                <w:i/>
                <w:szCs w:val="22"/>
                <w:lang w:eastAsia="sv-SE"/>
              </w:rPr>
            </w:pPr>
            <w:r>
              <w:t xml:space="preserve">Missed information in the FD of the </w:t>
            </w:r>
            <w:r w:rsidRPr="00F443D2">
              <w:rPr>
                <w:i/>
                <w:szCs w:val="22"/>
                <w:lang w:eastAsia="sv-SE"/>
              </w:rPr>
              <w:t>linkedCJTC-Report</w:t>
            </w:r>
          </w:p>
          <w:p w14:paraId="08EA7997" w14:textId="77777777" w:rsidR="00B266E5" w:rsidRPr="00C012BE" w:rsidRDefault="00B266E5" w:rsidP="00D52408">
            <w:pPr>
              <w:pStyle w:val="TAL"/>
              <w:rPr>
                <w:i/>
                <w:iCs/>
              </w:rPr>
            </w:pPr>
          </w:p>
        </w:tc>
        <w:tc>
          <w:tcPr>
            <w:tcW w:w="1134" w:type="dxa"/>
          </w:tcPr>
          <w:p w14:paraId="264752ED" w14:textId="77777777" w:rsidR="00B266E5" w:rsidRDefault="00B266E5" w:rsidP="00D52408"/>
        </w:tc>
        <w:tc>
          <w:tcPr>
            <w:tcW w:w="1559" w:type="dxa"/>
          </w:tcPr>
          <w:p w14:paraId="19450300" w14:textId="77777777" w:rsidR="00B266E5" w:rsidRDefault="00B266E5" w:rsidP="00D52408">
            <w:r>
              <w:t>ZTE (Wenting Li)</w:t>
            </w:r>
          </w:p>
        </w:tc>
        <w:tc>
          <w:tcPr>
            <w:tcW w:w="993" w:type="dxa"/>
          </w:tcPr>
          <w:p w14:paraId="0790D39F" w14:textId="77777777" w:rsidR="00B266E5" w:rsidRDefault="00B266E5" w:rsidP="00D52408"/>
        </w:tc>
        <w:tc>
          <w:tcPr>
            <w:tcW w:w="850" w:type="dxa"/>
          </w:tcPr>
          <w:p w14:paraId="5A132C37" w14:textId="53CAA9AB" w:rsidR="00B266E5" w:rsidRDefault="00C37ABC" w:rsidP="00D52408">
            <w:r>
              <w:t>v008</w:t>
            </w:r>
          </w:p>
        </w:tc>
        <w:tc>
          <w:tcPr>
            <w:tcW w:w="814" w:type="dxa"/>
          </w:tcPr>
          <w:p w14:paraId="2C940F53" w14:textId="77777777" w:rsidR="00B266E5" w:rsidRDefault="00B266E5" w:rsidP="00D52408">
            <w:r>
              <w:t>ToDo</w:t>
            </w:r>
          </w:p>
        </w:tc>
      </w:tr>
    </w:tbl>
    <w:p w14:paraId="33E75551" w14:textId="77777777" w:rsidR="00B266E5" w:rsidRDefault="00B266E5" w:rsidP="00B266E5">
      <w:pPr>
        <w:pStyle w:val="TAL"/>
      </w:pPr>
      <w:r>
        <w:rPr>
          <w:b/>
        </w:rPr>
        <w:t>[Description]</w:t>
      </w:r>
      <w:r>
        <w:t xml:space="preserve">: </w:t>
      </w:r>
    </w:p>
    <w:p w14:paraId="4CC0E289" w14:textId="77777777" w:rsidR="00B266E5" w:rsidRDefault="00B266E5" w:rsidP="00B266E5">
      <w:pPr>
        <w:pStyle w:val="TAL"/>
      </w:pPr>
      <w:r>
        <w:t xml:space="preserve">Missed information in the field description </w:t>
      </w:r>
    </w:p>
    <w:p w14:paraId="1EBF8101" w14:textId="77777777" w:rsidR="00B266E5" w:rsidRDefault="00B266E5" w:rsidP="00B266E5">
      <w:pPr>
        <w:pStyle w:val="TAL"/>
      </w:pPr>
    </w:p>
    <w:p w14:paraId="33C4D809" w14:textId="77777777" w:rsidR="00B266E5" w:rsidRDefault="00B266E5" w:rsidP="00B266E5">
      <w:r w:rsidRPr="00C012BE">
        <w:rPr>
          <w:b/>
        </w:rPr>
        <w:t>[Proposed Change]</w:t>
      </w:r>
      <w:r w:rsidRPr="00C012BE">
        <w:t xml:space="preserve">: </w:t>
      </w:r>
    </w:p>
    <w:p w14:paraId="21A08E7D" w14:textId="77777777" w:rsidR="00B266E5" w:rsidRDefault="00B266E5" w:rsidP="00B266E5">
      <w:pPr>
        <w:pStyle w:val="TAL"/>
        <w:rPr>
          <w:b/>
          <w:i/>
          <w:szCs w:val="22"/>
          <w:lang w:eastAsia="sv-SE"/>
        </w:rPr>
      </w:pPr>
      <w:proofErr w:type="gramStart"/>
      <w:r w:rsidRPr="00455180">
        <w:rPr>
          <w:b/>
          <w:i/>
          <w:szCs w:val="22"/>
          <w:lang w:eastAsia="sv-SE"/>
        </w:rPr>
        <w:lastRenderedPageBreak/>
        <w:t>linkedCJTC</w:t>
      </w:r>
      <w:r>
        <w:rPr>
          <w:b/>
          <w:i/>
          <w:szCs w:val="22"/>
          <w:lang w:eastAsia="sv-SE"/>
        </w:rPr>
        <w:t>-</w:t>
      </w:r>
      <w:r w:rsidRPr="00455180">
        <w:rPr>
          <w:b/>
          <w:i/>
          <w:szCs w:val="22"/>
          <w:lang w:eastAsia="sv-SE"/>
        </w:rPr>
        <w:t>Report</w:t>
      </w:r>
      <w:proofErr w:type="gramEnd"/>
    </w:p>
    <w:p w14:paraId="2787143F" w14:textId="77777777" w:rsidR="00B266E5" w:rsidRPr="00F443D2" w:rsidRDefault="00B266E5" w:rsidP="00B266E5">
      <w:pPr>
        <w:pStyle w:val="TAL"/>
        <w:rPr>
          <w:rFonts w:cs="Arial"/>
          <w:color w:val="000000"/>
          <w:szCs w:val="18"/>
        </w:rPr>
      </w:pPr>
    </w:p>
    <w:p w14:paraId="66D6E599" w14:textId="37604FD8" w:rsidR="00B266E5" w:rsidRDefault="00F443D2" w:rsidP="00F443D2">
      <w:pPr>
        <w:pStyle w:val="TAL"/>
      </w:pPr>
      <w:ins w:id="300" w:author="ZTE(Wenting)" w:date="2025-09-30T10:12:00Z">
        <w:r w:rsidRPr="00AE1091">
          <w:rPr>
            <w:rFonts w:cs="Arial"/>
            <w:color w:val="000000"/>
            <w:szCs w:val="18"/>
          </w:rPr>
          <w:t xml:space="preserve">Linked CJTC report when codebook type is set to </w:t>
        </w:r>
        <w:r w:rsidRPr="00F443D2">
          <w:rPr>
            <w:rFonts w:cs="Arial"/>
            <w:color w:val="000000"/>
            <w:szCs w:val="18"/>
          </w:rPr>
          <w:t>typeII-CJT-r18</w:t>
        </w:r>
        <w:r>
          <w:rPr>
            <w:rFonts w:cs="Arial"/>
            <w:color w:val="000000"/>
            <w:szCs w:val="18"/>
          </w:rPr>
          <w:t xml:space="preserve">. </w:t>
        </w:r>
      </w:ins>
      <w:r w:rsidR="00B266E5">
        <w:rPr>
          <w:szCs w:val="22"/>
          <w:lang w:eastAsia="sv-SE"/>
        </w:rPr>
        <w:t xml:space="preserve">This field is used in </w:t>
      </w:r>
      <w:r w:rsidR="00B266E5" w:rsidRPr="002D3917">
        <w:rPr>
          <w:bCs/>
          <w:iCs/>
          <w:lang w:eastAsia="sv-SE"/>
        </w:rPr>
        <w:t xml:space="preserve">clause </w:t>
      </w:r>
      <w:r w:rsidR="00B266E5">
        <w:rPr>
          <w:bCs/>
          <w:iCs/>
          <w:lang w:eastAsia="sv-SE"/>
        </w:rPr>
        <w:t xml:space="preserve">5.2.1.4 </w:t>
      </w:r>
      <w:r w:rsidR="00B266E5">
        <w:rPr>
          <w:szCs w:val="22"/>
          <w:lang w:eastAsia="sv-SE"/>
        </w:rPr>
        <w:t xml:space="preserve">in </w:t>
      </w:r>
      <w:r w:rsidR="00B266E5" w:rsidRPr="002D3917">
        <w:rPr>
          <w:bCs/>
          <w:iCs/>
          <w:lang w:eastAsia="sv-SE"/>
        </w:rPr>
        <w:t>TS 38.214 [19]</w:t>
      </w:r>
      <w:r w:rsidR="00B266E5">
        <w:rPr>
          <w:szCs w:val="22"/>
          <w:lang w:eastAsia="sv-SE"/>
        </w:rPr>
        <w:t>.</w:t>
      </w:r>
    </w:p>
    <w:p w14:paraId="5D3317BD" w14:textId="77777777" w:rsidR="00B266E5" w:rsidRPr="0086302E" w:rsidRDefault="00B266E5" w:rsidP="00B266E5">
      <w:r>
        <w:rPr>
          <w:b/>
        </w:rPr>
        <w:t>[Comments]</w:t>
      </w:r>
      <w:r>
        <w:t xml:space="preserve">: </w:t>
      </w:r>
    </w:p>
    <w:p w14:paraId="0C22A2DA" w14:textId="77777777" w:rsidR="00B266E5" w:rsidRDefault="00B266E5" w:rsidP="00B266E5">
      <w:pPr>
        <w:rPr>
          <w:szCs w:val="22"/>
          <w:lang w:eastAsia="sv-SE"/>
        </w:rPr>
      </w:pPr>
    </w:p>
    <w:p w14:paraId="27CE3BF8" w14:textId="47D035FE" w:rsidR="00B266E5" w:rsidRDefault="00B266E5" w:rsidP="00B266E5">
      <w:pPr>
        <w:pStyle w:val="1"/>
      </w:pPr>
      <w:r>
        <w:t>Z41</w:t>
      </w:r>
      <w:r w:rsidR="00F443D2">
        <w:t>4</w:t>
      </w:r>
    </w:p>
    <w:tbl>
      <w:tblPr>
        <w:tblStyle w:val="af0"/>
        <w:tblW w:w="0" w:type="auto"/>
        <w:tblInd w:w="0" w:type="dxa"/>
        <w:tblLayout w:type="fixed"/>
        <w:tblLook w:val="04A0" w:firstRow="1" w:lastRow="0" w:firstColumn="1" w:lastColumn="0" w:noHBand="0" w:noVBand="1"/>
      </w:tblPr>
      <w:tblGrid>
        <w:gridCol w:w="967"/>
        <w:gridCol w:w="948"/>
        <w:gridCol w:w="1068"/>
        <w:gridCol w:w="2824"/>
        <w:gridCol w:w="1134"/>
        <w:gridCol w:w="1559"/>
        <w:gridCol w:w="993"/>
        <w:gridCol w:w="850"/>
        <w:gridCol w:w="814"/>
      </w:tblGrid>
      <w:tr w:rsidR="00B266E5" w14:paraId="46F719A7" w14:textId="77777777" w:rsidTr="00D52408">
        <w:tc>
          <w:tcPr>
            <w:tcW w:w="967" w:type="dxa"/>
          </w:tcPr>
          <w:p w14:paraId="2DDF6A78" w14:textId="77777777" w:rsidR="00B266E5" w:rsidRDefault="00B266E5" w:rsidP="00D52408">
            <w:r>
              <w:t>RIL Id</w:t>
            </w:r>
          </w:p>
        </w:tc>
        <w:tc>
          <w:tcPr>
            <w:tcW w:w="948" w:type="dxa"/>
          </w:tcPr>
          <w:p w14:paraId="6F043B1B" w14:textId="77777777" w:rsidR="00B266E5" w:rsidRDefault="00B266E5" w:rsidP="00D52408">
            <w:r>
              <w:t>WI</w:t>
            </w:r>
          </w:p>
        </w:tc>
        <w:tc>
          <w:tcPr>
            <w:tcW w:w="1068" w:type="dxa"/>
          </w:tcPr>
          <w:p w14:paraId="105C7FE2" w14:textId="77777777" w:rsidR="00B266E5" w:rsidRDefault="00B266E5" w:rsidP="00D52408">
            <w:r>
              <w:t>Class</w:t>
            </w:r>
          </w:p>
        </w:tc>
        <w:tc>
          <w:tcPr>
            <w:tcW w:w="2824" w:type="dxa"/>
          </w:tcPr>
          <w:p w14:paraId="47A2CB5B" w14:textId="77777777" w:rsidR="00B266E5" w:rsidRDefault="00B266E5" w:rsidP="00D52408">
            <w:r>
              <w:t>Title</w:t>
            </w:r>
          </w:p>
        </w:tc>
        <w:tc>
          <w:tcPr>
            <w:tcW w:w="1134" w:type="dxa"/>
          </w:tcPr>
          <w:p w14:paraId="4B603C1F" w14:textId="77777777" w:rsidR="00B266E5" w:rsidRDefault="00B266E5" w:rsidP="00D52408">
            <w:r>
              <w:t>Tdoc</w:t>
            </w:r>
          </w:p>
        </w:tc>
        <w:tc>
          <w:tcPr>
            <w:tcW w:w="1559" w:type="dxa"/>
          </w:tcPr>
          <w:p w14:paraId="45EF57D7" w14:textId="77777777" w:rsidR="00B266E5" w:rsidRDefault="00B266E5" w:rsidP="00D52408">
            <w:r>
              <w:t>Delegate</w:t>
            </w:r>
          </w:p>
        </w:tc>
        <w:tc>
          <w:tcPr>
            <w:tcW w:w="993" w:type="dxa"/>
          </w:tcPr>
          <w:p w14:paraId="0A09A023" w14:textId="77777777" w:rsidR="00B266E5" w:rsidRDefault="00B266E5" w:rsidP="00D52408">
            <w:r>
              <w:t>Misc</w:t>
            </w:r>
          </w:p>
        </w:tc>
        <w:tc>
          <w:tcPr>
            <w:tcW w:w="850" w:type="dxa"/>
          </w:tcPr>
          <w:p w14:paraId="2E5107B4" w14:textId="77777777" w:rsidR="00B266E5" w:rsidRDefault="00B266E5" w:rsidP="00D52408">
            <w:r>
              <w:t>File version</w:t>
            </w:r>
          </w:p>
        </w:tc>
        <w:tc>
          <w:tcPr>
            <w:tcW w:w="814" w:type="dxa"/>
          </w:tcPr>
          <w:p w14:paraId="75A14593" w14:textId="77777777" w:rsidR="00B266E5" w:rsidRDefault="00B266E5" w:rsidP="00D52408">
            <w:r>
              <w:t>Status</w:t>
            </w:r>
          </w:p>
        </w:tc>
      </w:tr>
      <w:tr w:rsidR="00B266E5" w14:paraId="35BBFE83" w14:textId="77777777" w:rsidTr="00D52408">
        <w:tc>
          <w:tcPr>
            <w:tcW w:w="967" w:type="dxa"/>
          </w:tcPr>
          <w:p w14:paraId="10A0023F" w14:textId="23A18E56" w:rsidR="00B266E5" w:rsidRDefault="00F443D2" w:rsidP="00D52408">
            <w:r>
              <w:t>Z414</w:t>
            </w:r>
          </w:p>
        </w:tc>
        <w:tc>
          <w:tcPr>
            <w:tcW w:w="948" w:type="dxa"/>
          </w:tcPr>
          <w:p w14:paraId="6582F7E9" w14:textId="77777777" w:rsidR="00B266E5" w:rsidRDefault="00B266E5" w:rsidP="00D52408">
            <w:r>
              <w:t>MIMO</w:t>
            </w:r>
          </w:p>
        </w:tc>
        <w:tc>
          <w:tcPr>
            <w:tcW w:w="1068" w:type="dxa"/>
          </w:tcPr>
          <w:p w14:paraId="6C6D9B5B" w14:textId="77777777" w:rsidR="00B266E5" w:rsidRDefault="00B266E5" w:rsidP="00D52408">
            <w:r>
              <w:t>2</w:t>
            </w:r>
          </w:p>
        </w:tc>
        <w:tc>
          <w:tcPr>
            <w:tcW w:w="2824" w:type="dxa"/>
          </w:tcPr>
          <w:p w14:paraId="43EDD99C" w14:textId="77777777" w:rsidR="00B266E5" w:rsidRDefault="00B266E5" w:rsidP="00D52408">
            <w:pPr>
              <w:pStyle w:val="TAL"/>
              <w:rPr>
                <w:b/>
                <w:i/>
                <w:szCs w:val="22"/>
                <w:lang w:eastAsia="sv-SE"/>
              </w:rPr>
            </w:pPr>
            <w:r>
              <w:t>Missed parameter for the CSI-CJTC triggerningScheme</w:t>
            </w:r>
          </w:p>
          <w:p w14:paraId="16C210B6" w14:textId="77777777" w:rsidR="00B266E5" w:rsidRPr="00C012BE" w:rsidRDefault="00B266E5" w:rsidP="00D52408">
            <w:pPr>
              <w:pStyle w:val="TAL"/>
              <w:rPr>
                <w:i/>
                <w:iCs/>
              </w:rPr>
            </w:pPr>
          </w:p>
        </w:tc>
        <w:tc>
          <w:tcPr>
            <w:tcW w:w="1134" w:type="dxa"/>
          </w:tcPr>
          <w:p w14:paraId="2E07E432" w14:textId="77777777" w:rsidR="00B266E5" w:rsidRDefault="00B266E5" w:rsidP="00D52408"/>
        </w:tc>
        <w:tc>
          <w:tcPr>
            <w:tcW w:w="1559" w:type="dxa"/>
          </w:tcPr>
          <w:p w14:paraId="7FCA0FFA" w14:textId="77777777" w:rsidR="00B266E5" w:rsidRDefault="00B266E5" w:rsidP="00D52408">
            <w:r>
              <w:t>ZTE (Wenting Li)</w:t>
            </w:r>
          </w:p>
        </w:tc>
        <w:tc>
          <w:tcPr>
            <w:tcW w:w="993" w:type="dxa"/>
          </w:tcPr>
          <w:p w14:paraId="05D3E468" w14:textId="77777777" w:rsidR="00B266E5" w:rsidRDefault="00B266E5" w:rsidP="00D52408"/>
        </w:tc>
        <w:tc>
          <w:tcPr>
            <w:tcW w:w="850" w:type="dxa"/>
          </w:tcPr>
          <w:p w14:paraId="2CEE238D" w14:textId="31E2288D" w:rsidR="00B266E5" w:rsidRDefault="00C37ABC" w:rsidP="00D52408">
            <w:r>
              <w:t>v008</w:t>
            </w:r>
          </w:p>
        </w:tc>
        <w:tc>
          <w:tcPr>
            <w:tcW w:w="814" w:type="dxa"/>
          </w:tcPr>
          <w:p w14:paraId="46D6B3C9" w14:textId="77777777" w:rsidR="00B266E5" w:rsidRDefault="00B266E5" w:rsidP="00D52408">
            <w:r>
              <w:t>ToDo</w:t>
            </w:r>
          </w:p>
        </w:tc>
      </w:tr>
    </w:tbl>
    <w:p w14:paraId="081FAEED" w14:textId="77777777" w:rsidR="00B266E5" w:rsidRDefault="00B266E5" w:rsidP="00B266E5">
      <w:pPr>
        <w:pStyle w:val="TAL"/>
      </w:pPr>
      <w:r>
        <w:rPr>
          <w:b/>
        </w:rPr>
        <w:t>[Description]</w:t>
      </w:r>
      <w:r>
        <w:t xml:space="preserve">: </w:t>
      </w:r>
    </w:p>
    <w:p w14:paraId="42866A94" w14:textId="77777777" w:rsidR="00B266E5" w:rsidRDefault="00B266E5" w:rsidP="00B266E5">
      <w:pPr>
        <w:pStyle w:val="TAL"/>
        <w:rPr>
          <w:b/>
          <w:i/>
          <w:szCs w:val="22"/>
          <w:lang w:eastAsia="sv-SE"/>
        </w:rPr>
      </w:pPr>
      <w:r>
        <w:t>Missed parameter for the CSI-CJTC triggerningScheme</w:t>
      </w:r>
    </w:p>
    <w:p w14:paraId="39B3773F" w14:textId="77777777" w:rsidR="00B266E5" w:rsidRDefault="00B266E5" w:rsidP="00B266E5">
      <w:pPr>
        <w:pStyle w:val="TAL"/>
      </w:pPr>
    </w:p>
    <w:tbl>
      <w:tblPr>
        <w:tblW w:w="13262" w:type="dxa"/>
        <w:tblLayout w:type="fixed"/>
        <w:tblLook w:val="04A0" w:firstRow="1" w:lastRow="0" w:firstColumn="1" w:lastColumn="0" w:noHBand="0" w:noVBand="1"/>
      </w:tblPr>
      <w:tblGrid>
        <w:gridCol w:w="925"/>
        <w:gridCol w:w="1900"/>
        <w:gridCol w:w="1281"/>
        <w:gridCol w:w="590"/>
        <w:gridCol w:w="6644"/>
        <w:gridCol w:w="1922"/>
      </w:tblGrid>
      <w:tr w:rsidR="00B266E5" w:rsidRPr="00AE1091" w14:paraId="47A0CDF6" w14:textId="77777777" w:rsidTr="00D52408">
        <w:trPr>
          <w:trHeight w:val="960"/>
        </w:trPr>
        <w:tc>
          <w:tcPr>
            <w:tcW w:w="925" w:type="dxa"/>
            <w:tcBorders>
              <w:top w:val="nil"/>
              <w:left w:val="nil"/>
              <w:bottom w:val="single" w:sz="4" w:space="0" w:color="auto"/>
              <w:right w:val="single" w:sz="4" w:space="0" w:color="auto"/>
            </w:tcBorders>
            <w:shd w:val="clear" w:color="auto" w:fill="auto"/>
            <w:vAlign w:val="center"/>
            <w:hideMark/>
          </w:tcPr>
          <w:p w14:paraId="34F290AB" w14:textId="77777777" w:rsidR="00B266E5" w:rsidRPr="00AE1091" w:rsidRDefault="00B266E5" w:rsidP="00D52408">
            <w:pPr>
              <w:spacing w:after="0"/>
              <w:rPr>
                <w:rFonts w:ascii="Arial" w:hAnsi="Arial" w:cs="Arial"/>
                <w:color w:val="000000"/>
                <w:sz w:val="18"/>
                <w:szCs w:val="18"/>
              </w:rPr>
            </w:pPr>
            <w:r w:rsidRPr="00AE1091">
              <w:rPr>
                <w:rFonts w:ascii="Arial" w:hAnsi="Arial" w:cs="Arial"/>
                <w:color w:val="000000"/>
                <w:sz w:val="18"/>
                <w:szCs w:val="18"/>
              </w:rPr>
              <w:t>CSI-CJTC</w:t>
            </w:r>
          </w:p>
        </w:tc>
        <w:tc>
          <w:tcPr>
            <w:tcW w:w="1900" w:type="dxa"/>
            <w:tcBorders>
              <w:top w:val="nil"/>
              <w:left w:val="nil"/>
              <w:bottom w:val="single" w:sz="4" w:space="0" w:color="auto"/>
              <w:right w:val="single" w:sz="4" w:space="0" w:color="auto"/>
            </w:tcBorders>
            <w:shd w:val="clear" w:color="auto" w:fill="auto"/>
            <w:vAlign w:val="center"/>
            <w:hideMark/>
          </w:tcPr>
          <w:p w14:paraId="58A4AF5C" w14:textId="77777777" w:rsidR="00B266E5" w:rsidRPr="00AE1091" w:rsidRDefault="00B266E5" w:rsidP="00D52408">
            <w:pPr>
              <w:spacing w:after="0"/>
              <w:rPr>
                <w:rFonts w:ascii="Arial" w:hAnsi="Arial" w:cs="Arial"/>
                <w:color w:val="000000"/>
                <w:sz w:val="18"/>
                <w:szCs w:val="18"/>
              </w:rPr>
            </w:pPr>
            <w:r w:rsidRPr="00AE1091">
              <w:rPr>
                <w:rFonts w:ascii="Arial" w:hAnsi="Arial" w:cs="Arial"/>
                <w:color w:val="000000"/>
                <w:sz w:val="18"/>
                <w:szCs w:val="18"/>
              </w:rPr>
              <w:t>CSI-AperiodicTriggerState</w:t>
            </w:r>
          </w:p>
        </w:tc>
        <w:tc>
          <w:tcPr>
            <w:tcW w:w="1281" w:type="dxa"/>
            <w:tcBorders>
              <w:top w:val="nil"/>
              <w:left w:val="nil"/>
              <w:bottom w:val="single" w:sz="4" w:space="0" w:color="auto"/>
              <w:right w:val="single" w:sz="4" w:space="0" w:color="auto"/>
            </w:tcBorders>
            <w:shd w:val="clear" w:color="auto" w:fill="auto"/>
            <w:vAlign w:val="center"/>
            <w:hideMark/>
          </w:tcPr>
          <w:p w14:paraId="40E841F3" w14:textId="77777777" w:rsidR="00B266E5" w:rsidRPr="00AE1091" w:rsidRDefault="00B266E5" w:rsidP="00D52408">
            <w:pPr>
              <w:spacing w:after="0"/>
              <w:rPr>
                <w:rFonts w:ascii="Arial" w:hAnsi="Arial" w:cs="Arial"/>
                <w:color w:val="000000"/>
                <w:sz w:val="18"/>
                <w:szCs w:val="18"/>
              </w:rPr>
            </w:pPr>
            <w:r w:rsidRPr="00AE1091">
              <w:rPr>
                <w:rFonts w:ascii="Arial" w:hAnsi="Arial" w:cs="Arial"/>
                <w:color w:val="000000"/>
                <w:sz w:val="18"/>
                <w:szCs w:val="18"/>
              </w:rPr>
              <w:t>triggeringScheme</w:t>
            </w:r>
          </w:p>
        </w:tc>
        <w:tc>
          <w:tcPr>
            <w:tcW w:w="590" w:type="dxa"/>
            <w:tcBorders>
              <w:top w:val="nil"/>
              <w:left w:val="nil"/>
              <w:bottom w:val="single" w:sz="4" w:space="0" w:color="auto"/>
              <w:right w:val="single" w:sz="4" w:space="0" w:color="auto"/>
            </w:tcBorders>
            <w:shd w:val="clear" w:color="auto" w:fill="auto"/>
            <w:vAlign w:val="center"/>
            <w:hideMark/>
          </w:tcPr>
          <w:p w14:paraId="2936E5D7" w14:textId="77777777" w:rsidR="00B266E5" w:rsidRPr="00AE1091" w:rsidRDefault="00B266E5" w:rsidP="00D52408">
            <w:pPr>
              <w:spacing w:after="0"/>
              <w:rPr>
                <w:rFonts w:ascii="Arial" w:hAnsi="Arial" w:cs="Arial"/>
                <w:color w:val="000000"/>
                <w:sz w:val="18"/>
                <w:szCs w:val="18"/>
              </w:rPr>
            </w:pPr>
            <w:r w:rsidRPr="00AE1091">
              <w:rPr>
                <w:rFonts w:ascii="Arial" w:hAnsi="Arial" w:cs="Arial"/>
                <w:color w:val="000000"/>
                <w:sz w:val="18"/>
                <w:szCs w:val="18"/>
              </w:rPr>
              <w:t>New</w:t>
            </w:r>
          </w:p>
        </w:tc>
        <w:tc>
          <w:tcPr>
            <w:tcW w:w="6644" w:type="dxa"/>
            <w:tcBorders>
              <w:top w:val="nil"/>
              <w:left w:val="nil"/>
              <w:bottom w:val="single" w:sz="4" w:space="0" w:color="auto"/>
              <w:right w:val="single" w:sz="4" w:space="0" w:color="auto"/>
            </w:tcBorders>
            <w:shd w:val="clear" w:color="auto" w:fill="auto"/>
            <w:vAlign w:val="center"/>
            <w:hideMark/>
          </w:tcPr>
          <w:p w14:paraId="3A1C256C" w14:textId="77777777" w:rsidR="00B266E5" w:rsidRPr="00AE1091" w:rsidRDefault="00B266E5" w:rsidP="00D52408">
            <w:pPr>
              <w:spacing w:after="0"/>
              <w:rPr>
                <w:rFonts w:ascii="Arial" w:hAnsi="Arial" w:cs="Arial"/>
                <w:color w:val="000000"/>
                <w:sz w:val="18"/>
                <w:szCs w:val="18"/>
              </w:rPr>
            </w:pPr>
            <w:r w:rsidRPr="00AE1091">
              <w:rPr>
                <w:rFonts w:ascii="Arial" w:hAnsi="Arial" w:cs="Arial"/>
                <w:color w:val="000000"/>
                <w:sz w:val="18"/>
                <w:szCs w:val="18"/>
              </w:rPr>
              <w:t>Configuring the triggering scheme either separate triggering or joint triggering</w:t>
            </w:r>
          </w:p>
        </w:tc>
        <w:tc>
          <w:tcPr>
            <w:tcW w:w="1922" w:type="dxa"/>
            <w:tcBorders>
              <w:top w:val="nil"/>
              <w:left w:val="nil"/>
              <w:bottom w:val="single" w:sz="4" w:space="0" w:color="auto"/>
              <w:right w:val="single" w:sz="4" w:space="0" w:color="auto"/>
            </w:tcBorders>
            <w:shd w:val="clear" w:color="auto" w:fill="auto"/>
            <w:vAlign w:val="center"/>
            <w:hideMark/>
          </w:tcPr>
          <w:p w14:paraId="64D4828A" w14:textId="77777777" w:rsidR="00B266E5" w:rsidRPr="00AE1091" w:rsidRDefault="00B266E5" w:rsidP="00D52408">
            <w:pPr>
              <w:spacing w:after="0"/>
              <w:rPr>
                <w:rFonts w:ascii="Arial" w:hAnsi="Arial" w:cs="Arial"/>
                <w:color w:val="000000"/>
                <w:sz w:val="18"/>
                <w:szCs w:val="18"/>
              </w:rPr>
            </w:pPr>
            <w:r w:rsidRPr="00AE1091">
              <w:rPr>
                <w:rFonts w:ascii="Arial" w:hAnsi="Arial" w:cs="Arial"/>
                <w:color w:val="000000"/>
                <w:sz w:val="18"/>
                <w:szCs w:val="18"/>
              </w:rPr>
              <w:t>{separate, joint}</w:t>
            </w:r>
          </w:p>
        </w:tc>
      </w:tr>
    </w:tbl>
    <w:p w14:paraId="7F0A2A6F" w14:textId="77777777" w:rsidR="00B266E5" w:rsidRDefault="00B266E5" w:rsidP="00B266E5">
      <w:pPr>
        <w:pStyle w:val="TAL"/>
      </w:pPr>
    </w:p>
    <w:p w14:paraId="440ADCE2" w14:textId="77777777" w:rsidR="00B266E5" w:rsidRDefault="00B266E5" w:rsidP="00B266E5">
      <w:r w:rsidRPr="00C012BE">
        <w:rPr>
          <w:b/>
        </w:rPr>
        <w:t>[Proposed Change]</w:t>
      </w:r>
      <w:r w:rsidRPr="00C012BE">
        <w:t xml:space="preserve">: </w:t>
      </w:r>
    </w:p>
    <w:p w14:paraId="6FC8ADFA" w14:textId="77777777" w:rsidR="00B266E5" w:rsidRPr="00EE6E73" w:rsidRDefault="00B266E5" w:rsidP="00B266E5">
      <w:pPr>
        <w:pStyle w:val="PL"/>
      </w:pPr>
      <w:r w:rsidRPr="00EE6E73">
        <w:t>CSI-</w:t>
      </w:r>
      <w:proofErr w:type="gramStart"/>
      <w:r w:rsidRPr="00EE6E73">
        <w:t>AperiodicTriggerState :</w:t>
      </w:r>
      <w:proofErr w:type="gramEnd"/>
      <w:r w:rsidRPr="00EE6E73">
        <w:t xml:space="preserve">:=       </w:t>
      </w:r>
      <w:r w:rsidRPr="00EE6E73">
        <w:rPr>
          <w:color w:val="993366"/>
        </w:rPr>
        <w:t>SEQUENCE</w:t>
      </w:r>
      <w:r w:rsidRPr="00EE6E73">
        <w:t xml:space="preserve"> {</w:t>
      </w:r>
    </w:p>
    <w:p w14:paraId="00C754E6" w14:textId="77777777" w:rsidR="00B266E5" w:rsidRPr="00EE6E73" w:rsidRDefault="00B266E5" w:rsidP="00B266E5">
      <w:pPr>
        <w:pStyle w:val="PL"/>
      </w:pPr>
      <w:r w:rsidRPr="00EE6E73">
        <w:t xml:space="preserve">    </w:t>
      </w:r>
      <w:proofErr w:type="gramStart"/>
      <w:r w:rsidRPr="00EE6E73">
        <w:t>associatedReportConfigInfoList</w:t>
      </w:r>
      <w:proofErr w:type="gramEnd"/>
      <w:r w:rsidRPr="00EE6E73">
        <w:t xml:space="preserve">      </w:t>
      </w:r>
      <w:r w:rsidRPr="00EE6E73">
        <w:rPr>
          <w:color w:val="993366"/>
        </w:rPr>
        <w:t>SEQUENCE</w:t>
      </w:r>
      <w:r w:rsidRPr="00EE6E73">
        <w:t xml:space="preserve"> (</w:t>
      </w:r>
      <w:r w:rsidRPr="00EE6E73">
        <w:rPr>
          <w:color w:val="993366"/>
        </w:rPr>
        <w:t>SIZE</w:t>
      </w:r>
      <w:r w:rsidRPr="00EE6E73">
        <w:t>(1..maxNrofReportConfigPerAperiodicTrigger))</w:t>
      </w:r>
      <w:r w:rsidRPr="00EE6E73">
        <w:rPr>
          <w:color w:val="993366"/>
        </w:rPr>
        <w:t xml:space="preserve"> OF</w:t>
      </w:r>
      <w:r w:rsidRPr="00EE6E73">
        <w:t xml:space="preserve"> CSI-AssociatedReportConfigInfo,</w:t>
      </w:r>
    </w:p>
    <w:p w14:paraId="7A109F71" w14:textId="77777777" w:rsidR="00B266E5" w:rsidRPr="00EE6E73" w:rsidRDefault="00B266E5" w:rsidP="00B266E5">
      <w:pPr>
        <w:pStyle w:val="PL"/>
      </w:pPr>
      <w:r w:rsidRPr="00EE6E73">
        <w:t xml:space="preserve">    ...,</w:t>
      </w:r>
    </w:p>
    <w:p w14:paraId="6AC1B27A" w14:textId="77777777" w:rsidR="00B266E5" w:rsidRPr="00EE6E73" w:rsidRDefault="00B266E5" w:rsidP="00B266E5">
      <w:pPr>
        <w:pStyle w:val="PL"/>
      </w:pPr>
      <w:r w:rsidRPr="00EE6E73">
        <w:t xml:space="preserve">    [[</w:t>
      </w:r>
    </w:p>
    <w:p w14:paraId="23E8E470" w14:textId="77777777" w:rsidR="00B266E5" w:rsidRPr="00EE6E73" w:rsidRDefault="00B266E5" w:rsidP="00B266E5">
      <w:pPr>
        <w:pStyle w:val="PL"/>
        <w:rPr>
          <w:color w:val="808080"/>
        </w:rPr>
      </w:pPr>
      <w:r w:rsidRPr="00EE6E73">
        <w:t xml:space="preserve">    </w:t>
      </w:r>
      <w:proofErr w:type="gramStart"/>
      <w:r w:rsidRPr="00EE6E73">
        <w:t>ap-CSI-MultiplexingMode-r17</w:t>
      </w:r>
      <w:proofErr w:type="gramEnd"/>
      <w:r w:rsidRPr="00EE6E73">
        <w:t xml:space="preserve">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389068AA" w14:textId="77777777" w:rsidR="00B266E5" w:rsidRPr="00EE6E73" w:rsidRDefault="00B266E5" w:rsidP="00B266E5">
      <w:pPr>
        <w:pStyle w:val="PL"/>
      </w:pPr>
      <w:r w:rsidRPr="00EE6E73">
        <w:t xml:space="preserve">    ]],</w:t>
      </w:r>
    </w:p>
    <w:p w14:paraId="170C22A5" w14:textId="77777777" w:rsidR="00B266E5" w:rsidRPr="00EE6E73" w:rsidRDefault="00B266E5" w:rsidP="00B266E5">
      <w:pPr>
        <w:pStyle w:val="PL"/>
      </w:pPr>
      <w:r w:rsidRPr="00EE6E73">
        <w:t xml:space="preserve">    [[</w:t>
      </w:r>
    </w:p>
    <w:p w14:paraId="4799C219" w14:textId="77777777" w:rsidR="00B266E5" w:rsidRPr="00EE6E73" w:rsidRDefault="00B266E5" w:rsidP="00B266E5">
      <w:pPr>
        <w:pStyle w:val="PL"/>
        <w:rPr>
          <w:color w:val="808080"/>
        </w:rPr>
      </w:pPr>
      <w:r w:rsidRPr="00EE6E73">
        <w:t xml:space="preserve">    ltm-AssociatedReportConfigInfo-</w:t>
      </w:r>
      <w:proofErr w:type="gramStart"/>
      <w:r w:rsidRPr="00EE6E73">
        <w:t>r18  LTM</w:t>
      </w:r>
      <w:proofErr w:type="gramEnd"/>
      <w:r w:rsidRPr="00EE6E73">
        <w:t xml:space="preserve">-CSI-ReportConfigId-r18                                    </w:t>
      </w:r>
      <w:r w:rsidRPr="00EE6E73">
        <w:rPr>
          <w:color w:val="993366"/>
        </w:rPr>
        <w:t>OPTIONAL</w:t>
      </w:r>
      <w:r w:rsidRPr="00EE6E73">
        <w:t xml:space="preserve">  </w:t>
      </w:r>
      <w:r w:rsidRPr="00EE6E73">
        <w:rPr>
          <w:color w:val="808080"/>
        </w:rPr>
        <w:t>-- Need R</w:t>
      </w:r>
    </w:p>
    <w:p w14:paraId="70B80EB9" w14:textId="77777777" w:rsidR="00B266E5" w:rsidRPr="0015485F" w:rsidRDefault="00B266E5" w:rsidP="00B266E5">
      <w:pPr>
        <w:pStyle w:val="PL"/>
      </w:pPr>
      <w:r w:rsidRPr="00EE6E73">
        <w:t xml:space="preserve">    ]]</w:t>
      </w:r>
      <w:r w:rsidRPr="0015485F">
        <w:t>,</w:t>
      </w:r>
    </w:p>
    <w:p w14:paraId="6019C0A6" w14:textId="77777777" w:rsidR="00B266E5" w:rsidRPr="0015485F" w:rsidRDefault="00B266E5" w:rsidP="00B266E5">
      <w:pPr>
        <w:pStyle w:val="PL"/>
      </w:pPr>
      <w:r w:rsidRPr="0015485F">
        <w:t xml:space="preserve">    [[</w:t>
      </w:r>
    </w:p>
    <w:p w14:paraId="57007A71" w14:textId="77777777" w:rsidR="00B266E5" w:rsidRDefault="00B266E5" w:rsidP="00B266E5">
      <w:pPr>
        <w:pStyle w:val="PL"/>
        <w:ind w:firstLine="390"/>
        <w:rPr>
          <w:ins w:id="301" w:author="ZTE(Wenting)" w:date="2025-09-29T17:04:00Z"/>
          <w:color w:val="808080"/>
          <w:lang w:val="en-US"/>
        </w:rPr>
      </w:pPr>
      <w:proofErr w:type="gramStart"/>
      <w:r w:rsidRPr="00CB3918">
        <w:rPr>
          <w:lang w:val="en-US"/>
        </w:rPr>
        <w:t>delayOffsetCompensation-r19</w:t>
      </w:r>
      <w:proofErr w:type="gramEnd"/>
      <w:r w:rsidRPr="00CB3918">
        <w:rPr>
          <w:lang w:val="en-US"/>
        </w:rPr>
        <w:t xml:space="preserve">         </w:t>
      </w:r>
      <w:r w:rsidRPr="00D839FF">
        <w:rPr>
          <w:color w:val="993366"/>
        </w:rPr>
        <w:t>ENUMERATED</w:t>
      </w:r>
      <w:r w:rsidRPr="00D839FF">
        <w:t xml:space="preserve"> {enabled}</w:t>
      </w:r>
      <w:r w:rsidRPr="00CB3918">
        <w:rPr>
          <w:lang w:val="en-US"/>
        </w:rPr>
        <w:t xml:space="preserve">                                          </w:t>
      </w:r>
      <w:r w:rsidRPr="00CB3918">
        <w:rPr>
          <w:color w:val="993366"/>
          <w:lang w:val="en-US"/>
        </w:rPr>
        <w:t>OPTIONAL</w:t>
      </w:r>
      <w:ins w:id="302" w:author="ZTE(Wenting)" w:date="2025-09-29T17:04:00Z">
        <w:r>
          <w:rPr>
            <w:color w:val="993366"/>
            <w:lang w:val="en-US"/>
          </w:rPr>
          <w:t>,</w:t>
        </w:r>
      </w:ins>
      <w:r w:rsidRPr="00CB3918">
        <w:rPr>
          <w:lang w:val="en-US"/>
        </w:rPr>
        <w:t xml:space="preserve">  </w:t>
      </w:r>
      <w:r w:rsidRPr="00CB3918">
        <w:rPr>
          <w:color w:val="808080"/>
          <w:lang w:val="en-US"/>
        </w:rPr>
        <w:t>-- Need R</w:t>
      </w:r>
    </w:p>
    <w:p w14:paraId="48662E99" w14:textId="77777777" w:rsidR="00B266E5" w:rsidRDefault="00B266E5" w:rsidP="00B266E5">
      <w:pPr>
        <w:pStyle w:val="PL"/>
        <w:ind w:firstLine="390"/>
        <w:rPr>
          <w:ins w:id="303" w:author="ZTE(Wenting)" w:date="2025-09-29T17:04:00Z"/>
          <w:color w:val="808080"/>
          <w:lang w:val="en-US"/>
        </w:rPr>
      </w:pPr>
      <w:proofErr w:type="gramStart"/>
      <w:ins w:id="304" w:author="ZTE(Wenting)" w:date="2025-09-29T17:04:00Z">
        <w:r>
          <w:rPr>
            <w:lang w:val="en-US"/>
          </w:rPr>
          <w:t>triggeringScheme</w:t>
        </w:r>
        <w:r w:rsidRPr="00CB3918">
          <w:rPr>
            <w:lang w:val="en-US"/>
          </w:rPr>
          <w:t>-r19</w:t>
        </w:r>
        <w:proofErr w:type="gramEnd"/>
        <w:r w:rsidRPr="00CB3918">
          <w:rPr>
            <w:lang w:val="en-US"/>
          </w:rPr>
          <w:t xml:space="preserve">         </w:t>
        </w:r>
        <w:r>
          <w:rPr>
            <w:lang w:val="en-US"/>
          </w:rPr>
          <w:t xml:space="preserve">       </w:t>
        </w:r>
        <w:r w:rsidRPr="00D839FF">
          <w:rPr>
            <w:color w:val="993366"/>
          </w:rPr>
          <w:t>ENUMERATED</w:t>
        </w:r>
        <w:r w:rsidRPr="00D839FF">
          <w:t xml:space="preserve"> {</w:t>
        </w:r>
        <w:r>
          <w:t>separate, joint</w:t>
        </w:r>
        <w:r w:rsidRPr="00D839FF">
          <w:t>}</w:t>
        </w:r>
        <w:r w:rsidRPr="00CB3918">
          <w:rPr>
            <w:lang w:val="en-US"/>
          </w:rPr>
          <w:t xml:space="preserve">          </w:t>
        </w:r>
        <w:r>
          <w:rPr>
            <w:lang w:val="en-US"/>
          </w:rPr>
          <w:t xml:space="preserve">                        </w:t>
        </w:r>
        <w:r w:rsidRPr="00CB3918">
          <w:rPr>
            <w:color w:val="993366"/>
            <w:lang w:val="en-US"/>
          </w:rPr>
          <w:t>OPTIONAL</w:t>
        </w:r>
        <w:r w:rsidRPr="00CB3918">
          <w:rPr>
            <w:lang w:val="en-US"/>
          </w:rPr>
          <w:t xml:space="preserve">  </w:t>
        </w:r>
        <w:r w:rsidRPr="00CB3918">
          <w:rPr>
            <w:color w:val="808080"/>
            <w:lang w:val="en-US"/>
          </w:rPr>
          <w:t>-- Need R</w:t>
        </w:r>
      </w:ins>
    </w:p>
    <w:p w14:paraId="13166C7E" w14:textId="77777777" w:rsidR="00B266E5" w:rsidRPr="00CB3918" w:rsidRDefault="00B266E5" w:rsidP="00B266E5">
      <w:pPr>
        <w:pStyle w:val="PL"/>
        <w:ind w:firstLine="390"/>
        <w:rPr>
          <w:color w:val="808080"/>
          <w:lang w:val="en-US"/>
        </w:rPr>
      </w:pPr>
    </w:p>
    <w:p w14:paraId="5E4CC722" w14:textId="77777777" w:rsidR="00B266E5" w:rsidRPr="00EE6E73" w:rsidRDefault="00B266E5" w:rsidP="00B266E5">
      <w:pPr>
        <w:pStyle w:val="PL"/>
      </w:pPr>
      <w:r w:rsidRPr="00CB3918">
        <w:rPr>
          <w:lang w:val="en-US"/>
        </w:rPr>
        <w:t xml:space="preserve">    </w:t>
      </w:r>
      <w:r w:rsidRPr="00D839FF">
        <w:t>]]</w:t>
      </w:r>
    </w:p>
    <w:p w14:paraId="42804762" w14:textId="77777777" w:rsidR="00B266E5" w:rsidRPr="00EE6E73" w:rsidRDefault="00B266E5" w:rsidP="00B266E5">
      <w:pPr>
        <w:pStyle w:val="PL"/>
      </w:pPr>
      <w:r w:rsidRPr="00EE6E73">
        <w:t>}</w:t>
      </w:r>
    </w:p>
    <w:p w14:paraId="4E3F40E2" w14:textId="77777777" w:rsidR="00B266E5" w:rsidRPr="0086302E" w:rsidRDefault="00B266E5" w:rsidP="00B266E5">
      <w:r>
        <w:rPr>
          <w:b/>
        </w:rPr>
        <w:t xml:space="preserve"> [Comments]</w:t>
      </w:r>
      <w:r>
        <w:t xml:space="preserve">: </w:t>
      </w:r>
    </w:p>
    <w:p w14:paraId="66426BE6" w14:textId="6938F43D" w:rsidR="00B266E5" w:rsidRDefault="00F443D2" w:rsidP="00B266E5">
      <w:pPr>
        <w:pStyle w:val="1"/>
      </w:pPr>
      <w:r>
        <w:lastRenderedPageBreak/>
        <w:t>Z415</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266E5" w14:paraId="22BE4BB3" w14:textId="77777777" w:rsidTr="00D52408">
        <w:tc>
          <w:tcPr>
            <w:tcW w:w="967" w:type="dxa"/>
          </w:tcPr>
          <w:p w14:paraId="1D3255DC" w14:textId="77777777" w:rsidR="00B266E5" w:rsidRDefault="00B266E5" w:rsidP="00D52408">
            <w:r>
              <w:t>RIL Id</w:t>
            </w:r>
          </w:p>
        </w:tc>
        <w:tc>
          <w:tcPr>
            <w:tcW w:w="948" w:type="dxa"/>
          </w:tcPr>
          <w:p w14:paraId="2F14A3B4" w14:textId="77777777" w:rsidR="00B266E5" w:rsidRDefault="00B266E5" w:rsidP="00D52408">
            <w:r>
              <w:t>WI</w:t>
            </w:r>
          </w:p>
        </w:tc>
        <w:tc>
          <w:tcPr>
            <w:tcW w:w="1068" w:type="dxa"/>
          </w:tcPr>
          <w:p w14:paraId="45D8EE82" w14:textId="77777777" w:rsidR="00B266E5" w:rsidRDefault="00B266E5" w:rsidP="00D52408">
            <w:r>
              <w:t>Class</w:t>
            </w:r>
          </w:p>
        </w:tc>
        <w:tc>
          <w:tcPr>
            <w:tcW w:w="2797" w:type="dxa"/>
          </w:tcPr>
          <w:p w14:paraId="2E42BAF5" w14:textId="77777777" w:rsidR="00B266E5" w:rsidRDefault="00B266E5" w:rsidP="00D52408">
            <w:r>
              <w:t>Title</w:t>
            </w:r>
          </w:p>
        </w:tc>
        <w:tc>
          <w:tcPr>
            <w:tcW w:w="1161" w:type="dxa"/>
          </w:tcPr>
          <w:p w14:paraId="510B18A7" w14:textId="77777777" w:rsidR="00B266E5" w:rsidRDefault="00B266E5" w:rsidP="00D52408">
            <w:r>
              <w:t>Tdoc</w:t>
            </w:r>
          </w:p>
        </w:tc>
        <w:tc>
          <w:tcPr>
            <w:tcW w:w="1559" w:type="dxa"/>
          </w:tcPr>
          <w:p w14:paraId="31BD9BBB" w14:textId="77777777" w:rsidR="00B266E5" w:rsidRDefault="00B266E5" w:rsidP="00D52408">
            <w:r>
              <w:t>Delegate</w:t>
            </w:r>
          </w:p>
        </w:tc>
        <w:tc>
          <w:tcPr>
            <w:tcW w:w="993" w:type="dxa"/>
          </w:tcPr>
          <w:p w14:paraId="520C1F56" w14:textId="77777777" w:rsidR="00B266E5" w:rsidRDefault="00B266E5" w:rsidP="00D52408">
            <w:r>
              <w:t>Misc</w:t>
            </w:r>
          </w:p>
        </w:tc>
        <w:tc>
          <w:tcPr>
            <w:tcW w:w="850" w:type="dxa"/>
          </w:tcPr>
          <w:p w14:paraId="361B0E3E" w14:textId="77777777" w:rsidR="00B266E5" w:rsidRDefault="00B266E5" w:rsidP="00D52408">
            <w:r>
              <w:t>File version</w:t>
            </w:r>
          </w:p>
        </w:tc>
        <w:tc>
          <w:tcPr>
            <w:tcW w:w="814" w:type="dxa"/>
          </w:tcPr>
          <w:p w14:paraId="46FE3EDC" w14:textId="77777777" w:rsidR="00B266E5" w:rsidRDefault="00B266E5" w:rsidP="00D52408">
            <w:r>
              <w:t>Status</w:t>
            </w:r>
          </w:p>
        </w:tc>
      </w:tr>
      <w:tr w:rsidR="00B266E5" w14:paraId="5E87B032" w14:textId="77777777" w:rsidTr="00D52408">
        <w:tc>
          <w:tcPr>
            <w:tcW w:w="967" w:type="dxa"/>
          </w:tcPr>
          <w:p w14:paraId="796ADA54" w14:textId="2F9CB1F1" w:rsidR="00B266E5" w:rsidRDefault="00B266E5" w:rsidP="00F443D2">
            <w:r>
              <w:t>Z4</w:t>
            </w:r>
            <w:r w:rsidR="00F443D2">
              <w:t>15</w:t>
            </w:r>
          </w:p>
        </w:tc>
        <w:tc>
          <w:tcPr>
            <w:tcW w:w="948" w:type="dxa"/>
          </w:tcPr>
          <w:p w14:paraId="1346D396" w14:textId="77777777" w:rsidR="00B266E5" w:rsidRDefault="00B266E5" w:rsidP="00D52408">
            <w:r>
              <w:t>MIMO</w:t>
            </w:r>
          </w:p>
        </w:tc>
        <w:tc>
          <w:tcPr>
            <w:tcW w:w="1068" w:type="dxa"/>
          </w:tcPr>
          <w:p w14:paraId="1F2FD9C4" w14:textId="77777777" w:rsidR="00B266E5" w:rsidRDefault="00B266E5" w:rsidP="00D52408">
            <w:r>
              <w:t>2</w:t>
            </w:r>
          </w:p>
        </w:tc>
        <w:tc>
          <w:tcPr>
            <w:tcW w:w="2797" w:type="dxa"/>
          </w:tcPr>
          <w:p w14:paraId="09C1F77E" w14:textId="031173B9" w:rsidR="00B266E5" w:rsidRPr="00F443D2" w:rsidRDefault="00F443D2" w:rsidP="00D52408">
            <w:pPr>
              <w:pStyle w:val="TAL"/>
              <w:rPr>
                <w:szCs w:val="22"/>
                <w:lang w:eastAsia="sv-SE"/>
              </w:rPr>
            </w:pPr>
            <w:r>
              <w:rPr>
                <w:i/>
                <w:szCs w:val="22"/>
                <w:lang w:eastAsia="sv-SE"/>
              </w:rPr>
              <w:t xml:space="preserve">The definition of </w:t>
            </w:r>
            <w:r w:rsidRPr="00AE1091">
              <w:rPr>
                <w:rFonts w:cs="Arial"/>
                <w:color w:val="000000"/>
                <w:szCs w:val="18"/>
              </w:rPr>
              <w:t>additionalOneSlotOffset</w:t>
            </w:r>
            <w:r w:rsidRPr="00AE1091">
              <w:rPr>
                <w:rFonts w:cs="Arial"/>
                <w:strike/>
                <w:color w:val="0000FF"/>
                <w:szCs w:val="18"/>
              </w:rPr>
              <w:t xml:space="preserve"> </w:t>
            </w:r>
            <w:r w:rsidRPr="00AE1091">
              <w:rPr>
                <w:rFonts w:cs="Arial"/>
                <w:color w:val="000000"/>
                <w:szCs w:val="18"/>
              </w:rPr>
              <w:t>Dopp</w:t>
            </w:r>
            <w:r>
              <w:rPr>
                <w:rFonts w:cs="Arial"/>
                <w:color w:val="000000"/>
                <w:szCs w:val="18"/>
              </w:rPr>
              <w:t xml:space="preserve"> is missed</w:t>
            </w:r>
          </w:p>
          <w:p w14:paraId="71405498" w14:textId="77777777" w:rsidR="00B266E5" w:rsidRPr="002D3917" w:rsidRDefault="00B266E5" w:rsidP="00D52408">
            <w:pPr>
              <w:pStyle w:val="TAL"/>
              <w:rPr>
                <w:b/>
                <w:i/>
                <w:szCs w:val="22"/>
                <w:lang w:eastAsia="sv-SE"/>
              </w:rPr>
            </w:pPr>
          </w:p>
          <w:p w14:paraId="4BFA316C" w14:textId="77777777" w:rsidR="00B266E5" w:rsidRPr="00C012BE" w:rsidRDefault="00B266E5" w:rsidP="00D52408">
            <w:pPr>
              <w:rPr>
                <w:i/>
                <w:iCs/>
              </w:rPr>
            </w:pPr>
          </w:p>
        </w:tc>
        <w:tc>
          <w:tcPr>
            <w:tcW w:w="1161" w:type="dxa"/>
          </w:tcPr>
          <w:p w14:paraId="5846CCC8" w14:textId="77777777" w:rsidR="00B266E5" w:rsidRDefault="00B266E5" w:rsidP="00D52408"/>
        </w:tc>
        <w:tc>
          <w:tcPr>
            <w:tcW w:w="1559" w:type="dxa"/>
          </w:tcPr>
          <w:p w14:paraId="2F2AF89D" w14:textId="77777777" w:rsidR="00B266E5" w:rsidRDefault="00B266E5" w:rsidP="00D52408">
            <w:r>
              <w:t>ZTE (Wenting Li)</w:t>
            </w:r>
          </w:p>
        </w:tc>
        <w:tc>
          <w:tcPr>
            <w:tcW w:w="993" w:type="dxa"/>
          </w:tcPr>
          <w:p w14:paraId="1E905E5A" w14:textId="77777777" w:rsidR="00B266E5" w:rsidRDefault="00B266E5" w:rsidP="00D52408"/>
        </w:tc>
        <w:tc>
          <w:tcPr>
            <w:tcW w:w="850" w:type="dxa"/>
          </w:tcPr>
          <w:p w14:paraId="238068D5" w14:textId="7BF68C27" w:rsidR="00B266E5" w:rsidRDefault="00C37ABC" w:rsidP="00D52408">
            <w:r>
              <w:t>v008</w:t>
            </w:r>
          </w:p>
        </w:tc>
        <w:tc>
          <w:tcPr>
            <w:tcW w:w="814" w:type="dxa"/>
          </w:tcPr>
          <w:p w14:paraId="10426775" w14:textId="77777777" w:rsidR="00B266E5" w:rsidRDefault="00B266E5" w:rsidP="00D52408">
            <w:r>
              <w:t>ToDo</w:t>
            </w:r>
          </w:p>
        </w:tc>
      </w:tr>
    </w:tbl>
    <w:p w14:paraId="167F4CF4" w14:textId="77777777" w:rsidR="00B266E5" w:rsidRDefault="00B266E5" w:rsidP="00B266E5">
      <w:pPr>
        <w:pStyle w:val="TAL"/>
      </w:pPr>
      <w:r>
        <w:rPr>
          <w:b/>
        </w:rPr>
        <w:t>[Description]</w:t>
      </w:r>
      <w:r>
        <w:t>: Missed Parameter</w:t>
      </w:r>
    </w:p>
    <w:p w14:paraId="2CB7D780" w14:textId="77777777" w:rsidR="00B266E5" w:rsidRDefault="00B266E5" w:rsidP="00B266E5">
      <w:pPr>
        <w:pStyle w:val="TAL"/>
      </w:pPr>
    </w:p>
    <w:tbl>
      <w:tblPr>
        <w:tblW w:w="13262" w:type="dxa"/>
        <w:tblLayout w:type="fixed"/>
        <w:tblLook w:val="04A0" w:firstRow="1" w:lastRow="0" w:firstColumn="1" w:lastColumn="0" w:noHBand="0" w:noVBand="1"/>
      </w:tblPr>
      <w:tblGrid>
        <w:gridCol w:w="1628"/>
        <w:gridCol w:w="750"/>
        <w:gridCol w:w="8442"/>
        <w:gridCol w:w="2442"/>
      </w:tblGrid>
      <w:tr w:rsidR="00B266E5" w:rsidRPr="00AE1091" w14:paraId="38A34A69" w14:textId="77777777" w:rsidTr="00D52408">
        <w:trPr>
          <w:trHeight w:val="960"/>
        </w:trPr>
        <w:tc>
          <w:tcPr>
            <w:tcW w:w="1281" w:type="dxa"/>
            <w:tcBorders>
              <w:top w:val="nil"/>
              <w:left w:val="nil"/>
              <w:bottom w:val="single" w:sz="4" w:space="0" w:color="auto"/>
              <w:right w:val="single" w:sz="4" w:space="0" w:color="auto"/>
            </w:tcBorders>
            <w:shd w:val="clear" w:color="auto" w:fill="auto"/>
            <w:vAlign w:val="center"/>
            <w:hideMark/>
          </w:tcPr>
          <w:p w14:paraId="23D31F72" w14:textId="77777777" w:rsidR="00B266E5" w:rsidRPr="00AE1091" w:rsidRDefault="00B266E5" w:rsidP="00D52408">
            <w:pPr>
              <w:spacing w:after="0"/>
              <w:rPr>
                <w:rFonts w:ascii="Arial" w:hAnsi="Arial" w:cs="Arial"/>
                <w:color w:val="000000"/>
                <w:sz w:val="18"/>
                <w:szCs w:val="18"/>
              </w:rPr>
            </w:pPr>
            <w:r w:rsidRPr="00AE1091">
              <w:rPr>
                <w:rFonts w:ascii="Arial" w:hAnsi="Arial" w:cs="Arial"/>
                <w:color w:val="000000"/>
                <w:sz w:val="18"/>
                <w:szCs w:val="18"/>
              </w:rPr>
              <w:t>additionalOneSlotOffset</w:t>
            </w:r>
            <w:r w:rsidRPr="00AE1091">
              <w:rPr>
                <w:rFonts w:ascii="Arial" w:hAnsi="Arial" w:cs="Arial"/>
                <w:strike/>
                <w:color w:val="0000FF"/>
                <w:sz w:val="18"/>
                <w:szCs w:val="18"/>
              </w:rPr>
              <w:t xml:space="preserve"> </w:t>
            </w:r>
            <w:r w:rsidRPr="00AE1091">
              <w:rPr>
                <w:rFonts w:ascii="Arial" w:hAnsi="Arial" w:cs="Arial"/>
                <w:color w:val="000000"/>
                <w:sz w:val="18"/>
                <w:szCs w:val="18"/>
              </w:rPr>
              <w:t>Dopp</w:t>
            </w:r>
          </w:p>
        </w:tc>
        <w:tc>
          <w:tcPr>
            <w:tcW w:w="590" w:type="dxa"/>
            <w:tcBorders>
              <w:top w:val="nil"/>
              <w:left w:val="nil"/>
              <w:bottom w:val="single" w:sz="4" w:space="0" w:color="auto"/>
              <w:right w:val="single" w:sz="4" w:space="0" w:color="auto"/>
            </w:tcBorders>
            <w:shd w:val="clear" w:color="auto" w:fill="auto"/>
            <w:vAlign w:val="center"/>
            <w:hideMark/>
          </w:tcPr>
          <w:p w14:paraId="756A1900" w14:textId="77777777" w:rsidR="00B266E5" w:rsidRPr="00AE1091" w:rsidRDefault="00B266E5" w:rsidP="00D52408">
            <w:pPr>
              <w:spacing w:after="0"/>
              <w:rPr>
                <w:rFonts w:ascii="Arial" w:hAnsi="Arial" w:cs="Arial"/>
                <w:color w:val="000000"/>
                <w:sz w:val="18"/>
                <w:szCs w:val="18"/>
              </w:rPr>
            </w:pPr>
            <w:r w:rsidRPr="00AE1091">
              <w:rPr>
                <w:rFonts w:ascii="Arial" w:hAnsi="Arial" w:cs="Arial"/>
                <w:color w:val="000000"/>
                <w:sz w:val="18"/>
                <w:szCs w:val="18"/>
              </w:rPr>
              <w:t>New</w:t>
            </w:r>
          </w:p>
        </w:tc>
        <w:tc>
          <w:tcPr>
            <w:tcW w:w="6644" w:type="dxa"/>
            <w:tcBorders>
              <w:top w:val="nil"/>
              <w:left w:val="nil"/>
              <w:bottom w:val="single" w:sz="4" w:space="0" w:color="auto"/>
              <w:right w:val="single" w:sz="4" w:space="0" w:color="auto"/>
            </w:tcBorders>
            <w:shd w:val="clear" w:color="auto" w:fill="auto"/>
            <w:vAlign w:val="center"/>
            <w:hideMark/>
          </w:tcPr>
          <w:p w14:paraId="024E04DF" w14:textId="77777777" w:rsidR="00B266E5" w:rsidRPr="00AE1091" w:rsidRDefault="00B266E5" w:rsidP="00D52408">
            <w:pPr>
              <w:spacing w:after="0"/>
              <w:rPr>
                <w:rFonts w:ascii="Arial" w:hAnsi="Arial" w:cs="Arial"/>
                <w:color w:val="000000"/>
                <w:sz w:val="18"/>
                <w:szCs w:val="18"/>
              </w:rPr>
            </w:pPr>
            <w:r w:rsidRPr="00AE1091">
              <w:rPr>
                <w:rFonts w:ascii="Arial" w:hAnsi="Arial" w:cs="Arial"/>
                <w:color w:val="000000"/>
                <w:sz w:val="18"/>
                <w:szCs w:val="18"/>
              </w:rPr>
              <w:t xml:space="preserve">For Rel-19 Type-II based on Rel-18 Type-II Doppler: 1-slot offset (per NZP-CSI-RS-Resource Group) relative to the slot offset configured by </w:t>
            </w:r>
            <w:r w:rsidRPr="00AE1091">
              <w:rPr>
                <w:rFonts w:ascii="Arial" w:hAnsi="Arial" w:cs="Arial"/>
                <w:i/>
                <w:iCs/>
                <w:color w:val="000000"/>
                <w:sz w:val="18"/>
                <w:szCs w:val="18"/>
              </w:rPr>
              <w:t>aperiodicTriggeringOffset</w:t>
            </w:r>
            <w:r w:rsidRPr="00AE1091">
              <w:rPr>
                <w:rFonts w:ascii="Arial" w:hAnsi="Arial" w:cs="Arial"/>
                <w:color w:val="000000"/>
                <w:sz w:val="18"/>
                <w:szCs w:val="18"/>
              </w:rPr>
              <w:t xml:space="preserve"> in</w:t>
            </w:r>
            <w:r w:rsidRPr="00AE1091">
              <w:rPr>
                <w:rFonts w:ascii="Arial" w:hAnsi="Arial" w:cs="Arial"/>
                <w:i/>
                <w:iCs/>
                <w:color w:val="000000"/>
                <w:sz w:val="18"/>
                <w:szCs w:val="18"/>
              </w:rPr>
              <w:t xml:space="preserve"> NZP-CSI-RS-ResourceSet</w:t>
            </w:r>
            <w:r w:rsidRPr="00AE1091">
              <w:rPr>
                <w:rFonts w:ascii="Arial" w:hAnsi="Arial" w:cs="Arial"/>
                <w:color w:val="000000"/>
                <w:sz w:val="18"/>
                <w:szCs w:val="18"/>
              </w:rPr>
              <w:t xml:space="preserve">  </w:t>
            </w:r>
          </w:p>
        </w:tc>
        <w:tc>
          <w:tcPr>
            <w:tcW w:w="1922" w:type="dxa"/>
            <w:tcBorders>
              <w:top w:val="nil"/>
              <w:left w:val="nil"/>
              <w:bottom w:val="single" w:sz="4" w:space="0" w:color="auto"/>
              <w:right w:val="single" w:sz="4" w:space="0" w:color="auto"/>
            </w:tcBorders>
            <w:shd w:val="clear" w:color="auto" w:fill="auto"/>
            <w:vAlign w:val="center"/>
            <w:hideMark/>
          </w:tcPr>
          <w:p w14:paraId="061D99D6" w14:textId="77777777" w:rsidR="00B266E5" w:rsidRPr="00AE1091" w:rsidRDefault="00B266E5" w:rsidP="00D52408">
            <w:pPr>
              <w:spacing w:after="0"/>
              <w:rPr>
                <w:rFonts w:ascii="Arial" w:hAnsi="Arial" w:cs="Arial"/>
                <w:color w:val="000000"/>
                <w:sz w:val="18"/>
                <w:szCs w:val="18"/>
              </w:rPr>
            </w:pPr>
            <w:r w:rsidRPr="00AE1091">
              <w:rPr>
                <w:rFonts w:ascii="Arial" w:hAnsi="Arial" w:cs="Arial"/>
                <w:color w:val="000000"/>
                <w:sz w:val="18"/>
                <w:szCs w:val="18"/>
              </w:rPr>
              <w:t>{enabled}</w:t>
            </w:r>
          </w:p>
        </w:tc>
      </w:tr>
    </w:tbl>
    <w:p w14:paraId="6B6A7A4B" w14:textId="77777777" w:rsidR="00B266E5" w:rsidRDefault="00B266E5" w:rsidP="00B266E5">
      <w:pPr>
        <w:pStyle w:val="TAL"/>
      </w:pPr>
    </w:p>
    <w:p w14:paraId="6EE29032" w14:textId="77777777" w:rsidR="00B266E5" w:rsidRDefault="00B266E5" w:rsidP="00B266E5">
      <w:pPr>
        <w:pStyle w:val="TAL"/>
        <w:rPr>
          <w:rFonts w:eastAsia="等线"/>
          <w:color w:val="000000"/>
        </w:rPr>
      </w:pPr>
    </w:p>
    <w:p w14:paraId="04C2BF3C" w14:textId="77777777" w:rsidR="00B266E5" w:rsidRDefault="00B266E5" w:rsidP="00B266E5">
      <w:r w:rsidRPr="00C012BE">
        <w:rPr>
          <w:b/>
        </w:rPr>
        <w:t>[Proposed Change]</w:t>
      </w:r>
      <w:r w:rsidRPr="00C012BE">
        <w:t xml:space="preserve">: </w:t>
      </w:r>
    </w:p>
    <w:p w14:paraId="3E2F1805" w14:textId="77777777" w:rsidR="00B266E5" w:rsidRPr="00EE6E73" w:rsidRDefault="00B266E5" w:rsidP="00B266E5">
      <w:pPr>
        <w:pStyle w:val="PL"/>
      </w:pPr>
      <w:r w:rsidRPr="00EE6E73">
        <w:t>NZP-CSI-RS-</w:t>
      </w:r>
      <w:proofErr w:type="gramStart"/>
      <w:r w:rsidRPr="00EE6E73">
        <w:t>Resource :</w:t>
      </w:r>
      <w:proofErr w:type="gramEnd"/>
      <w:r w:rsidRPr="00EE6E73">
        <w:t xml:space="preserve">:=             </w:t>
      </w:r>
      <w:r w:rsidRPr="00EE6E73">
        <w:rPr>
          <w:color w:val="993366"/>
        </w:rPr>
        <w:t>SEQUENCE</w:t>
      </w:r>
      <w:r w:rsidRPr="00EE6E73">
        <w:t xml:space="preserve"> {</w:t>
      </w:r>
    </w:p>
    <w:p w14:paraId="2FB94CA3" w14:textId="77777777" w:rsidR="00B266E5" w:rsidRPr="00EE6E73" w:rsidRDefault="00B266E5" w:rsidP="00B266E5">
      <w:pPr>
        <w:pStyle w:val="PL"/>
      </w:pPr>
      <w:r w:rsidRPr="00EE6E73">
        <w:t xml:space="preserve">    </w:t>
      </w:r>
      <w:proofErr w:type="gramStart"/>
      <w:r w:rsidRPr="00EE6E73">
        <w:t>nzp-CSI-RS-ResourceId</w:t>
      </w:r>
      <w:proofErr w:type="gramEnd"/>
      <w:r w:rsidRPr="00EE6E73">
        <w:t xml:space="preserve">               NZP-CSI-RS-ResourceId,</w:t>
      </w:r>
    </w:p>
    <w:p w14:paraId="72BDD45D" w14:textId="77777777" w:rsidR="00B266E5" w:rsidRPr="00EE6E73" w:rsidRDefault="00B266E5" w:rsidP="00B266E5">
      <w:pPr>
        <w:pStyle w:val="PL"/>
      </w:pPr>
      <w:r w:rsidRPr="00EE6E73">
        <w:t xml:space="preserve">    </w:t>
      </w:r>
      <w:proofErr w:type="gramStart"/>
      <w:r w:rsidRPr="00EE6E73">
        <w:t>resourceMapping</w:t>
      </w:r>
      <w:proofErr w:type="gramEnd"/>
      <w:r w:rsidRPr="00EE6E73">
        <w:t xml:space="preserve">                     CSI-RS-ResourceMapping,</w:t>
      </w:r>
    </w:p>
    <w:p w14:paraId="7788FB1A" w14:textId="77777777" w:rsidR="00B266E5" w:rsidRPr="00EE6E73" w:rsidRDefault="00B266E5" w:rsidP="00B266E5">
      <w:pPr>
        <w:pStyle w:val="PL"/>
      </w:pPr>
      <w:r w:rsidRPr="00EE6E73">
        <w:t xml:space="preserve">    </w:t>
      </w:r>
      <w:proofErr w:type="gramStart"/>
      <w:r w:rsidRPr="00EE6E73">
        <w:t>powerControlOffset</w:t>
      </w:r>
      <w:proofErr w:type="gramEnd"/>
      <w:r w:rsidRPr="00EE6E73">
        <w:t xml:space="preserve">                  </w:t>
      </w:r>
      <w:r w:rsidRPr="00EE6E73">
        <w:rPr>
          <w:color w:val="993366"/>
        </w:rPr>
        <w:t>INTEGER</w:t>
      </w:r>
      <w:r w:rsidRPr="00EE6E73">
        <w:t xml:space="preserve"> (-8..15),</w:t>
      </w:r>
    </w:p>
    <w:p w14:paraId="5D161672" w14:textId="77777777" w:rsidR="00B266E5" w:rsidRPr="00EE6E73" w:rsidRDefault="00B266E5" w:rsidP="00B266E5">
      <w:pPr>
        <w:pStyle w:val="PL"/>
        <w:rPr>
          <w:color w:val="808080"/>
        </w:rPr>
      </w:pPr>
      <w:r w:rsidRPr="00EE6E73">
        <w:t xml:space="preserve">    </w:t>
      </w:r>
      <w:proofErr w:type="gramStart"/>
      <w:r w:rsidRPr="00EE6E73">
        <w:t>powerControlOffsetSS</w:t>
      </w:r>
      <w:proofErr w:type="gramEnd"/>
      <w:r w:rsidRPr="00EE6E73">
        <w:t xml:space="preserve">                </w:t>
      </w:r>
      <w:r w:rsidRPr="00EE6E73">
        <w:rPr>
          <w:color w:val="993366"/>
        </w:rPr>
        <w:t>ENUMERATED</w:t>
      </w:r>
      <w:r w:rsidRPr="00EE6E73">
        <w:t xml:space="preserve">{db-3, db0, db3, db6}                 </w:t>
      </w:r>
      <w:r w:rsidRPr="00EE6E73">
        <w:rPr>
          <w:color w:val="993366"/>
        </w:rPr>
        <w:t>OPTIONAL</w:t>
      </w:r>
      <w:r w:rsidRPr="00EE6E73">
        <w:t xml:space="preserve">,   </w:t>
      </w:r>
      <w:r w:rsidRPr="00EE6E73">
        <w:rPr>
          <w:color w:val="808080"/>
        </w:rPr>
        <w:t>-- Need R</w:t>
      </w:r>
    </w:p>
    <w:p w14:paraId="3367F2F3" w14:textId="77777777" w:rsidR="00B266E5" w:rsidRPr="00EE6E73" w:rsidRDefault="00B266E5" w:rsidP="00B266E5">
      <w:pPr>
        <w:pStyle w:val="PL"/>
      </w:pPr>
      <w:r w:rsidRPr="00EE6E73">
        <w:t xml:space="preserve">    </w:t>
      </w:r>
      <w:proofErr w:type="gramStart"/>
      <w:r w:rsidRPr="00EE6E73">
        <w:t>scramblingID</w:t>
      </w:r>
      <w:proofErr w:type="gramEnd"/>
      <w:r w:rsidRPr="00EE6E73">
        <w:t xml:space="preserve">                        ScramblingId,</w:t>
      </w:r>
    </w:p>
    <w:p w14:paraId="35E01E75" w14:textId="77777777" w:rsidR="00B266E5" w:rsidRPr="00EE6E73" w:rsidRDefault="00B266E5" w:rsidP="00B266E5">
      <w:pPr>
        <w:pStyle w:val="PL"/>
        <w:rPr>
          <w:color w:val="808080"/>
        </w:rPr>
      </w:pPr>
      <w:r w:rsidRPr="00EE6E73">
        <w:t xml:space="preserve">    </w:t>
      </w:r>
      <w:proofErr w:type="gramStart"/>
      <w:r w:rsidRPr="00EE6E73">
        <w:t>periodicityAndOffset</w:t>
      </w:r>
      <w:proofErr w:type="gramEnd"/>
      <w:r w:rsidRPr="00EE6E73">
        <w:t xml:space="preserve">                CSI-ResourcePeriodicityAndOffset                </w:t>
      </w:r>
      <w:r w:rsidRPr="00EE6E73">
        <w:rPr>
          <w:color w:val="993366"/>
        </w:rPr>
        <w:t>OPTIONAL</w:t>
      </w:r>
      <w:r w:rsidRPr="00EE6E73">
        <w:t xml:space="preserve">,   </w:t>
      </w:r>
      <w:r w:rsidRPr="00EE6E73">
        <w:rPr>
          <w:color w:val="808080"/>
        </w:rPr>
        <w:t>-- Cond PeriodicOrSemiPersistent</w:t>
      </w:r>
    </w:p>
    <w:p w14:paraId="71FD4199" w14:textId="77777777" w:rsidR="00B266E5" w:rsidRPr="00EE6E73" w:rsidRDefault="00B266E5" w:rsidP="00B266E5">
      <w:pPr>
        <w:pStyle w:val="PL"/>
        <w:rPr>
          <w:color w:val="808080"/>
        </w:rPr>
      </w:pPr>
      <w:r w:rsidRPr="00EE6E73">
        <w:t xml:space="preserve">    </w:t>
      </w:r>
      <w:proofErr w:type="gramStart"/>
      <w:r w:rsidRPr="00EE6E73">
        <w:t>qcl-InfoPeriodicCSI-RS</w:t>
      </w:r>
      <w:proofErr w:type="gramEnd"/>
      <w:r w:rsidRPr="00EE6E73">
        <w:t xml:space="preserve">              TCI-StateId                                     </w:t>
      </w:r>
      <w:r w:rsidRPr="00EE6E73">
        <w:rPr>
          <w:color w:val="993366"/>
        </w:rPr>
        <w:t>OPTIONAL</w:t>
      </w:r>
      <w:r w:rsidRPr="00EE6E73">
        <w:t xml:space="preserve">,   </w:t>
      </w:r>
      <w:r w:rsidRPr="00EE6E73">
        <w:rPr>
          <w:color w:val="808080"/>
        </w:rPr>
        <w:t>-- Cond Periodic</w:t>
      </w:r>
    </w:p>
    <w:p w14:paraId="1BCA7548" w14:textId="77777777" w:rsidR="00B266E5" w:rsidRPr="00EE6E73" w:rsidRDefault="00B266E5" w:rsidP="00B266E5">
      <w:pPr>
        <w:pStyle w:val="PL"/>
      </w:pPr>
      <w:r w:rsidRPr="00EE6E73">
        <w:t xml:space="preserve">    ...,</w:t>
      </w:r>
    </w:p>
    <w:p w14:paraId="410217CF" w14:textId="77777777" w:rsidR="00B266E5" w:rsidRPr="00EE6E73" w:rsidRDefault="00B266E5" w:rsidP="00B266E5">
      <w:pPr>
        <w:pStyle w:val="PL"/>
      </w:pPr>
      <w:r w:rsidRPr="00EE6E73">
        <w:t xml:space="preserve">    [[</w:t>
      </w:r>
    </w:p>
    <w:p w14:paraId="08583313" w14:textId="77777777" w:rsidR="00B266E5" w:rsidRPr="00EE6E73" w:rsidRDefault="00B266E5" w:rsidP="00B266E5">
      <w:pPr>
        <w:pStyle w:val="PL"/>
        <w:rPr>
          <w:color w:val="808080"/>
        </w:rPr>
      </w:pPr>
      <w:r w:rsidRPr="00EE6E73">
        <w:t xml:space="preserve">    </w:t>
      </w:r>
      <w:proofErr w:type="gramStart"/>
      <w:r w:rsidRPr="00EE6E73">
        <w:t>subcarrierSpacing-r18</w:t>
      </w:r>
      <w:proofErr w:type="gramEnd"/>
      <w:r w:rsidRPr="00EE6E73">
        <w:t xml:space="preserve">               SubcarrierSpacing                               </w:t>
      </w:r>
      <w:r w:rsidRPr="00EE6E73">
        <w:rPr>
          <w:color w:val="993366"/>
        </w:rPr>
        <w:t>OPTIONAL</w:t>
      </w:r>
      <w:r w:rsidRPr="00EE6E73">
        <w:t xml:space="preserve">,   </w:t>
      </w:r>
      <w:r w:rsidRPr="00EE6E73">
        <w:rPr>
          <w:color w:val="808080"/>
        </w:rPr>
        <w:t>-- Cond LTM</w:t>
      </w:r>
    </w:p>
    <w:p w14:paraId="3AAC0F55" w14:textId="77777777" w:rsidR="00B266E5" w:rsidRPr="00EE6E73" w:rsidRDefault="00B266E5" w:rsidP="00B266E5">
      <w:pPr>
        <w:pStyle w:val="PL"/>
        <w:rPr>
          <w:color w:val="808080"/>
        </w:rPr>
      </w:pPr>
      <w:r w:rsidRPr="00EE6E73">
        <w:t xml:space="preserve">    </w:t>
      </w:r>
      <w:proofErr w:type="gramStart"/>
      <w:r w:rsidRPr="00EE6E73">
        <w:t>absoluteFrequencyPointA-r18</w:t>
      </w:r>
      <w:proofErr w:type="gramEnd"/>
      <w:r w:rsidRPr="00EE6E73">
        <w:t xml:space="preserve">         ARFCN-ValueNR                                   </w:t>
      </w:r>
      <w:r w:rsidRPr="00EE6E73">
        <w:rPr>
          <w:color w:val="993366"/>
        </w:rPr>
        <w:t>OPTIONAL</w:t>
      </w:r>
      <w:r w:rsidRPr="00EE6E73">
        <w:t xml:space="preserve">,   </w:t>
      </w:r>
      <w:r w:rsidRPr="00EE6E73">
        <w:rPr>
          <w:color w:val="808080"/>
        </w:rPr>
        <w:t>-- Cond LTM</w:t>
      </w:r>
    </w:p>
    <w:p w14:paraId="75D508E4" w14:textId="77777777" w:rsidR="00B266E5" w:rsidRPr="00EE6E73" w:rsidRDefault="00B266E5" w:rsidP="00B266E5">
      <w:pPr>
        <w:pStyle w:val="PL"/>
        <w:rPr>
          <w:color w:val="808080"/>
        </w:rPr>
      </w:pPr>
      <w:r w:rsidRPr="00EE6E73">
        <w:t xml:space="preserve">    </w:t>
      </w:r>
      <w:proofErr w:type="gramStart"/>
      <w:r w:rsidRPr="00EE6E73">
        <w:t>cyclicPrefix-r18</w:t>
      </w:r>
      <w:proofErr w:type="gramEnd"/>
      <w:r w:rsidRPr="00EE6E73">
        <w:t xml:space="preserve">                    </w:t>
      </w:r>
      <w:r w:rsidRPr="00EE6E73">
        <w:rPr>
          <w:color w:val="993366"/>
        </w:rPr>
        <w:t>ENUMERATED</w:t>
      </w:r>
      <w:r w:rsidRPr="00EE6E73">
        <w:t xml:space="preserve"> {extended}                           </w:t>
      </w:r>
      <w:r w:rsidRPr="00EE6E73">
        <w:rPr>
          <w:color w:val="993366"/>
        </w:rPr>
        <w:t>OPTIONAL</w:t>
      </w:r>
      <w:r w:rsidRPr="00EE6E73">
        <w:t xml:space="preserve">    </w:t>
      </w:r>
      <w:r w:rsidRPr="00EE6E73">
        <w:rPr>
          <w:color w:val="808080"/>
        </w:rPr>
        <w:t>-- Cond LTM</w:t>
      </w:r>
    </w:p>
    <w:p w14:paraId="08C30AF1" w14:textId="77777777" w:rsidR="00B266E5" w:rsidRPr="00E450AC" w:rsidRDefault="00B266E5" w:rsidP="00B266E5">
      <w:pPr>
        <w:pStyle w:val="PL"/>
      </w:pPr>
      <w:r w:rsidRPr="00EE6E73">
        <w:t xml:space="preserve">    ]]</w:t>
      </w:r>
      <w:r w:rsidRPr="00E450AC">
        <w:t>,</w:t>
      </w:r>
    </w:p>
    <w:p w14:paraId="3D87799F" w14:textId="77777777" w:rsidR="00B266E5" w:rsidRDefault="00B266E5" w:rsidP="00B266E5">
      <w:pPr>
        <w:pStyle w:val="PL"/>
      </w:pPr>
      <w:r w:rsidRPr="00E450AC">
        <w:t xml:space="preserve">    [[</w:t>
      </w:r>
    </w:p>
    <w:p w14:paraId="115199D6" w14:textId="77777777" w:rsidR="00B266E5" w:rsidRDefault="00B266E5" w:rsidP="00B266E5">
      <w:pPr>
        <w:pStyle w:val="PL"/>
        <w:ind w:firstLine="390"/>
        <w:rPr>
          <w:ins w:id="305" w:author="ZTE(Wenting)" w:date="2025-09-29T17:36:00Z"/>
          <w:color w:val="808080"/>
        </w:rPr>
      </w:pPr>
      <w:del w:id="306" w:author="ZTE(Wenting)" w:date="2025-09-29T17:36:00Z">
        <w:r w:rsidRPr="00E450AC" w:rsidDel="009B37C7">
          <w:delText xml:space="preserve">    </w:delText>
        </w:r>
      </w:del>
      <w:proofErr w:type="gramStart"/>
      <w:r w:rsidRPr="00CD4C1F">
        <w:t>additionalOneSlotOffset</w:t>
      </w:r>
      <w:r>
        <w:t>-r19</w:t>
      </w:r>
      <w:proofErr w:type="gramEnd"/>
      <w:r w:rsidRPr="00CD4C1F">
        <w:t xml:space="preserve"> </w:t>
      </w:r>
      <w:r>
        <w:t xml:space="preserve"> </w:t>
      </w:r>
      <w:r w:rsidRPr="00E450AC">
        <w:t xml:space="preserve">           </w:t>
      </w:r>
      <w:r w:rsidRPr="00E450AC">
        <w:rPr>
          <w:color w:val="993366"/>
        </w:rPr>
        <w:t>ENUMERATED</w:t>
      </w:r>
      <w:r w:rsidRPr="00E450AC">
        <w:t>{</w:t>
      </w:r>
      <w:r>
        <w:t>enabled</w:t>
      </w:r>
      <w:r w:rsidRPr="00E450AC">
        <w:t xml:space="preserve">}              </w:t>
      </w:r>
      <w:r>
        <w:t xml:space="preserve">            </w:t>
      </w:r>
      <w:r w:rsidRPr="00E450AC">
        <w:t xml:space="preserve">   </w:t>
      </w:r>
      <w:r w:rsidRPr="00E450AC">
        <w:rPr>
          <w:color w:val="993366"/>
        </w:rPr>
        <w:t>OPTIONAL</w:t>
      </w:r>
      <w:r w:rsidRPr="009B37C7">
        <w:t>,</w:t>
      </w:r>
      <w:r w:rsidRPr="00E450AC">
        <w:t xml:space="preserve">  </w:t>
      </w:r>
      <w:r>
        <w:t xml:space="preserve">  </w:t>
      </w:r>
      <w:r w:rsidRPr="00E450AC">
        <w:rPr>
          <w:color w:val="808080"/>
        </w:rPr>
        <w:t>-- Need R</w:t>
      </w:r>
    </w:p>
    <w:p w14:paraId="02876EC1" w14:textId="77777777" w:rsidR="00B266E5" w:rsidRDefault="00B266E5" w:rsidP="00B266E5">
      <w:pPr>
        <w:pStyle w:val="PL"/>
        <w:ind w:firstLine="390"/>
        <w:rPr>
          <w:color w:val="808080"/>
        </w:rPr>
      </w:pPr>
      <w:proofErr w:type="gramStart"/>
      <w:ins w:id="307" w:author="ZTE(Wenting)" w:date="2025-09-29T17:36:00Z">
        <w:r w:rsidRPr="00CD4C1F">
          <w:t>additionalOneSlotOffset</w:t>
        </w:r>
        <w:r>
          <w:t>-r19</w:t>
        </w:r>
        <w:proofErr w:type="gramEnd"/>
        <w:r w:rsidRPr="00CD4C1F">
          <w:t xml:space="preserve"> </w:t>
        </w:r>
        <w:r>
          <w:t xml:space="preserve"> </w:t>
        </w:r>
        <w:r w:rsidRPr="00E450AC">
          <w:t xml:space="preserve">           </w:t>
        </w:r>
        <w:r w:rsidRPr="00E450AC">
          <w:rPr>
            <w:color w:val="993366"/>
          </w:rPr>
          <w:t>ENUMERATED</w:t>
        </w:r>
        <w:r w:rsidRPr="00E450AC">
          <w:t>{</w:t>
        </w:r>
        <w:r>
          <w:t>enabled</w:t>
        </w:r>
        <w:r w:rsidRPr="00E450AC">
          <w:t xml:space="preserve">}              </w:t>
        </w:r>
        <w:r>
          <w:t xml:space="preserve">            </w:t>
        </w:r>
        <w:r w:rsidRPr="00E450AC">
          <w:t xml:space="preserve">   </w:t>
        </w:r>
        <w:r w:rsidRPr="00E450AC">
          <w:rPr>
            <w:color w:val="993366"/>
          </w:rPr>
          <w:t>OPTIONAL</w:t>
        </w:r>
        <w:r w:rsidRPr="009B37C7">
          <w:t>,</w:t>
        </w:r>
        <w:r w:rsidRPr="00E450AC">
          <w:t xml:space="preserve">  </w:t>
        </w:r>
        <w:r>
          <w:t xml:space="preserve">  </w:t>
        </w:r>
        <w:r w:rsidRPr="00E450AC">
          <w:rPr>
            <w:color w:val="808080"/>
          </w:rPr>
          <w:t>-- Need R</w:t>
        </w:r>
      </w:ins>
    </w:p>
    <w:p w14:paraId="20B08495" w14:textId="77777777" w:rsidR="00B266E5" w:rsidRPr="00DF3EBC" w:rsidRDefault="00B266E5" w:rsidP="00B266E5">
      <w:pPr>
        <w:pStyle w:val="PL"/>
        <w:rPr>
          <w:color w:val="808080"/>
        </w:rPr>
      </w:pPr>
      <w:r>
        <w:tab/>
      </w:r>
      <w:proofErr w:type="gramStart"/>
      <w:r w:rsidRPr="00CD4C1F">
        <w:t>additionalSlotOffset</w:t>
      </w:r>
      <w:r>
        <w:t>-r19</w:t>
      </w:r>
      <w:proofErr w:type="gramEnd"/>
      <w:r w:rsidRPr="00CD4C1F">
        <w:t xml:space="preserve"> </w:t>
      </w:r>
      <w:r>
        <w:t xml:space="preserve"> </w:t>
      </w:r>
      <w:r w:rsidRPr="00E450AC">
        <w:t xml:space="preserve">       </w:t>
      </w:r>
      <w:r>
        <w:tab/>
      </w:r>
      <w:r w:rsidRPr="00E450AC">
        <w:t xml:space="preserve">    </w:t>
      </w:r>
      <w:r w:rsidRPr="00D839FF">
        <w:rPr>
          <w:color w:val="993366"/>
        </w:rPr>
        <w:t>INTEGER</w:t>
      </w:r>
      <w:r w:rsidRPr="00D839FF">
        <w:t>(0..</w:t>
      </w:r>
      <w:r>
        <w:t>7</w:t>
      </w:r>
      <w:r w:rsidRPr="00D839FF">
        <w:t>)</w:t>
      </w:r>
      <w:r>
        <w:tab/>
      </w:r>
      <w:r>
        <w:tab/>
      </w:r>
      <w:r>
        <w:tab/>
      </w:r>
      <w:r>
        <w:tab/>
        <w:t xml:space="preserve">    </w:t>
      </w:r>
      <w:r w:rsidRPr="00E450AC">
        <w:t xml:space="preserve">  </w:t>
      </w:r>
      <w:r>
        <w:t xml:space="preserve">            </w:t>
      </w:r>
      <w:r w:rsidRPr="00E450AC">
        <w:t xml:space="preserve">   </w:t>
      </w:r>
      <w:r w:rsidRPr="00E450AC">
        <w:rPr>
          <w:color w:val="993366"/>
        </w:rPr>
        <w:t>OPTIONAL</w:t>
      </w:r>
      <w:r w:rsidRPr="00E450AC">
        <w:t xml:space="preserve">  </w:t>
      </w:r>
      <w:r>
        <w:t xml:space="preserve">  </w:t>
      </w:r>
      <w:r w:rsidRPr="00E450AC">
        <w:rPr>
          <w:color w:val="808080"/>
        </w:rPr>
        <w:t>-- Need R</w:t>
      </w:r>
    </w:p>
    <w:p w14:paraId="2EDB10E3" w14:textId="77777777" w:rsidR="00B266E5" w:rsidRPr="00EE6E73" w:rsidRDefault="00B266E5" w:rsidP="00B266E5">
      <w:pPr>
        <w:pStyle w:val="PL"/>
      </w:pPr>
      <w:r>
        <w:t xml:space="preserve">    </w:t>
      </w:r>
      <w:r w:rsidRPr="00E450AC">
        <w:t>]]</w:t>
      </w:r>
    </w:p>
    <w:p w14:paraId="2523AD42" w14:textId="77777777" w:rsidR="00B266E5" w:rsidRPr="00EE6E73" w:rsidRDefault="00B266E5" w:rsidP="00B266E5">
      <w:pPr>
        <w:pStyle w:val="PL"/>
      </w:pPr>
      <w:r w:rsidRPr="00EE6E73">
        <w:t>}</w:t>
      </w:r>
    </w:p>
    <w:p w14:paraId="64BA79D1" w14:textId="77777777" w:rsidR="00B266E5" w:rsidRDefault="00B266E5" w:rsidP="00B266E5">
      <w:pPr>
        <w:pStyle w:val="PL"/>
        <w:rPr>
          <w:ins w:id="308" w:author="ZTE(Wenting)" w:date="2025-09-29T17:36:00Z"/>
          <w:color w:val="80808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66E5" w:rsidRPr="00EE6E73" w14:paraId="318B3736" w14:textId="77777777" w:rsidTr="00D52408">
        <w:trPr>
          <w:ins w:id="309" w:author="ZTE(Wenting)" w:date="2025-09-29T17:36:00Z"/>
        </w:trPr>
        <w:tc>
          <w:tcPr>
            <w:tcW w:w="14173" w:type="dxa"/>
            <w:tcBorders>
              <w:top w:val="single" w:sz="4" w:space="0" w:color="auto"/>
              <w:left w:val="single" w:sz="4" w:space="0" w:color="auto"/>
              <w:bottom w:val="single" w:sz="4" w:space="0" w:color="auto"/>
              <w:right w:val="single" w:sz="4" w:space="0" w:color="auto"/>
            </w:tcBorders>
          </w:tcPr>
          <w:p w14:paraId="60E033A5" w14:textId="77777777" w:rsidR="00B266E5" w:rsidRPr="002D3917" w:rsidRDefault="00B266E5" w:rsidP="00D52408">
            <w:pPr>
              <w:pStyle w:val="TAL"/>
              <w:rPr>
                <w:ins w:id="310" w:author="ZTE(Wenting)" w:date="2025-09-29T17:36:00Z"/>
                <w:szCs w:val="22"/>
                <w:lang w:eastAsia="sv-SE"/>
              </w:rPr>
            </w:pPr>
            <w:ins w:id="311" w:author="ZTE(Wenting)" w:date="2025-09-29T17:36:00Z">
              <w:r w:rsidRPr="006F453A">
                <w:rPr>
                  <w:b/>
                  <w:i/>
                  <w:szCs w:val="22"/>
                  <w:lang w:eastAsia="sv-SE"/>
                </w:rPr>
                <w:t>additionalOneSlotOffset</w:t>
              </w:r>
            </w:ins>
          </w:p>
          <w:p w14:paraId="142A304A" w14:textId="77777777" w:rsidR="00B266E5" w:rsidRPr="00EE6E73" w:rsidRDefault="00B266E5" w:rsidP="00D52408">
            <w:pPr>
              <w:pStyle w:val="TAL"/>
              <w:rPr>
                <w:ins w:id="312" w:author="ZTE(Wenting)" w:date="2025-09-29T17:36:00Z"/>
                <w:b/>
                <w:i/>
                <w:szCs w:val="22"/>
                <w:lang w:eastAsia="sv-SE"/>
              </w:rPr>
            </w:pPr>
            <w:ins w:id="313" w:author="ZTE(Wenting)" w:date="2025-09-29T17:36:00Z">
              <w:r w:rsidRPr="00F14257">
                <w:rPr>
                  <w:szCs w:val="22"/>
                  <w:lang w:eastAsia="sv-SE"/>
                </w:rPr>
                <w:t>See TS 38.214 [19], clause 5.2.2.3.1</w:t>
              </w:r>
              <w:r>
                <w:rPr>
                  <w:szCs w:val="22"/>
                  <w:lang w:eastAsia="sv-SE"/>
                </w:rPr>
                <w:t xml:space="preserve">. This field is only configured for codebook </w:t>
              </w:r>
              <w:r w:rsidRPr="009B37C7">
                <w:rPr>
                  <w:i/>
                </w:rPr>
                <w:t>typeII-Doppler-r19</w:t>
              </w:r>
              <w:r>
                <w:rPr>
                  <w:szCs w:val="22"/>
                  <w:lang w:eastAsia="sv-SE"/>
                </w:rPr>
                <w:t>.</w:t>
              </w:r>
            </w:ins>
          </w:p>
        </w:tc>
      </w:tr>
    </w:tbl>
    <w:p w14:paraId="44D1F287" w14:textId="77777777" w:rsidR="00B266E5" w:rsidDel="009B37C7" w:rsidRDefault="00B266E5" w:rsidP="00B266E5">
      <w:pPr>
        <w:rPr>
          <w:del w:id="314" w:author="ZTE(Wenting)" w:date="2025-09-29T17:36:00Z"/>
          <w:b/>
        </w:rPr>
      </w:pPr>
    </w:p>
    <w:p w14:paraId="4551EBB3" w14:textId="77777777" w:rsidR="00B266E5" w:rsidRPr="0086302E" w:rsidRDefault="00B266E5" w:rsidP="00B266E5">
      <w:r>
        <w:rPr>
          <w:b/>
        </w:rPr>
        <w:t>[Comments]</w:t>
      </w:r>
      <w:r>
        <w:t xml:space="preserve">: </w:t>
      </w:r>
    </w:p>
    <w:p w14:paraId="72CC16E1" w14:textId="77777777" w:rsidR="00B266E5" w:rsidRDefault="00B266E5" w:rsidP="00B266E5">
      <w:pPr>
        <w:rPr>
          <w:ins w:id="315" w:author="ZTE(Wenting)" w:date="2025-09-29T17:47:00Z"/>
        </w:rPr>
      </w:pPr>
    </w:p>
    <w:p w14:paraId="1A96A250" w14:textId="77777777" w:rsidR="00B266E5" w:rsidRDefault="00B266E5" w:rsidP="00B266E5">
      <w:pPr>
        <w:rPr>
          <w:ins w:id="316" w:author="ZTE(Wenting)" w:date="2025-09-29T17:47:00Z"/>
        </w:rPr>
      </w:pPr>
    </w:p>
    <w:p w14:paraId="1FDD922F" w14:textId="4D21BC00" w:rsidR="00B266E5" w:rsidRDefault="00F443D2" w:rsidP="00B266E5">
      <w:pPr>
        <w:pStyle w:val="1"/>
      </w:pPr>
      <w:r>
        <w:t>Z416</w:t>
      </w:r>
    </w:p>
    <w:tbl>
      <w:tblPr>
        <w:tblStyle w:val="af0"/>
        <w:tblW w:w="0" w:type="auto"/>
        <w:tblInd w:w="0" w:type="dxa"/>
        <w:tblLayout w:type="fixed"/>
        <w:tblLook w:val="04A0" w:firstRow="1" w:lastRow="0" w:firstColumn="1" w:lastColumn="0" w:noHBand="0" w:noVBand="1"/>
      </w:tblPr>
      <w:tblGrid>
        <w:gridCol w:w="967"/>
        <w:gridCol w:w="948"/>
        <w:gridCol w:w="1068"/>
        <w:gridCol w:w="2824"/>
        <w:gridCol w:w="1134"/>
        <w:gridCol w:w="1559"/>
        <w:gridCol w:w="993"/>
        <w:gridCol w:w="850"/>
        <w:gridCol w:w="814"/>
      </w:tblGrid>
      <w:tr w:rsidR="00B266E5" w14:paraId="38EAAFB7" w14:textId="77777777" w:rsidTr="00D52408">
        <w:tc>
          <w:tcPr>
            <w:tcW w:w="967" w:type="dxa"/>
          </w:tcPr>
          <w:p w14:paraId="123DD49E" w14:textId="77777777" w:rsidR="00B266E5" w:rsidRDefault="00B266E5" w:rsidP="00D52408">
            <w:r>
              <w:t>RIL Id</w:t>
            </w:r>
          </w:p>
        </w:tc>
        <w:tc>
          <w:tcPr>
            <w:tcW w:w="948" w:type="dxa"/>
          </w:tcPr>
          <w:p w14:paraId="69126612" w14:textId="77777777" w:rsidR="00B266E5" w:rsidRDefault="00B266E5" w:rsidP="00D52408">
            <w:r>
              <w:t>WI</w:t>
            </w:r>
          </w:p>
        </w:tc>
        <w:tc>
          <w:tcPr>
            <w:tcW w:w="1068" w:type="dxa"/>
          </w:tcPr>
          <w:p w14:paraId="01E2B4FB" w14:textId="77777777" w:rsidR="00B266E5" w:rsidRDefault="00B266E5" w:rsidP="00D52408">
            <w:r>
              <w:t>Class</w:t>
            </w:r>
          </w:p>
        </w:tc>
        <w:tc>
          <w:tcPr>
            <w:tcW w:w="2824" w:type="dxa"/>
          </w:tcPr>
          <w:p w14:paraId="7145BEFF" w14:textId="77777777" w:rsidR="00B266E5" w:rsidRDefault="00B266E5" w:rsidP="00D52408">
            <w:r>
              <w:t>Title</w:t>
            </w:r>
          </w:p>
        </w:tc>
        <w:tc>
          <w:tcPr>
            <w:tcW w:w="1134" w:type="dxa"/>
          </w:tcPr>
          <w:p w14:paraId="1BBD3739" w14:textId="77777777" w:rsidR="00B266E5" w:rsidRDefault="00B266E5" w:rsidP="00D52408">
            <w:r>
              <w:t>Tdoc</w:t>
            </w:r>
          </w:p>
        </w:tc>
        <w:tc>
          <w:tcPr>
            <w:tcW w:w="1559" w:type="dxa"/>
          </w:tcPr>
          <w:p w14:paraId="44FC568E" w14:textId="77777777" w:rsidR="00B266E5" w:rsidRDefault="00B266E5" w:rsidP="00D52408">
            <w:r>
              <w:t>Delegate</w:t>
            </w:r>
          </w:p>
        </w:tc>
        <w:tc>
          <w:tcPr>
            <w:tcW w:w="993" w:type="dxa"/>
          </w:tcPr>
          <w:p w14:paraId="1F915F0D" w14:textId="77777777" w:rsidR="00B266E5" w:rsidRDefault="00B266E5" w:rsidP="00D52408">
            <w:r>
              <w:t>Misc</w:t>
            </w:r>
          </w:p>
        </w:tc>
        <w:tc>
          <w:tcPr>
            <w:tcW w:w="850" w:type="dxa"/>
          </w:tcPr>
          <w:p w14:paraId="26F84AEB" w14:textId="77777777" w:rsidR="00B266E5" w:rsidRDefault="00B266E5" w:rsidP="00D52408">
            <w:r>
              <w:t>File version</w:t>
            </w:r>
          </w:p>
        </w:tc>
        <w:tc>
          <w:tcPr>
            <w:tcW w:w="814" w:type="dxa"/>
          </w:tcPr>
          <w:p w14:paraId="1E5EE101" w14:textId="77777777" w:rsidR="00B266E5" w:rsidRDefault="00B266E5" w:rsidP="00D52408">
            <w:r>
              <w:t>Status</w:t>
            </w:r>
          </w:p>
        </w:tc>
      </w:tr>
      <w:tr w:rsidR="00B266E5" w14:paraId="6A1E5236" w14:textId="77777777" w:rsidTr="00D52408">
        <w:tc>
          <w:tcPr>
            <w:tcW w:w="967" w:type="dxa"/>
          </w:tcPr>
          <w:p w14:paraId="1E63DCD8" w14:textId="765D7CE1" w:rsidR="00B266E5" w:rsidRDefault="00F443D2" w:rsidP="00D52408">
            <w:r>
              <w:t>Z416</w:t>
            </w:r>
          </w:p>
        </w:tc>
        <w:tc>
          <w:tcPr>
            <w:tcW w:w="948" w:type="dxa"/>
          </w:tcPr>
          <w:p w14:paraId="781C0A61" w14:textId="77777777" w:rsidR="00B266E5" w:rsidRDefault="00B266E5" w:rsidP="00D52408">
            <w:r>
              <w:t>MIMO</w:t>
            </w:r>
          </w:p>
        </w:tc>
        <w:tc>
          <w:tcPr>
            <w:tcW w:w="1068" w:type="dxa"/>
          </w:tcPr>
          <w:p w14:paraId="66C7291E" w14:textId="77777777" w:rsidR="00B266E5" w:rsidRDefault="00B266E5" w:rsidP="00D52408">
            <w:r>
              <w:t>2</w:t>
            </w:r>
          </w:p>
        </w:tc>
        <w:tc>
          <w:tcPr>
            <w:tcW w:w="2824" w:type="dxa"/>
          </w:tcPr>
          <w:p w14:paraId="018143BC" w14:textId="08A47DEE" w:rsidR="00B266E5" w:rsidRDefault="00F443D2" w:rsidP="00D52408">
            <w:pPr>
              <w:pStyle w:val="TAL"/>
              <w:rPr>
                <w:b/>
                <w:i/>
                <w:szCs w:val="22"/>
                <w:lang w:eastAsia="sv-SE"/>
              </w:rPr>
            </w:pPr>
            <w:r>
              <w:t xml:space="preserve">Delete the ED for the </w:t>
            </w:r>
            <w:r w:rsidRPr="00E807DA">
              <w:t>minimumPucch</w:t>
            </w:r>
            <w:r>
              <w:t>-</w:t>
            </w:r>
            <w:r w:rsidRPr="00E807DA">
              <w:t>PuschOffset</w:t>
            </w:r>
            <w:r>
              <w:t>-r19</w:t>
            </w:r>
          </w:p>
          <w:p w14:paraId="571042FC" w14:textId="77777777" w:rsidR="00B266E5" w:rsidRPr="00C012BE" w:rsidRDefault="00B266E5" w:rsidP="00D52408">
            <w:pPr>
              <w:pStyle w:val="TAL"/>
              <w:rPr>
                <w:i/>
                <w:iCs/>
              </w:rPr>
            </w:pPr>
          </w:p>
        </w:tc>
        <w:tc>
          <w:tcPr>
            <w:tcW w:w="1134" w:type="dxa"/>
          </w:tcPr>
          <w:p w14:paraId="25E6A686" w14:textId="77777777" w:rsidR="00B266E5" w:rsidRDefault="00B266E5" w:rsidP="00D52408"/>
        </w:tc>
        <w:tc>
          <w:tcPr>
            <w:tcW w:w="1559" w:type="dxa"/>
          </w:tcPr>
          <w:p w14:paraId="1C8F33FB" w14:textId="77777777" w:rsidR="00B266E5" w:rsidRDefault="00B266E5" w:rsidP="00D52408">
            <w:r>
              <w:t>ZTE (Wenting Li)</w:t>
            </w:r>
          </w:p>
        </w:tc>
        <w:tc>
          <w:tcPr>
            <w:tcW w:w="993" w:type="dxa"/>
          </w:tcPr>
          <w:p w14:paraId="3CC9DABB" w14:textId="77777777" w:rsidR="00B266E5" w:rsidRDefault="00B266E5" w:rsidP="00D52408"/>
        </w:tc>
        <w:tc>
          <w:tcPr>
            <w:tcW w:w="850" w:type="dxa"/>
          </w:tcPr>
          <w:p w14:paraId="26D91AC4" w14:textId="0B43EEA4" w:rsidR="00B266E5" w:rsidRDefault="00C37ABC" w:rsidP="00D52408">
            <w:r>
              <w:t>v008</w:t>
            </w:r>
            <w:bookmarkStart w:id="317" w:name="_GoBack"/>
            <w:bookmarkEnd w:id="317"/>
          </w:p>
        </w:tc>
        <w:tc>
          <w:tcPr>
            <w:tcW w:w="814" w:type="dxa"/>
          </w:tcPr>
          <w:p w14:paraId="71E49B14" w14:textId="77777777" w:rsidR="00B266E5" w:rsidRDefault="00B266E5" w:rsidP="00D52408">
            <w:r>
              <w:t>ToDo</w:t>
            </w:r>
          </w:p>
        </w:tc>
      </w:tr>
    </w:tbl>
    <w:p w14:paraId="2844DCE0" w14:textId="2ECD30D4" w:rsidR="00B266E5" w:rsidRDefault="00B266E5" w:rsidP="00B266E5">
      <w:pPr>
        <w:pStyle w:val="TAL"/>
      </w:pPr>
      <w:r>
        <w:rPr>
          <w:b/>
        </w:rPr>
        <w:t>[Description]</w:t>
      </w:r>
      <w:r>
        <w:t xml:space="preserve">: </w:t>
      </w:r>
      <w:r w:rsidR="00F443D2">
        <w:t xml:space="preserve">Delete the ED for the </w:t>
      </w:r>
      <w:r w:rsidR="00F443D2" w:rsidRPr="00E807DA">
        <w:t>minimumPucch</w:t>
      </w:r>
      <w:r w:rsidR="00F443D2">
        <w:t>-</w:t>
      </w:r>
      <w:r w:rsidR="00F443D2" w:rsidRPr="00E807DA">
        <w:t>PuschOffset</w:t>
      </w:r>
      <w:r w:rsidR="00F443D2">
        <w:t>-r19</w:t>
      </w:r>
      <w:r w:rsidR="00F443D2">
        <w:t xml:space="preserve"> based on </w:t>
      </w:r>
      <w:r w:rsidR="00F443D2">
        <w:t>the R1-2506622</w:t>
      </w:r>
    </w:p>
    <w:p w14:paraId="74DA4F7E" w14:textId="77777777" w:rsidR="00B266E5" w:rsidRDefault="00B266E5" w:rsidP="00B266E5">
      <w:pPr>
        <w:pStyle w:val="TAL"/>
      </w:pPr>
    </w:p>
    <w:p w14:paraId="762897F8" w14:textId="77777777" w:rsidR="00B266E5" w:rsidRDefault="00B266E5" w:rsidP="00B266E5">
      <w:r w:rsidRPr="00C012BE">
        <w:rPr>
          <w:b/>
        </w:rPr>
        <w:t>[Proposed Change]</w:t>
      </w:r>
      <w:r w:rsidRPr="00C012BE">
        <w:t xml:space="preserve">: </w:t>
      </w:r>
      <w:r>
        <w:t>Delete ED</w:t>
      </w:r>
    </w:p>
    <w:p w14:paraId="0E5B0766" w14:textId="77777777" w:rsidR="00B266E5" w:rsidRPr="00D839FF" w:rsidRDefault="00B266E5" w:rsidP="00B266E5">
      <w:pPr>
        <w:pStyle w:val="PL"/>
      </w:pPr>
      <w:r>
        <w:rPr>
          <w:lang w:val="pt-BR"/>
        </w:rPr>
        <w:t xml:space="preserve">    </w:t>
      </w:r>
      <w:r w:rsidRPr="00FD018F">
        <w:rPr>
          <w:lang w:val="pt-BR"/>
        </w:rPr>
        <w:t xml:space="preserve">reportTransmissionMode-r19               </w:t>
      </w:r>
      <w:r w:rsidRPr="00D839FF">
        <w:rPr>
          <w:color w:val="993366"/>
        </w:rPr>
        <w:t>CHOICE</w:t>
      </w:r>
      <w:r w:rsidRPr="00D839FF">
        <w:t xml:space="preserve"> {</w:t>
      </w:r>
    </w:p>
    <w:p w14:paraId="553782BC" w14:textId="77777777" w:rsidR="00B266E5" w:rsidRPr="00D839FF" w:rsidRDefault="00B266E5" w:rsidP="00B266E5">
      <w:pPr>
        <w:pStyle w:val="PL"/>
      </w:pPr>
      <w:r w:rsidRPr="00D839FF">
        <w:t xml:space="preserve">        </w:t>
      </w:r>
      <w:r>
        <w:tab/>
      </w:r>
      <w:proofErr w:type="gramStart"/>
      <w:r>
        <w:t>modeA</w:t>
      </w:r>
      <w:r w:rsidRPr="00E80DCF">
        <w:t>-r19</w:t>
      </w:r>
      <w:proofErr w:type="gramEnd"/>
      <w:r>
        <w:t xml:space="preserve"> </w:t>
      </w:r>
      <w:r w:rsidRPr="00D839FF">
        <w:t xml:space="preserve">                                </w:t>
      </w:r>
      <w:r w:rsidRPr="00E450AC">
        <w:rPr>
          <w:color w:val="993366"/>
        </w:rPr>
        <w:t>NULL</w:t>
      </w:r>
      <w:r w:rsidRPr="00D839FF">
        <w:t>,</w:t>
      </w:r>
    </w:p>
    <w:p w14:paraId="4D9F465B" w14:textId="77777777" w:rsidR="00B266E5" w:rsidRPr="00D839FF" w:rsidRDefault="00B266E5" w:rsidP="00B266E5">
      <w:pPr>
        <w:pStyle w:val="PL"/>
      </w:pPr>
      <w:r w:rsidRPr="00D839FF">
        <w:t xml:space="preserve">        </w:t>
      </w:r>
      <w:r>
        <w:tab/>
      </w:r>
      <w:proofErr w:type="gramStart"/>
      <w:r>
        <w:t>modeB</w:t>
      </w:r>
      <w:r w:rsidRPr="00E80DCF">
        <w:t>-r19</w:t>
      </w:r>
      <w:proofErr w:type="gramEnd"/>
      <w:r>
        <w:t xml:space="preserve">               </w:t>
      </w:r>
      <w:r w:rsidRPr="00D839FF">
        <w:t xml:space="preserve">                  </w:t>
      </w:r>
      <w:r w:rsidRPr="00D839FF">
        <w:rPr>
          <w:color w:val="993366"/>
        </w:rPr>
        <w:t>SEQUENCE</w:t>
      </w:r>
      <w:r w:rsidRPr="00D839FF">
        <w:t xml:space="preserve"> {</w:t>
      </w:r>
    </w:p>
    <w:p w14:paraId="725AE5A6" w14:textId="77777777" w:rsidR="00B266E5" w:rsidRPr="00E450AC" w:rsidRDefault="00B266E5" w:rsidP="00B266E5">
      <w:pPr>
        <w:pStyle w:val="PL"/>
      </w:pPr>
      <w:r w:rsidRPr="00D839FF">
        <w:t xml:space="preserve">           </w:t>
      </w:r>
      <w:r>
        <w:t xml:space="preserve">          </w:t>
      </w:r>
      <w:proofErr w:type="gramStart"/>
      <w:r w:rsidRPr="0007295D">
        <w:t>pusch-ResourceOfModeB-r19</w:t>
      </w:r>
      <w:proofErr w:type="gramEnd"/>
      <w:r w:rsidRPr="00E450AC">
        <w:t xml:space="preserve">      </w:t>
      </w:r>
      <w:r>
        <w:t xml:space="preserve">     </w:t>
      </w:r>
      <w:r w:rsidRPr="00E450AC">
        <w:rPr>
          <w:color w:val="993366"/>
        </w:rPr>
        <w:t>SEQUENCE</w:t>
      </w:r>
      <w:r w:rsidRPr="00E450AC">
        <w:t xml:space="preserve"> {</w:t>
      </w:r>
    </w:p>
    <w:p w14:paraId="24291448" w14:textId="77777777" w:rsidR="00B266E5" w:rsidRDefault="00B266E5" w:rsidP="00B266E5">
      <w:pPr>
        <w:pStyle w:val="PL"/>
      </w:pPr>
      <w:r w:rsidRPr="00E450AC">
        <w:t xml:space="preserve">           </w:t>
      </w:r>
      <w:r>
        <w:t xml:space="preserve">                 </w:t>
      </w:r>
      <w:proofErr w:type="gramStart"/>
      <w:r w:rsidRPr="00B21B46">
        <w:t>configuredGrantConfigIndex</w:t>
      </w:r>
      <w:r>
        <w:t>-r19</w:t>
      </w:r>
      <w:proofErr w:type="gramEnd"/>
      <w:r w:rsidRPr="00E450AC">
        <w:t xml:space="preserve">              </w:t>
      </w:r>
      <w:r>
        <w:t>C</w:t>
      </w:r>
      <w:r w:rsidRPr="00B21B46">
        <w:t>onfiguredGrantConfigIndex</w:t>
      </w:r>
      <w:r>
        <w:t>-r16,</w:t>
      </w:r>
    </w:p>
    <w:p w14:paraId="56FBD51D" w14:textId="77777777" w:rsidR="00B266E5" w:rsidRDefault="00B266E5" w:rsidP="00B266E5">
      <w:pPr>
        <w:pStyle w:val="PL"/>
      </w:pPr>
      <w:r>
        <w:tab/>
      </w:r>
      <w:r>
        <w:tab/>
      </w:r>
      <w:r>
        <w:tab/>
        <w:t xml:space="preserve">                </w:t>
      </w:r>
      <w:proofErr w:type="gramStart"/>
      <w:r>
        <w:t>ul-BWP</w:t>
      </w:r>
      <w:r w:rsidRPr="007506D7">
        <w:t>-Id</w:t>
      </w:r>
      <w:r>
        <w:t>-r19</w:t>
      </w:r>
      <w:proofErr w:type="gramEnd"/>
      <w:r w:rsidRPr="007506D7">
        <w:t xml:space="preserve">                     </w:t>
      </w:r>
      <w:r>
        <w:t xml:space="preserve">           </w:t>
      </w:r>
      <w:r w:rsidRPr="007506D7">
        <w:t>BWP-Id</w:t>
      </w:r>
      <w:r>
        <w:t>,</w:t>
      </w:r>
    </w:p>
    <w:p w14:paraId="162B93E7" w14:textId="77777777" w:rsidR="00B266E5" w:rsidRPr="00E450AC" w:rsidRDefault="00B266E5" w:rsidP="00B266E5">
      <w:pPr>
        <w:pStyle w:val="PL"/>
        <w:rPr>
          <w:color w:val="808080"/>
        </w:rPr>
      </w:pPr>
      <w:r>
        <w:tab/>
      </w:r>
      <w:r>
        <w:tab/>
      </w:r>
      <w:r>
        <w:tab/>
        <w:t xml:space="preserve">                </w:t>
      </w:r>
      <w:proofErr w:type="gramStart"/>
      <w:r>
        <w:t>s</w:t>
      </w:r>
      <w:r w:rsidRPr="007506D7">
        <w:t>ervCellIndex</w:t>
      </w:r>
      <w:r>
        <w:t>-r19</w:t>
      </w:r>
      <w:proofErr w:type="gramEnd"/>
      <w:r>
        <w:tab/>
      </w:r>
      <w:r>
        <w:tab/>
      </w:r>
      <w:r>
        <w:tab/>
      </w:r>
      <w:r>
        <w:tab/>
      </w:r>
      <w:r>
        <w:tab/>
      </w:r>
      <w:r>
        <w:tab/>
      </w:r>
      <w:r>
        <w:tab/>
        <w:t xml:space="preserve">   </w:t>
      </w:r>
      <w:r w:rsidRPr="00E450AC">
        <w:t>ServCellIndex</w:t>
      </w:r>
    </w:p>
    <w:p w14:paraId="20D5BAA5" w14:textId="77777777" w:rsidR="00B266E5" w:rsidRDefault="00B266E5" w:rsidP="00B266E5">
      <w:pPr>
        <w:pStyle w:val="PL"/>
      </w:pPr>
      <w:r w:rsidRPr="00E450AC">
        <w:t xml:space="preserve">    </w:t>
      </w:r>
      <w:r>
        <w:t xml:space="preserve">                       </w:t>
      </w:r>
      <w:r w:rsidRPr="00E450AC">
        <w:t>}</w:t>
      </w:r>
      <w:r>
        <w:t>,</w:t>
      </w:r>
    </w:p>
    <w:p w14:paraId="4266087C" w14:textId="77777777" w:rsidR="00B266E5" w:rsidRDefault="00B266E5" w:rsidP="00B266E5">
      <w:pPr>
        <w:pStyle w:val="PL"/>
        <w:rPr>
          <w:lang w:val="en-US"/>
        </w:rPr>
      </w:pPr>
      <w:r>
        <w:t xml:space="preserve">                     </w:t>
      </w:r>
      <w:proofErr w:type="gramStart"/>
      <w:r w:rsidRPr="00E807DA">
        <w:t>minimumPucch</w:t>
      </w:r>
      <w:r>
        <w:t>-</w:t>
      </w:r>
      <w:r w:rsidRPr="00E807DA">
        <w:t>PuschOffset</w:t>
      </w:r>
      <w:r>
        <w:t>-r19</w:t>
      </w:r>
      <w:proofErr w:type="gramEnd"/>
      <w:r>
        <w:t xml:space="preserve"> </w:t>
      </w:r>
      <w:r w:rsidRPr="00EB6D49">
        <w:rPr>
          <w:color w:val="993366"/>
          <w:lang w:val="en-US"/>
        </w:rPr>
        <w:t>ENUMERATED</w:t>
      </w:r>
      <w:r w:rsidRPr="00EB6D49">
        <w:rPr>
          <w:lang w:val="en-US"/>
        </w:rPr>
        <w:t xml:space="preserve"> {</w:t>
      </w:r>
      <w:r w:rsidRPr="00E807DA">
        <w:t xml:space="preserve"> symb</w:t>
      </w:r>
      <w:r>
        <w:t>0</w:t>
      </w:r>
      <w:r w:rsidRPr="00EB6D49">
        <w:rPr>
          <w:lang w:val="en-US"/>
        </w:rPr>
        <w:t xml:space="preserve">, </w:t>
      </w:r>
      <w:r w:rsidRPr="00E807DA">
        <w:t>symb</w:t>
      </w:r>
      <w:r>
        <w:t>1</w:t>
      </w:r>
      <w:r w:rsidRPr="00EB6D49">
        <w:rPr>
          <w:lang w:val="en-US"/>
        </w:rPr>
        <w:t xml:space="preserve">, </w:t>
      </w:r>
      <w:r w:rsidRPr="00E807DA">
        <w:t>symb</w:t>
      </w:r>
      <w:r>
        <w:t>2</w:t>
      </w:r>
      <w:r w:rsidRPr="00EB6D49">
        <w:rPr>
          <w:lang w:val="en-US"/>
        </w:rPr>
        <w:t xml:space="preserve">, </w:t>
      </w:r>
      <w:r w:rsidRPr="00E807DA">
        <w:t>symb</w:t>
      </w:r>
      <w:r>
        <w:t>4</w:t>
      </w:r>
      <w:r>
        <w:rPr>
          <w:lang w:val="en-US"/>
        </w:rPr>
        <w:t>,</w:t>
      </w:r>
      <w:r w:rsidRPr="00EB6D49">
        <w:rPr>
          <w:lang w:val="en-US"/>
        </w:rPr>
        <w:t xml:space="preserve"> </w:t>
      </w:r>
      <w:r w:rsidRPr="00E807DA">
        <w:t>symb</w:t>
      </w:r>
      <w:r>
        <w:t>8</w:t>
      </w:r>
      <w:r w:rsidRPr="00EB6D49">
        <w:rPr>
          <w:lang w:val="en-US"/>
        </w:rPr>
        <w:t xml:space="preserve">, </w:t>
      </w:r>
      <w:r w:rsidRPr="00E807DA">
        <w:t>symb</w:t>
      </w:r>
      <w:r>
        <w:t>16</w:t>
      </w:r>
      <w:r w:rsidRPr="00EB6D49">
        <w:rPr>
          <w:lang w:val="en-US"/>
        </w:rPr>
        <w:t xml:space="preserve">, </w:t>
      </w:r>
      <w:r w:rsidRPr="00E807DA">
        <w:t>symb</w:t>
      </w:r>
      <w:r>
        <w:t>32</w:t>
      </w:r>
      <w:r w:rsidRPr="00EB6D49">
        <w:rPr>
          <w:lang w:val="en-US"/>
        </w:rPr>
        <w:t xml:space="preserve">, </w:t>
      </w:r>
      <w:r w:rsidRPr="00E807DA">
        <w:t>symb</w:t>
      </w:r>
      <w:r>
        <w:t>64</w:t>
      </w:r>
      <w:r>
        <w:rPr>
          <w:lang w:val="en-US"/>
        </w:rPr>
        <w:t>,</w:t>
      </w:r>
      <w:r w:rsidRPr="00EB6D49">
        <w:rPr>
          <w:lang w:val="en-US"/>
        </w:rPr>
        <w:t xml:space="preserve"> </w:t>
      </w:r>
      <w:r w:rsidRPr="00E807DA">
        <w:t>symb</w:t>
      </w:r>
      <w:r>
        <w:t>128</w:t>
      </w:r>
      <w:r w:rsidRPr="00EB6D49">
        <w:rPr>
          <w:lang w:val="en-US"/>
        </w:rPr>
        <w:t xml:space="preserve">, </w:t>
      </w:r>
      <w:r w:rsidRPr="00E807DA">
        <w:t>symb</w:t>
      </w:r>
      <w:r>
        <w:t>256</w:t>
      </w:r>
      <w:r w:rsidRPr="00EB6D49">
        <w:rPr>
          <w:lang w:val="en-US"/>
        </w:rPr>
        <w:t xml:space="preserve">, </w:t>
      </w:r>
      <w:r w:rsidRPr="00E807DA">
        <w:t>symb</w:t>
      </w:r>
      <w:r>
        <w:t>512</w:t>
      </w:r>
      <w:r w:rsidRPr="00EB6D49">
        <w:rPr>
          <w:lang w:val="en-US"/>
        </w:rPr>
        <w:t>}</w:t>
      </w:r>
    </w:p>
    <w:p w14:paraId="5F604DE5" w14:textId="77777777" w:rsidR="00B266E5" w:rsidRPr="006443A0" w:rsidRDefault="00B266E5" w:rsidP="00B266E5">
      <w:pPr>
        <w:rPr>
          <w:strike/>
          <w:color w:val="FF0000"/>
        </w:rPr>
      </w:pPr>
      <w:r w:rsidRPr="006443A0">
        <w:rPr>
          <w:strike/>
          <w:color w:val="FF0000"/>
        </w:rPr>
        <w:t>--Editor’s note: minimumPucch-PuschOffset can be updated based on further RAN1 discussion</w:t>
      </w:r>
    </w:p>
    <w:p w14:paraId="0C9923A9" w14:textId="77777777" w:rsidR="00B266E5" w:rsidRPr="0086302E" w:rsidRDefault="00B266E5" w:rsidP="00B266E5">
      <w:r>
        <w:rPr>
          <w:b/>
        </w:rPr>
        <w:t>[Comments]</w:t>
      </w:r>
      <w:r>
        <w:t xml:space="preserve">: </w:t>
      </w:r>
    </w:p>
    <w:p w14:paraId="69F9B939" w14:textId="77777777" w:rsidR="00B266E5" w:rsidRDefault="00B266E5" w:rsidP="00B266E5"/>
    <w:p w14:paraId="2C43ADB4" w14:textId="77777777" w:rsidR="00B266E5" w:rsidRDefault="00B266E5" w:rsidP="00B266E5"/>
    <w:p w14:paraId="3B6B9EBE" w14:textId="77777777" w:rsidR="00B266E5" w:rsidRPr="00E14930" w:rsidRDefault="00B266E5" w:rsidP="00B266E5"/>
    <w:p w14:paraId="1A212CD1" w14:textId="77777777" w:rsidR="00B266E5" w:rsidRPr="00E14930" w:rsidRDefault="00B266E5" w:rsidP="001C4BA1"/>
    <w:sectPr w:rsidR="00B266E5" w:rsidRPr="00E14930" w:rsidSect="00487C55">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76D7C" w14:textId="77777777" w:rsidR="00EA22BA" w:rsidRPr="007B4B4C" w:rsidRDefault="00EA22BA">
      <w:pPr>
        <w:spacing w:after="0"/>
      </w:pPr>
      <w:r w:rsidRPr="007B4B4C">
        <w:separator/>
      </w:r>
    </w:p>
  </w:endnote>
  <w:endnote w:type="continuationSeparator" w:id="0">
    <w:p w14:paraId="02620F3D" w14:textId="77777777" w:rsidR="00EA22BA" w:rsidRPr="007B4B4C" w:rsidRDefault="00EA22BA">
      <w:pPr>
        <w:spacing w:after="0"/>
      </w:pPr>
      <w:r w:rsidRPr="007B4B4C">
        <w:continuationSeparator/>
      </w:r>
    </w:p>
  </w:endnote>
  <w:endnote w:type="continuationNotice" w:id="1">
    <w:p w14:paraId="235194F0" w14:textId="77777777" w:rsidR="00EA22BA" w:rsidRPr="007B4B4C" w:rsidRDefault="00EA22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Helvetica-Oblique">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BB48B2" w:rsidRPr="007B4B4C" w:rsidRDefault="00BB48B2">
    <w:pPr>
      <w:pStyle w:val="a4"/>
    </w:pPr>
    <w:r w:rsidRPr="007B4B4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72B6E" w14:textId="77777777" w:rsidR="00EA22BA" w:rsidRPr="007B4B4C" w:rsidRDefault="00EA22BA">
      <w:pPr>
        <w:spacing w:after="0"/>
      </w:pPr>
      <w:r w:rsidRPr="007B4B4C">
        <w:separator/>
      </w:r>
    </w:p>
  </w:footnote>
  <w:footnote w:type="continuationSeparator" w:id="0">
    <w:p w14:paraId="4FE7FB86" w14:textId="77777777" w:rsidR="00EA22BA" w:rsidRPr="007B4B4C" w:rsidRDefault="00EA22BA">
      <w:pPr>
        <w:spacing w:after="0"/>
      </w:pPr>
      <w:r w:rsidRPr="007B4B4C">
        <w:continuationSeparator/>
      </w:r>
    </w:p>
  </w:footnote>
  <w:footnote w:type="continuationNotice" w:id="1">
    <w:p w14:paraId="203764FB" w14:textId="77777777" w:rsidR="00EA22BA" w:rsidRPr="007B4B4C" w:rsidRDefault="00EA22B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7E2B4" w14:textId="37A5EFE3" w:rsidR="00BB48B2" w:rsidRDefault="00BB48B2" w:rsidP="00F8285C">
    <w:pPr>
      <w:pStyle w:val="a3"/>
      <w:framePr w:wrap="auto" w:vAnchor="text" w:hAnchor="margin" w:xAlign="right" w:y="1"/>
      <w:widowControl/>
    </w:pPr>
  </w:p>
  <w:p w14:paraId="7E4C60FC" w14:textId="77777777" w:rsidR="00BB48B2" w:rsidRPr="007B4B4C" w:rsidRDefault="00BB48B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C37ABC">
      <w:rPr>
        <w:rFonts w:ascii="Arial" w:hAnsi="Arial" w:cs="Arial"/>
        <w:b/>
        <w:noProof/>
        <w:sz w:val="18"/>
        <w:szCs w:val="18"/>
      </w:rPr>
      <w:t>45</w:t>
    </w:r>
    <w:r w:rsidRPr="007B4B4C">
      <w:rPr>
        <w:rFonts w:ascii="Arial" w:hAnsi="Arial" w:cs="Arial"/>
        <w:b/>
        <w:sz w:val="18"/>
        <w:szCs w:val="18"/>
      </w:rPr>
      <w:fldChar w:fldCharType="end"/>
    </w:r>
  </w:p>
  <w:p w14:paraId="05FFF6A0" w14:textId="73F0AED4" w:rsidR="00BB48B2" w:rsidRDefault="00BB48B2" w:rsidP="00F8285C">
    <w:pPr>
      <w:pStyle w:val="a3"/>
      <w:framePr w:wrap="auto" w:vAnchor="text" w:hAnchor="margin" w:y="1"/>
      <w:widowControl/>
    </w:pPr>
  </w:p>
  <w:p w14:paraId="5331B14F" w14:textId="63B4B324" w:rsidR="00BB48B2" w:rsidRPr="007B4B4C" w:rsidRDefault="00BB48B2">
    <w:pPr>
      <w:framePr w:h="284" w:hRule="exact" w:wrap="around" w:vAnchor="text" w:hAnchor="margin" w:y="7"/>
      <w:rPr>
        <w:rFonts w:ascii="Arial" w:hAnsi="Arial" w:cs="Arial"/>
        <w:b/>
        <w:sz w:val="18"/>
        <w:szCs w:val="18"/>
      </w:rPr>
    </w:pPr>
  </w:p>
  <w:p w14:paraId="346C1704" w14:textId="77777777" w:rsidR="00BB48B2" w:rsidRPr="007B4B4C" w:rsidRDefault="00BB48B2">
    <w:pPr>
      <w:pStyle w:val="a3"/>
    </w:pPr>
  </w:p>
  <w:p w14:paraId="31BBBCD6" w14:textId="77777777" w:rsidR="00BB48B2" w:rsidRPr="007B4B4C" w:rsidRDefault="00BB48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795E3B"/>
    <w:multiLevelType w:val="multilevel"/>
    <w:tmpl w:val="16795E3B"/>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5"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26BC3C46"/>
    <w:multiLevelType w:val="hybridMultilevel"/>
    <w:tmpl w:val="1F1CB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8"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0"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4"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6"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7"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5"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2"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7"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5"/>
  </w:num>
  <w:num w:numId="3">
    <w:abstractNumId w:val="47"/>
  </w:num>
  <w:num w:numId="4">
    <w:abstractNumId w:val="43"/>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8"/>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9"/>
  </w:num>
  <w:num w:numId="18">
    <w:abstractNumId w:val="17"/>
  </w:num>
  <w:num w:numId="19">
    <w:abstractNumId w:val="56"/>
  </w:num>
  <w:num w:numId="20">
    <w:abstractNumId w:val="24"/>
  </w:num>
  <w:num w:numId="21">
    <w:abstractNumId w:val="11"/>
  </w:num>
  <w:num w:numId="22">
    <w:abstractNumId w:val="51"/>
  </w:num>
  <w:num w:numId="23">
    <w:abstractNumId w:val="27"/>
  </w:num>
  <w:num w:numId="24">
    <w:abstractNumId w:val="38"/>
  </w:num>
  <w:num w:numId="25">
    <w:abstractNumId w:val="18"/>
  </w:num>
  <w:num w:numId="26">
    <w:abstractNumId w:val="16"/>
  </w:num>
  <w:num w:numId="27">
    <w:abstractNumId w:val="39"/>
  </w:num>
  <w:num w:numId="28">
    <w:abstractNumId w:val="55"/>
  </w:num>
  <w:num w:numId="29">
    <w:abstractNumId w:val="29"/>
  </w:num>
  <w:num w:numId="30">
    <w:abstractNumId w:val="41"/>
  </w:num>
  <w:num w:numId="31">
    <w:abstractNumId w:val="20"/>
  </w:num>
  <w:num w:numId="32">
    <w:abstractNumId w:val="40"/>
  </w:num>
  <w:num w:numId="33">
    <w:abstractNumId w:val="19"/>
  </w:num>
  <w:num w:numId="34">
    <w:abstractNumId w:val="50"/>
  </w:num>
  <w:num w:numId="35">
    <w:abstractNumId w:val="57"/>
  </w:num>
  <w:num w:numId="36">
    <w:abstractNumId w:val="34"/>
  </w:num>
  <w:num w:numId="37">
    <w:abstractNumId w:val="54"/>
  </w:num>
  <w:num w:numId="38">
    <w:abstractNumId w:val="58"/>
  </w:num>
  <w:num w:numId="39">
    <w:abstractNumId w:val="15"/>
  </w:num>
  <w:num w:numId="40">
    <w:abstractNumId w:val="45"/>
  </w:num>
  <w:num w:numId="41">
    <w:abstractNumId w:val="32"/>
  </w:num>
  <w:num w:numId="42">
    <w:abstractNumId w:val="33"/>
  </w:num>
  <w:num w:numId="43">
    <w:abstractNumId w:val="14"/>
  </w:num>
  <w:num w:numId="44">
    <w:abstractNumId w:val="37"/>
  </w:num>
  <w:num w:numId="45">
    <w:abstractNumId w:val="31"/>
  </w:num>
  <w:num w:numId="46">
    <w:abstractNumId w:val="21"/>
  </w:num>
  <w:num w:numId="47">
    <w:abstractNumId w:val="53"/>
  </w:num>
  <w:num w:numId="48">
    <w:abstractNumId w:val="30"/>
  </w:num>
  <w:num w:numId="49">
    <w:abstractNumId w:val="25"/>
  </w:num>
  <w:num w:numId="50">
    <w:abstractNumId w:val="23"/>
  </w:num>
  <w:num w:numId="51">
    <w:abstractNumId w:val="28"/>
  </w:num>
  <w:num w:numId="52">
    <w:abstractNumId w:val="52"/>
  </w:num>
  <w:num w:numId="53">
    <w:abstractNumId w:val="42"/>
  </w:num>
  <w:num w:numId="54">
    <w:abstractNumId w:val="44"/>
  </w:num>
  <w:num w:numId="55">
    <w:abstractNumId w:val="3"/>
  </w:num>
  <w:num w:numId="56">
    <w:abstractNumId w:val="2"/>
  </w:num>
  <w:num w:numId="57">
    <w:abstractNumId w:val="1"/>
  </w:num>
  <w:num w:numId="58">
    <w:abstractNumId w:val="36"/>
  </w:num>
  <w:num w:numId="59">
    <w:abstractNumId w:val="12"/>
  </w:num>
  <w:num w:numId="60">
    <w:abstractNumId w:val="22"/>
  </w:num>
  <w:num w:numId="61">
    <w:abstractNumId w:val="46"/>
  </w:num>
  <w:num w:numId="62">
    <w:abstractNumId w:val="26"/>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Shiyang Leng)">
    <w15:presenceInfo w15:providerId="None" w15:userId="Samsung (Shiyang Leng)"/>
  </w15:person>
  <w15:person w15:author="Samsung (Shiyang)">
    <w15:presenceInfo w15:providerId="None" w15:userId="Samsung (Shiyang)"/>
  </w15:person>
  <w15:person w15:author="Nokia (Andrew)">
    <w15:presenceInfo w15:providerId="None" w15:userId="Nokia (Andrew)"/>
  </w15:person>
  <w15:person w15:author="ASUSTeK-Xinra">
    <w15:presenceInfo w15:providerId="None" w15:userId="ASUSTeK-Xinra"/>
  </w15:person>
  <w15:person w15:author="Ericsson">
    <w15:presenceInfo w15:providerId="None" w15:userId="Ericsson"/>
  </w15:person>
  <w15:person w15:author="Huawei (David Lecompte)">
    <w15:presenceInfo w15:providerId="None" w15:userId="Huawei (David Lecompte)"/>
  </w15:person>
  <w15:person w15:author="RAN2#131">
    <w15:presenceInfo w15:providerId="None" w15:userId="RAN2#131"/>
  </w15:person>
  <w15:person w15:author="CR#5441r2">
    <w15:presenceInfo w15:providerId="None" w15:userId="CR#5441r2"/>
  </w15:person>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51A"/>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4ED2"/>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531"/>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705"/>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1DE"/>
    <w:rsid w:val="00056235"/>
    <w:rsid w:val="000566F0"/>
    <w:rsid w:val="000567AB"/>
    <w:rsid w:val="00056A4B"/>
    <w:rsid w:val="00056A99"/>
    <w:rsid w:val="0005704D"/>
    <w:rsid w:val="00057356"/>
    <w:rsid w:val="00057574"/>
    <w:rsid w:val="00057659"/>
    <w:rsid w:val="00057691"/>
    <w:rsid w:val="00057F50"/>
    <w:rsid w:val="000602A5"/>
    <w:rsid w:val="00060592"/>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449"/>
    <w:rsid w:val="00064591"/>
    <w:rsid w:val="00064756"/>
    <w:rsid w:val="00064878"/>
    <w:rsid w:val="00064A52"/>
    <w:rsid w:val="00064A83"/>
    <w:rsid w:val="000655A6"/>
    <w:rsid w:val="000656AF"/>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102"/>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4BDA"/>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70B"/>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33"/>
    <w:rsid w:val="000C19B7"/>
    <w:rsid w:val="000C1D5C"/>
    <w:rsid w:val="000C2040"/>
    <w:rsid w:val="000C2514"/>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B10"/>
    <w:rsid w:val="000C7E28"/>
    <w:rsid w:val="000C7E4D"/>
    <w:rsid w:val="000D05BC"/>
    <w:rsid w:val="000D06AF"/>
    <w:rsid w:val="000D078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1F7"/>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099E"/>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3D"/>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33D"/>
    <w:rsid w:val="0013040E"/>
    <w:rsid w:val="0013042E"/>
    <w:rsid w:val="00130466"/>
    <w:rsid w:val="0013054D"/>
    <w:rsid w:val="00130883"/>
    <w:rsid w:val="00130A2A"/>
    <w:rsid w:val="00130C0C"/>
    <w:rsid w:val="00130EFC"/>
    <w:rsid w:val="0013171E"/>
    <w:rsid w:val="001317B3"/>
    <w:rsid w:val="00131BEA"/>
    <w:rsid w:val="00132254"/>
    <w:rsid w:val="001323C1"/>
    <w:rsid w:val="00132924"/>
    <w:rsid w:val="00132A05"/>
    <w:rsid w:val="00132B4A"/>
    <w:rsid w:val="00132E99"/>
    <w:rsid w:val="001339BF"/>
    <w:rsid w:val="00133E67"/>
    <w:rsid w:val="0013404B"/>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956"/>
    <w:rsid w:val="00154BA4"/>
    <w:rsid w:val="00154FBC"/>
    <w:rsid w:val="001550E8"/>
    <w:rsid w:val="001557A6"/>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958"/>
    <w:rsid w:val="00162F1F"/>
    <w:rsid w:val="001630DF"/>
    <w:rsid w:val="0016340E"/>
    <w:rsid w:val="00163435"/>
    <w:rsid w:val="001634A6"/>
    <w:rsid w:val="00163945"/>
    <w:rsid w:val="00164356"/>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FDB"/>
    <w:rsid w:val="0017617E"/>
    <w:rsid w:val="001761CA"/>
    <w:rsid w:val="001764C3"/>
    <w:rsid w:val="00176542"/>
    <w:rsid w:val="00176AF3"/>
    <w:rsid w:val="001775F2"/>
    <w:rsid w:val="00177724"/>
    <w:rsid w:val="001800E9"/>
    <w:rsid w:val="00180236"/>
    <w:rsid w:val="0018069D"/>
    <w:rsid w:val="00180B6B"/>
    <w:rsid w:val="0018102B"/>
    <w:rsid w:val="0018131C"/>
    <w:rsid w:val="0018131E"/>
    <w:rsid w:val="001814A9"/>
    <w:rsid w:val="001817FB"/>
    <w:rsid w:val="00181866"/>
    <w:rsid w:val="001819A7"/>
    <w:rsid w:val="00181E1E"/>
    <w:rsid w:val="00181E95"/>
    <w:rsid w:val="00181FF8"/>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6DEC"/>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675"/>
    <w:rsid w:val="00195801"/>
    <w:rsid w:val="00195A5B"/>
    <w:rsid w:val="00195A73"/>
    <w:rsid w:val="00195B22"/>
    <w:rsid w:val="00195BD7"/>
    <w:rsid w:val="00195D5C"/>
    <w:rsid w:val="00196148"/>
    <w:rsid w:val="001963F6"/>
    <w:rsid w:val="001967B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8DD"/>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59CD"/>
    <w:rsid w:val="001A602F"/>
    <w:rsid w:val="001A66BA"/>
    <w:rsid w:val="001A67AD"/>
    <w:rsid w:val="001A67E1"/>
    <w:rsid w:val="001A68A7"/>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8A6"/>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BA1"/>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9EB"/>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59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6B4"/>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2B5"/>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83"/>
    <w:rsid w:val="001E3AA6"/>
    <w:rsid w:val="001E41F3"/>
    <w:rsid w:val="001E42F4"/>
    <w:rsid w:val="001E442F"/>
    <w:rsid w:val="001E47B7"/>
    <w:rsid w:val="001E4859"/>
    <w:rsid w:val="001E4D07"/>
    <w:rsid w:val="001E5086"/>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5C3"/>
    <w:rsid w:val="002006F1"/>
    <w:rsid w:val="002006FA"/>
    <w:rsid w:val="002008EF"/>
    <w:rsid w:val="00200BC8"/>
    <w:rsid w:val="00200EFA"/>
    <w:rsid w:val="00200FBB"/>
    <w:rsid w:val="002011CD"/>
    <w:rsid w:val="00201233"/>
    <w:rsid w:val="002014C5"/>
    <w:rsid w:val="0020156B"/>
    <w:rsid w:val="002018A9"/>
    <w:rsid w:val="00201B6F"/>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B3"/>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D34"/>
    <w:rsid w:val="00207FB7"/>
    <w:rsid w:val="0021009E"/>
    <w:rsid w:val="00210627"/>
    <w:rsid w:val="00210795"/>
    <w:rsid w:val="00210960"/>
    <w:rsid w:val="00210B83"/>
    <w:rsid w:val="00210D92"/>
    <w:rsid w:val="00211036"/>
    <w:rsid w:val="00211373"/>
    <w:rsid w:val="002118DB"/>
    <w:rsid w:val="00211901"/>
    <w:rsid w:val="002119FA"/>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CBA"/>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2D"/>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C85"/>
    <w:rsid w:val="00232E47"/>
    <w:rsid w:val="00233162"/>
    <w:rsid w:val="0023321B"/>
    <w:rsid w:val="0023334C"/>
    <w:rsid w:val="00233388"/>
    <w:rsid w:val="002339BA"/>
    <w:rsid w:val="00233C6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44"/>
    <w:rsid w:val="00246796"/>
    <w:rsid w:val="002467B6"/>
    <w:rsid w:val="002467C3"/>
    <w:rsid w:val="00246ADB"/>
    <w:rsid w:val="00246B63"/>
    <w:rsid w:val="00246C6C"/>
    <w:rsid w:val="00247096"/>
    <w:rsid w:val="002475D9"/>
    <w:rsid w:val="00247A68"/>
    <w:rsid w:val="00247D0F"/>
    <w:rsid w:val="00247D84"/>
    <w:rsid w:val="00247F5B"/>
    <w:rsid w:val="00250632"/>
    <w:rsid w:val="002508C4"/>
    <w:rsid w:val="00250EA0"/>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A3"/>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739"/>
    <w:rsid w:val="002848DB"/>
    <w:rsid w:val="002848E2"/>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2DB"/>
    <w:rsid w:val="002959A6"/>
    <w:rsid w:val="00295D02"/>
    <w:rsid w:val="00295D90"/>
    <w:rsid w:val="0029605C"/>
    <w:rsid w:val="002960F5"/>
    <w:rsid w:val="0029652B"/>
    <w:rsid w:val="002967AD"/>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03F"/>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BF8"/>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30C"/>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BB4"/>
    <w:rsid w:val="002B7DAE"/>
    <w:rsid w:val="002B7E39"/>
    <w:rsid w:val="002C000D"/>
    <w:rsid w:val="002C0199"/>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1E2"/>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121"/>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60C"/>
    <w:rsid w:val="002F085C"/>
    <w:rsid w:val="002F0D66"/>
    <w:rsid w:val="002F1292"/>
    <w:rsid w:val="002F13FD"/>
    <w:rsid w:val="002F14E4"/>
    <w:rsid w:val="002F14F1"/>
    <w:rsid w:val="002F1584"/>
    <w:rsid w:val="002F1621"/>
    <w:rsid w:val="002F164D"/>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0AF"/>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B7A"/>
    <w:rsid w:val="00306E14"/>
    <w:rsid w:val="00306F21"/>
    <w:rsid w:val="00307063"/>
    <w:rsid w:val="003070C7"/>
    <w:rsid w:val="00307104"/>
    <w:rsid w:val="003071C2"/>
    <w:rsid w:val="003072A0"/>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ACA"/>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4FF5"/>
    <w:rsid w:val="003251B1"/>
    <w:rsid w:val="003251EE"/>
    <w:rsid w:val="00325415"/>
    <w:rsid w:val="0032543B"/>
    <w:rsid w:val="00325558"/>
    <w:rsid w:val="0032595C"/>
    <w:rsid w:val="00325A37"/>
    <w:rsid w:val="00325D1F"/>
    <w:rsid w:val="00325D2C"/>
    <w:rsid w:val="00325E14"/>
    <w:rsid w:val="00325E24"/>
    <w:rsid w:val="003262B5"/>
    <w:rsid w:val="003264B7"/>
    <w:rsid w:val="00326854"/>
    <w:rsid w:val="00327175"/>
    <w:rsid w:val="0032749A"/>
    <w:rsid w:val="00327742"/>
    <w:rsid w:val="003277C2"/>
    <w:rsid w:val="00327D89"/>
    <w:rsid w:val="00327FA6"/>
    <w:rsid w:val="003302C8"/>
    <w:rsid w:val="003304B3"/>
    <w:rsid w:val="00330646"/>
    <w:rsid w:val="0033086C"/>
    <w:rsid w:val="00330CF5"/>
    <w:rsid w:val="0033132B"/>
    <w:rsid w:val="00331883"/>
    <w:rsid w:val="00331BBB"/>
    <w:rsid w:val="00332131"/>
    <w:rsid w:val="003321BB"/>
    <w:rsid w:val="003325EE"/>
    <w:rsid w:val="00332C5E"/>
    <w:rsid w:val="003334DB"/>
    <w:rsid w:val="00333987"/>
    <w:rsid w:val="00333A1F"/>
    <w:rsid w:val="00333A90"/>
    <w:rsid w:val="00333CB7"/>
    <w:rsid w:val="00333E7E"/>
    <w:rsid w:val="0033408E"/>
    <w:rsid w:val="003340CB"/>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9E1"/>
    <w:rsid w:val="003419EF"/>
    <w:rsid w:val="00341B0D"/>
    <w:rsid w:val="00341EF5"/>
    <w:rsid w:val="003420D6"/>
    <w:rsid w:val="003422A5"/>
    <w:rsid w:val="003425AC"/>
    <w:rsid w:val="00342979"/>
    <w:rsid w:val="00342A63"/>
    <w:rsid w:val="00342CF3"/>
    <w:rsid w:val="0034300E"/>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0BC"/>
    <w:rsid w:val="00350453"/>
    <w:rsid w:val="003505FC"/>
    <w:rsid w:val="0035065D"/>
    <w:rsid w:val="00350AE9"/>
    <w:rsid w:val="003511E5"/>
    <w:rsid w:val="00351E96"/>
    <w:rsid w:val="00351F19"/>
    <w:rsid w:val="00351F24"/>
    <w:rsid w:val="003520FB"/>
    <w:rsid w:val="00352401"/>
    <w:rsid w:val="00352648"/>
    <w:rsid w:val="00352980"/>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C7"/>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09D"/>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468"/>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091"/>
    <w:rsid w:val="003875B7"/>
    <w:rsid w:val="003878BD"/>
    <w:rsid w:val="00387A20"/>
    <w:rsid w:val="00387BB7"/>
    <w:rsid w:val="00387E29"/>
    <w:rsid w:val="0039034E"/>
    <w:rsid w:val="0039111B"/>
    <w:rsid w:val="003911B4"/>
    <w:rsid w:val="003913D3"/>
    <w:rsid w:val="00391656"/>
    <w:rsid w:val="0039172D"/>
    <w:rsid w:val="00391778"/>
    <w:rsid w:val="00391C0D"/>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4BD"/>
    <w:rsid w:val="003A5701"/>
    <w:rsid w:val="003A59A7"/>
    <w:rsid w:val="003A5AEE"/>
    <w:rsid w:val="003A5D4E"/>
    <w:rsid w:val="003A5D94"/>
    <w:rsid w:val="003A69E8"/>
    <w:rsid w:val="003A6AEB"/>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84C"/>
    <w:rsid w:val="003B5CE4"/>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4DA9"/>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AA2"/>
    <w:rsid w:val="003F5FFE"/>
    <w:rsid w:val="003F60E2"/>
    <w:rsid w:val="003F6104"/>
    <w:rsid w:val="003F6852"/>
    <w:rsid w:val="003F6931"/>
    <w:rsid w:val="003F6EE0"/>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08C"/>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382"/>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189B"/>
    <w:rsid w:val="0042291C"/>
    <w:rsid w:val="004229D6"/>
    <w:rsid w:val="00422B2C"/>
    <w:rsid w:val="00422D0D"/>
    <w:rsid w:val="00422F4A"/>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9AC"/>
    <w:rsid w:val="00461AAD"/>
    <w:rsid w:val="0046275D"/>
    <w:rsid w:val="00462AA3"/>
    <w:rsid w:val="00462FC2"/>
    <w:rsid w:val="00463333"/>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7D0"/>
    <w:rsid w:val="00467DB0"/>
    <w:rsid w:val="00467DF0"/>
    <w:rsid w:val="0047061C"/>
    <w:rsid w:val="00470752"/>
    <w:rsid w:val="00470836"/>
    <w:rsid w:val="00470EB7"/>
    <w:rsid w:val="00471443"/>
    <w:rsid w:val="00471512"/>
    <w:rsid w:val="004717B3"/>
    <w:rsid w:val="004720B9"/>
    <w:rsid w:val="00472211"/>
    <w:rsid w:val="00472819"/>
    <w:rsid w:val="00472D29"/>
    <w:rsid w:val="00472E50"/>
    <w:rsid w:val="00472F60"/>
    <w:rsid w:val="00472FC5"/>
    <w:rsid w:val="004730B9"/>
    <w:rsid w:val="0047376D"/>
    <w:rsid w:val="00473996"/>
    <w:rsid w:val="00473A03"/>
    <w:rsid w:val="00473A21"/>
    <w:rsid w:val="00473DA7"/>
    <w:rsid w:val="00473F39"/>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2F9"/>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2D3"/>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01"/>
    <w:rsid w:val="00497059"/>
    <w:rsid w:val="00497492"/>
    <w:rsid w:val="0049753A"/>
    <w:rsid w:val="00497569"/>
    <w:rsid w:val="00497F88"/>
    <w:rsid w:val="004A05C2"/>
    <w:rsid w:val="004A06F6"/>
    <w:rsid w:val="004A0EC3"/>
    <w:rsid w:val="004A119B"/>
    <w:rsid w:val="004A2175"/>
    <w:rsid w:val="004A2774"/>
    <w:rsid w:val="004A28E1"/>
    <w:rsid w:val="004A2EC4"/>
    <w:rsid w:val="004A3655"/>
    <w:rsid w:val="004A39E2"/>
    <w:rsid w:val="004A3B9D"/>
    <w:rsid w:val="004A3C4A"/>
    <w:rsid w:val="004A3E8E"/>
    <w:rsid w:val="004A40AB"/>
    <w:rsid w:val="004A4437"/>
    <w:rsid w:val="004A4673"/>
    <w:rsid w:val="004A46EF"/>
    <w:rsid w:val="004A47DF"/>
    <w:rsid w:val="004A4962"/>
    <w:rsid w:val="004A4B56"/>
    <w:rsid w:val="004A51E1"/>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A63"/>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31D"/>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46"/>
    <w:rsid w:val="004D0D84"/>
    <w:rsid w:val="004D0E6A"/>
    <w:rsid w:val="004D11D4"/>
    <w:rsid w:val="004D11F7"/>
    <w:rsid w:val="004D169D"/>
    <w:rsid w:val="004D193B"/>
    <w:rsid w:val="004D19CD"/>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977"/>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BA8"/>
    <w:rsid w:val="004F2DF6"/>
    <w:rsid w:val="004F2ECC"/>
    <w:rsid w:val="004F315D"/>
    <w:rsid w:val="004F3294"/>
    <w:rsid w:val="004F32CD"/>
    <w:rsid w:val="004F3584"/>
    <w:rsid w:val="004F3899"/>
    <w:rsid w:val="004F3AC3"/>
    <w:rsid w:val="004F3BC4"/>
    <w:rsid w:val="004F3DBD"/>
    <w:rsid w:val="004F434F"/>
    <w:rsid w:val="004F4584"/>
    <w:rsid w:val="004F46B0"/>
    <w:rsid w:val="004F495E"/>
    <w:rsid w:val="004F4C4C"/>
    <w:rsid w:val="004F4F21"/>
    <w:rsid w:val="004F552B"/>
    <w:rsid w:val="004F5664"/>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22E"/>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460"/>
    <w:rsid w:val="00514592"/>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F15"/>
    <w:rsid w:val="00532139"/>
    <w:rsid w:val="00532AAF"/>
    <w:rsid w:val="00532F41"/>
    <w:rsid w:val="00532FD4"/>
    <w:rsid w:val="00533204"/>
    <w:rsid w:val="005337F6"/>
    <w:rsid w:val="00533821"/>
    <w:rsid w:val="00533A09"/>
    <w:rsid w:val="00533A24"/>
    <w:rsid w:val="00533BCE"/>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EA1"/>
    <w:rsid w:val="00553F8F"/>
    <w:rsid w:val="0055412D"/>
    <w:rsid w:val="00554183"/>
    <w:rsid w:val="005543A1"/>
    <w:rsid w:val="0055457B"/>
    <w:rsid w:val="005545CD"/>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6B8"/>
    <w:rsid w:val="0056095E"/>
    <w:rsid w:val="00560F98"/>
    <w:rsid w:val="005611F8"/>
    <w:rsid w:val="0056184F"/>
    <w:rsid w:val="005619BE"/>
    <w:rsid w:val="00561DE8"/>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639"/>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91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8CA"/>
    <w:rsid w:val="00585A9F"/>
    <w:rsid w:val="00585C59"/>
    <w:rsid w:val="00585F03"/>
    <w:rsid w:val="0058647A"/>
    <w:rsid w:val="00586BD5"/>
    <w:rsid w:val="00587021"/>
    <w:rsid w:val="00587066"/>
    <w:rsid w:val="0058710F"/>
    <w:rsid w:val="00587309"/>
    <w:rsid w:val="0058751A"/>
    <w:rsid w:val="00587919"/>
    <w:rsid w:val="00587A9A"/>
    <w:rsid w:val="00587CF7"/>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A1"/>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8F7"/>
    <w:rsid w:val="005B2F9B"/>
    <w:rsid w:val="005B3090"/>
    <w:rsid w:val="005B31C7"/>
    <w:rsid w:val="005B3738"/>
    <w:rsid w:val="005B40F3"/>
    <w:rsid w:val="005B453F"/>
    <w:rsid w:val="005B459C"/>
    <w:rsid w:val="005B46DE"/>
    <w:rsid w:val="005B4760"/>
    <w:rsid w:val="005B4C9D"/>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065E"/>
    <w:rsid w:val="005C1093"/>
    <w:rsid w:val="005C13E2"/>
    <w:rsid w:val="005C1535"/>
    <w:rsid w:val="005C1859"/>
    <w:rsid w:val="005C1AA2"/>
    <w:rsid w:val="005C200F"/>
    <w:rsid w:val="005C21BD"/>
    <w:rsid w:val="005C29B0"/>
    <w:rsid w:val="005C2BB4"/>
    <w:rsid w:val="005C3527"/>
    <w:rsid w:val="005C3DEF"/>
    <w:rsid w:val="005C44F9"/>
    <w:rsid w:val="005C454E"/>
    <w:rsid w:val="005C4630"/>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D7F5B"/>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90E"/>
    <w:rsid w:val="005E2BC7"/>
    <w:rsid w:val="005E2C44"/>
    <w:rsid w:val="005E310E"/>
    <w:rsid w:val="005E33F0"/>
    <w:rsid w:val="005E34AA"/>
    <w:rsid w:val="005E3854"/>
    <w:rsid w:val="005E3ACD"/>
    <w:rsid w:val="005E3F9B"/>
    <w:rsid w:val="005E4109"/>
    <w:rsid w:val="005E46D4"/>
    <w:rsid w:val="005E4834"/>
    <w:rsid w:val="005E4903"/>
    <w:rsid w:val="005E4AC2"/>
    <w:rsid w:val="005E4EF6"/>
    <w:rsid w:val="005E536F"/>
    <w:rsid w:val="005E5612"/>
    <w:rsid w:val="005E56ED"/>
    <w:rsid w:val="005E574F"/>
    <w:rsid w:val="005E5A98"/>
    <w:rsid w:val="005E5D58"/>
    <w:rsid w:val="005E5D7D"/>
    <w:rsid w:val="005E6193"/>
    <w:rsid w:val="005E697D"/>
    <w:rsid w:val="005E6CB4"/>
    <w:rsid w:val="005E7040"/>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3F"/>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86C"/>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0AF"/>
    <w:rsid w:val="00614125"/>
    <w:rsid w:val="00614142"/>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0DB"/>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117"/>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B6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6E8"/>
    <w:rsid w:val="006717DA"/>
    <w:rsid w:val="00671CC5"/>
    <w:rsid w:val="00672B6C"/>
    <w:rsid w:val="00672BA4"/>
    <w:rsid w:val="00672CD8"/>
    <w:rsid w:val="00672D73"/>
    <w:rsid w:val="00672D8F"/>
    <w:rsid w:val="00672F81"/>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168"/>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2E11"/>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3F93"/>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15"/>
    <w:rsid w:val="006C09B4"/>
    <w:rsid w:val="006C0B9A"/>
    <w:rsid w:val="006C0D81"/>
    <w:rsid w:val="006C1079"/>
    <w:rsid w:val="006C12BE"/>
    <w:rsid w:val="006C1F5E"/>
    <w:rsid w:val="006C2170"/>
    <w:rsid w:val="006C2372"/>
    <w:rsid w:val="006C2AC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339"/>
    <w:rsid w:val="006E3431"/>
    <w:rsid w:val="006E3542"/>
    <w:rsid w:val="006E36DF"/>
    <w:rsid w:val="006E3CEB"/>
    <w:rsid w:val="006E3E20"/>
    <w:rsid w:val="006E448D"/>
    <w:rsid w:val="006E47D2"/>
    <w:rsid w:val="006E4B7D"/>
    <w:rsid w:val="006E4DE4"/>
    <w:rsid w:val="006E56E1"/>
    <w:rsid w:val="006E5956"/>
    <w:rsid w:val="006E59F3"/>
    <w:rsid w:val="006E5C0F"/>
    <w:rsid w:val="006E5CDC"/>
    <w:rsid w:val="006E5EB2"/>
    <w:rsid w:val="006E61BB"/>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7B"/>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2A0"/>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75"/>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489"/>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5757C"/>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1AB"/>
    <w:rsid w:val="00767455"/>
    <w:rsid w:val="00767487"/>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514"/>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8C0"/>
    <w:rsid w:val="007A1C5B"/>
    <w:rsid w:val="007A1D08"/>
    <w:rsid w:val="007A1F16"/>
    <w:rsid w:val="007A209B"/>
    <w:rsid w:val="007A22B6"/>
    <w:rsid w:val="007A27CF"/>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6ED7"/>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DBE"/>
    <w:rsid w:val="007B2EF0"/>
    <w:rsid w:val="007B3716"/>
    <w:rsid w:val="007B3E35"/>
    <w:rsid w:val="007B410B"/>
    <w:rsid w:val="007B41E4"/>
    <w:rsid w:val="007B43AA"/>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A47"/>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4F8C"/>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BD0"/>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8DA"/>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2F5"/>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838"/>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3EB5"/>
    <w:rsid w:val="00834086"/>
    <w:rsid w:val="0083432A"/>
    <w:rsid w:val="0083448B"/>
    <w:rsid w:val="00834778"/>
    <w:rsid w:val="00834AED"/>
    <w:rsid w:val="00834CA8"/>
    <w:rsid w:val="00834FD4"/>
    <w:rsid w:val="008352E5"/>
    <w:rsid w:val="00835317"/>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551"/>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6E3"/>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36"/>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02E"/>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5B1"/>
    <w:rsid w:val="0088489D"/>
    <w:rsid w:val="00884A14"/>
    <w:rsid w:val="00884B0F"/>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40"/>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760"/>
    <w:rsid w:val="008B1A75"/>
    <w:rsid w:val="008B20FD"/>
    <w:rsid w:val="008B2134"/>
    <w:rsid w:val="008B2800"/>
    <w:rsid w:val="008B2B89"/>
    <w:rsid w:val="008B2D9D"/>
    <w:rsid w:val="008B2E9D"/>
    <w:rsid w:val="008B2ED8"/>
    <w:rsid w:val="008B319A"/>
    <w:rsid w:val="008B3968"/>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B7CDF"/>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370"/>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94E"/>
    <w:rsid w:val="00925E60"/>
    <w:rsid w:val="00926569"/>
    <w:rsid w:val="009268E6"/>
    <w:rsid w:val="009269CE"/>
    <w:rsid w:val="00926AC0"/>
    <w:rsid w:val="00926C63"/>
    <w:rsid w:val="009273D3"/>
    <w:rsid w:val="0092754A"/>
    <w:rsid w:val="00927618"/>
    <w:rsid w:val="009276D9"/>
    <w:rsid w:val="009277CC"/>
    <w:rsid w:val="009277CD"/>
    <w:rsid w:val="009278F1"/>
    <w:rsid w:val="00927964"/>
    <w:rsid w:val="00927C5D"/>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10E"/>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EE"/>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08"/>
    <w:rsid w:val="00951489"/>
    <w:rsid w:val="009517C3"/>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11"/>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769"/>
    <w:rsid w:val="00972852"/>
    <w:rsid w:val="00972AFB"/>
    <w:rsid w:val="00973189"/>
    <w:rsid w:val="009731FF"/>
    <w:rsid w:val="009736C5"/>
    <w:rsid w:val="00973A2D"/>
    <w:rsid w:val="00973DED"/>
    <w:rsid w:val="00973FD9"/>
    <w:rsid w:val="00974104"/>
    <w:rsid w:val="0097423F"/>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088"/>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DE5"/>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48D"/>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7A1"/>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3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ED7"/>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1F9"/>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CF2"/>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4A72"/>
    <w:rsid w:val="00A15077"/>
    <w:rsid w:val="00A15219"/>
    <w:rsid w:val="00A15560"/>
    <w:rsid w:val="00A156CD"/>
    <w:rsid w:val="00A159B9"/>
    <w:rsid w:val="00A159D0"/>
    <w:rsid w:val="00A15CE2"/>
    <w:rsid w:val="00A15F8A"/>
    <w:rsid w:val="00A160B9"/>
    <w:rsid w:val="00A164B4"/>
    <w:rsid w:val="00A1654A"/>
    <w:rsid w:val="00A166D4"/>
    <w:rsid w:val="00A168F4"/>
    <w:rsid w:val="00A16C6D"/>
    <w:rsid w:val="00A16C98"/>
    <w:rsid w:val="00A16D92"/>
    <w:rsid w:val="00A16DD7"/>
    <w:rsid w:val="00A16E4E"/>
    <w:rsid w:val="00A170E7"/>
    <w:rsid w:val="00A1722D"/>
    <w:rsid w:val="00A17823"/>
    <w:rsid w:val="00A17AB4"/>
    <w:rsid w:val="00A17E13"/>
    <w:rsid w:val="00A17EE6"/>
    <w:rsid w:val="00A202B4"/>
    <w:rsid w:val="00A205C6"/>
    <w:rsid w:val="00A2066C"/>
    <w:rsid w:val="00A20E10"/>
    <w:rsid w:val="00A21604"/>
    <w:rsid w:val="00A21C0F"/>
    <w:rsid w:val="00A21D78"/>
    <w:rsid w:val="00A21EC5"/>
    <w:rsid w:val="00A22159"/>
    <w:rsid w:val="00A222D9"/>
    <w:rsid w:val="00A227F1"/>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74A"/>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746"/>
    <w:rsid w:val="00A34F98"/>
    <w:rsid w:val="00A35465"/>
    <w:rsid w:val="00A35872"/>
    <w:rsid w:val="00A35D6A"/>
    <w:rsid w:val="00A3663A"/>
    <w:rsid w:val="00A367BA"/>
    <w:rsid w:val="00A36C6A"/>
    <w:rsid w:val="00A37003"/>
    <w:rsid w:val="00A371DB"/>
    <w:rsid w:val="00A3761A"/>
    <w:rsid w:val="00A376E5"/>
    <w:rsid w:val="00A4071C"/>
    <w:rsid w:val="00A40D51"/>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611"/>
    <w:rsid w:val="00A4382C"/>
    <w:rsid w:val="00A43A19"/>
    <w:rsid w:val="00A43BB1"/>
    <w:rsid w:val="00A43BE3"/>
    <w:rsid w:val="00A43E0E"/>
    <w:rsid w:val="00A44188"/>
    <w:rsid w:val="00A4429F"/>
    <w:rsid w:val="00A443AB"/>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03"/>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18"/>
    <w:rsid w:val="00A53996"/>
    <w:rsid w:val="00A54018"/>
    <w:rsid w:val="00A5424E"/>
    <w:rsid w:val="00A544F5"/>
    <w:rsid w:val="00A54567"/>
    <w:rsid w:val="00A54938"/>
    <w:rsid w:val="00A54AA3"/>
    <w:rsid w:val="00A54B26"/>
    <w:rsid w:val="00A54CE0"/>
    <w:rsid w:val="00A54E16"/>
    <w:rsid w:val="00A55080"/>
    <w:rsid w:val="00A55849"/>
    <w:rsid w:val="00A55916"/>
    <w:rsid w:val="00A55926"/>
    <w:rsid w:val="00A55B26"/>
    <w:rsid w:val="00A55FD3"/>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5B8"/>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D35"/>
    <w:rsid w:val="00A81F52"/>
    <w:rsid w:val="00A820B7"/>
    <w:rsid w:val="00A8216A"/>
    <w:rsid w:val="00A821AE"/>
    <w:rsid w:val="00A82346"/>
    <w:rsid w:val="00A82436"/>
    <w:rsid w:val="00A825B1"/>
    <w:rsid w:val="00A82AC3"/>
    <w:rsid w:val="00A82DA4"/>
    <w:rsid w:val="00A82DE5"/>
    <w:rsid w:val="00A82DEF"/>
    <w:rsid w:val="00A82FB2"/>
    <w:rsid w:val="00A83005"/>
    <w:rsid w:val="00A83200"/>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0EA"/>
    <w:rsid w:val="00A96803"/>
    <w:rsid w:val="00A969C0"/>
    <w:rsid w:val="00A969D3"/>
    <w:rsid w:val="00A96B5F"/>
    <w:rsid w:val="00A96E0C"/>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031"/>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C1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C7C63"/>
    <w:rsid w:val="00AD0B13"/>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0D1"/>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A2"/>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CF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626"/>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0D8"/>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5F08"/>
    <w:rsid w:val="00B266E5"/>
    <w:rsid w:val="00B26CA8"/>
    <w:rsid w:val="00B26D33"/>
    <w:rsid w:val="00B26E0E"/>
    <w:rsid w:val="00B275C0"/>
    <w:rsid w:val="00B275FB"/>
    <w:rsid w:val="00B27901"/>
    <w:rsid w:val="00B27A76"/>
    <w:rsid w:val="00B27BAF"/>
    <w:rsid w:val="00B30B9B"/>
    <w:rsid w:val="00B30C4F"/>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503"/>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C34"/>
    <w:rsid w:val="00B43D13"/>
    <w:rsid w:val="00B43D79"/>
    <w:rsid w:val="00B43E87"/>
    <w:rsid w:val="00B4448A"/>
    <w:rsid w:val="00B4455E"/>
    <w:rsid w:val="00B44B7F"/>
    <w:rsid w:val="00B44D03"/>
    <w:rsid w:val="00B45084"/>
    <w:rsid w:val="00B455BA"/>
    <w:rsid w:val="00B45657"/>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2DDE"/>
    <w:rsid w:val="00B52E63"/>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2B6"/>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4FC9"/>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15E"/>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8B2"/>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B7"/>
    <w:rsid w:val="00BC41F2"/>
    <w:rsid w:val="00BC477E"/>
    <w:rsid w:val="00BC47DC"/>
    <w:rsid w:val="00BC4BD6"/>
    <w:rsid w:val="00BC5252"/>
    <w:rsid w:val="00BC561A"/>
    <w:rsid w:val="00BC59DC"/>
    <w:rsid w:val="00BC5AFA"/>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649"/>
    <w:rsid w:val="00BE587F"/>
    <w:rsid w:val="00BE588E"/>
    <w:rsid w:val="00BE6361"/>
    <w:rsid w:val="00BE639C"/>
    <w:rsid w:val="00BE6907"/>
    <w:rsid w:val="00BE6B42"/>
    <w:rsid w:val="00BE6CB3"/>
    <w:rsid w:val="00BE6CB7"/>
    <w:rsid w:val="00BE6F01"/>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B81"/>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7F8"/>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84"/>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892"/>
    <w:rsid w:val="00C31931"/>
    <w:rsid w:val="00C31B99"/>
    <w:rsid w:val="00C31D0B"/>
    <w:rsid w:val="00C32051"/>
    <w:rsid w:val="00C32402"/>
    <w:rsid w:val="00C32413"/>
    <w:rsid w:val="00C32524"/>
    <w:rsid w:val="00C3284E"/>
    <w:rsid w:val="00C328C6"/>
    <w:rsid w:val="00C32A24"/>
    <w:rsid w:val="00C32D7A"/>
    <w:rsid w:val="00C32E06"/>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3D4"/>
    <w:rsid w:val="00C37589"/>
    <w:rsid w:val="00C37639"/>
    <w:rsid w:val="00C376C3"/>
    <w:rsid w:val="00C376F5"/>
    <w:rsid w:val="00C37ABC"/>
    <w:rsid w:val="00C37B0B"/>
    <w:rsid w:val="00C37B58"/>
    <w:rsid w:val="00C40098"/>
    <w:rsid w:val="00C40406"/>
    <w:rsid w:val="00C40478"/>
    <w:rsid w:val="00C40510"/>
    <w:rsid w:val="00C405AD"/>
    <w:rsid w:val="00C40AFD"/>
    <w:rsid w:val="00C40BB2"/>
    <w:rsid w:val="00C40D82"/>
    <w:rsid w:val="00C4103E"/>
    <w:rsid w:val="00C412D4"/>
    <w:rsid w:val="00C4166C"/>
    <w:rsid w:val="00C41879"/>
    <w:rsid w:val="00C41F57"/>
    <w:rsid w:val="00C42669"/>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5A5"/>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57F0D"/>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0BA"/>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CE"/>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C75"/>
    <w:rsid w:val="00C97D12"/>
    <w:rsid w:val="00C97FF1"/>
    <w:rsid w:val="00CA0015"/>
    <w:rsid w:val="00CA005F"/>
    <w:rsid w:val="00CA01C8"/>
    <w:rsid w:val="00CA03C8"/>
    <w:rsid w:val="00CA03D3"/>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989"/>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3A"/>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D5"/>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13"/>
    <w:rsid w:val="00CC6E4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473"/>
    <w:rsid w:val="00D034A4"/>
    <w:rsid w:val="00D0368B"/>
    <w:rsid w:val="00D03CBB"/>
    <w:rsid w:val="00D03EC6"/>
    <w:rsid w:val="00D03F9A"/>
    <w:rsid w:val="00D0429C"/>
    <w:rsid w:val="00D042A8"/>
    <w:rsid w:val="00D04305"/>
    <w:rsid w:val="00D0495F"/>
    <w:rsid w:val="00D04A20"/>
    <w:rsid w:val="00D04BA7"/>
    <w:rsid w:val="00D04DD9"/>
    <w:rsid w:val="00D04E21"/>
    <w:rsid w:val="00D052B7"/>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41A"/>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72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920"/>
    <w:rsid w:val="00D25A50"/>
    <w:rsid w:val="00D25ABA"/>
    <w:rsid w:val="00D261F3"/>
    <w:rsid w:val="00D26B85"/>
    <w:rsid w:val="00D27132"/>
    <w:rsid w:val="00D2719B"/>
    <w:rsid w:val="00D277CB"/>
    <w:rsid w:val="00D27CEE"/>
    <w:rsid w:val="00D27FE5"/>
    <w:rsid w:val="00D30216"/>
    <w:rsid w:val="00D305DE"/>
    <w:rsid w:val="00D30610"/>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BDC"/>
    <w:rsid w:val="00D44CC3"/>
    <w:rsid w:val="00D4502A"/>
    <w:rsid w:val="00D45481"/>
    <w:rsid w:val="00D4580E"/>
    <w:rsid w:val="00D45909"/>
    <w:rsid w:val="00D4596A"/>
    <w:rsid w:val="00D45B02"/>
    <w:rsid w:val="00D45EA6"/>
    <w:rsid w:val="00D46594"/>
    <w:rsid w:val="00D46812"/>
    <w:rsid w:val="00D46B7C"/>
    <w:rsid w:val="00D470EF"/>
    <w:rsid w:val="00D4711E"/>
    <w:rsid w:val="00D47133"/>
    <w:rsid w:val="00D4719D"/>
    <w:rsid w:val="00D4728A"/>
    <w:rsid w:val="00D4786A"/>
    <w:rsid w:val="00D4788D"/>
    <w:rsid w:val="00D47B04"/>
    <w:rsid w:val="00D47CBE"/>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B34"/>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226"/>
    <w:rsid w:val="00D7651B"/>
    <w:rsid w:val="00D7654A"/>
    <w:rsid w:val="00D7680F"/>
    <w:rsid w:val="00D76C68"/>
    <w:rsid w:val="00D76C92"/>
    <w:rsid w:val="00D770EC"/>
    <w:rsid w:val="00D7729D"/>
    <w:rsid w:val="00D77392"/>
    <w:rsid w:val="00D77974"/>
    <w:rsid w:val="00D77BFB"/>
    <w:rsid w:val="00D80532"/>
    <w:rsid w:val="00D807B3"/>
    <w:rsid w:val="00D808D8"/>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70"/>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9E9"/>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98F"/>
    <w:rsid w:val="00DC3A81"/>
    <w:rsid w:val="00DC3AF7"/>
    <w:rsid w:val="00DC3D40"/>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7B0"/>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6E0"/>
    <w:rsid w:val="00DD7F11"/>
    <w:rsid w:val="00DD7F45"/>
    <w:rsid w:val="00DD7F80"/>
    <w:rsid w:val="00DE00A9"/>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3C0"/>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3BC"/>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930"/>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84A"/>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B1"/>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98"/>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2C7"/>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369C"/>
    <w:rsid w:val="00E7417A"/>
    <w:rsid w:val="00E742B8"/>
    <w:rsid w:val="00E74751"/>
    <w:rsid w:val="00E74ADF"/>
    <w:rsid w:val="00E75029"/>
    <w:rsid w:val="00E75205"/>
    <w:rsid w:val="00E752EB"/>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2BA"/>
    <w:rsid w:val="00EA23A0"/>
    <w:rsid w:val="00EA2B87"/>
    <w:rsid w:val="00EA2B90"/>
    <w:rsid w:val="00EA2D7B"/>
    <w:rsid w:val="00EA2E9D"/>
    <w:rsid w:val="00EA3036"/>
    <w:rsid w:val="00EA3A97"/>
    <w:rsid w:val="00EA41F9"/>
    <w:rsid w:val="00EA4789"/>
    <w:rsid w:val="00EA4A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0F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5B0F"/>
    <w:rsid w:val="00EC5F97"/>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8F1"/>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3E7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0E0A"/>
    <w:rsid w:val="00F0108D"/>
    <w:rsid w:val="00F01133"/>
    <w:rsid w:val="00F01311"/>
    <w:rsid w:val="00F01A23"/>
    <w:rsid w:val="00F01AB4"/>
    <w:rsid w:val="00F01AC1"/>
    <w:rsid w:val="00F01E57"/>
    <w:rsid w:val="00F01F1B"/>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2B"/>
    <w:rsid w:val="00F30D1B"/>
    <w:rsid w:val="00F30F2D"/>
    <w:rsid w:val="00F31188"/>
    <w:rsid w:val="00F31924"/>
    <w:rsid w:val="00F32056"/>
    <w:rsid w:val="00F32106"/>
    <w:rsid w:val="00F325C9"/>
    <w:rsid w:val="00F32766"/>
    <w:rsid w:val="00F32828"/>
    <w:rsid w:val="00F328CE"/>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04"/>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3D2"/>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EEB"/>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21D"/>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795"/>
    <w:rsid w:val="00F60CCD"/>
    <w:rsid w:val="00F60E3D"/>
    <w:rsid w:val="00F611F5"/>
    <w:rsid w:val="00F61411"/>
    <w:rsid w:val="00F6166B"/>
    <w:rsid w:val="00F61770"/>
    <w:rsid w:val="00F61773"/>
    <w:rsid w:val="00F619AD"/>
    <w:rsid w:val="00F619D2"/>
    <w:rsid w:val="00F61C91"/>
    <w:rsid w:val="00F61F2B"/>
    <w:rsid w:val="00F61FA1"/>
    <w:rsid w:val="00F62028"/>
    <w:rsid w:val="00F620DE"/>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B87"/>
    <w:rsid w:val="00F83C1C"/>
    <w:rsid w:val="00F83C9B"/>
    <w:rsid w:val="00F83DD9"/>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6FB8"/>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22"/>
    <w:rsid w:val="00F9176D"/>
    <w:rsid w:val="00F9178A"/>
    <w:rsid w:val="00F92213"/>
    <w:rsid w:val="00F9279E"/>
    <w:rsid w:val="00F928F3"/>
    <w:rsid w:val="00F92A3B"/>
    <w:rsid w:val="00F93181"/>
    <w:rsid w:val="00F9395C"/>
    <w:rsid w:val="00F93D23"/>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B75"/>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97"/>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7E2"/>
    <w:rsid w:val="00FC5A11"/>
    <w:rsid w:val="00FC5AE9"/>
    <w:rsid w:val="00FC6067"/>
    <w:rsid w:val="00FC6515"/>
    <w:rsid w:val="00FC6D95"/>
    <w:rsid w:val="00FC6DDC"/>
    <w:rsid w:val="00FC6E79"/>
    <w:rsid w:val="00FC7166"/>
    <w:rsid w:val="00FC7170"/>
    <w:rsid w:val="00FC7605"/>
    <w:rsid w:val="00FC7D02"/>
    <w:rsid w:val="00FC7F0F"/>
    <w:rsid w:val="00FD00A8"/>
    <w:rsid w:val="00FD01E4"/>
    <w:rsid w:val="00FD048A"/>
    <w:rsid w:val="00FD0593"/>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178"/>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530"/>
    <w:rsid w:val="00FE7DA5"/>
    <w:rsid w:val="00FF00F4"/>
    <w:rsid w:val="00FF01A1"/>
    <w:rsid w:val="00FF035C"/>
    <w:rsid w:val="00FF03E1"/>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DA7"/>
    <w:rsid w:val="00FF6FCA"/>
    <w:rsid w:val="00FF7302"/>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6A3D3018-282C-4A2F-9362-BC45919AC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uiPriority="10"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9517C3"/>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aliases w:val="Table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qFormat/>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55"/>
      </w:numPr>
      <w:contextualSpacing/>
    </w:pPr>
  </w:style>
  <w:style w:type="paragraph" w:styleId="4">
    <w:name w:val="List Number 4"/>
    <w:basedOn w:val="a"/>
    <w:locked/>
    <w:rsid w:val="00F71CD8"/>
    <w:pPr>
      <w:numPr>
        <w:numId w:val="56"/>
      </w:numPr>
      <w:contextualSpacing/>
    </w:pPr>
  </w:style>
  <w:style w:type="paragraph" w:styleId="5">
    <w:name w:val="List Number 5"/>
    <w:basedOn w:val="a"/>
    <w:locked/>
    <w:rsid w:val="00F71CD8"/>
    <w:pPr>
      <w:numPr>
        <w:numId w:val="57"/>
      </w:numPr>
      <w:contextualSpacing/>
    </w:pPr>
  </w:style>
  <w:style w:type="paragraph" w:styleId="af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Bullet,列表段落,列"/>
    <w:basedOn w:val="a"/>
    <w:link w:val="Charf"/>
    <w:uiPriority w:val="34"/>
    <w:qFormat/>
    <w:rsid w:val="00F71CD8"/>
    <w:pPr>
      <w:ind w:left="720"/>
      <w:contextualSpacing/>
    </w:pPr>
  </w:style>
  <w:style w:type="paragraph" w:styleId="aff4">
    <w:name w:val="macro"/>
    <w:link w:val="Charf0"/>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4"/>
    <w:rsid w:val="00F71CD8"/>
    <w:rPr>
      <w:rFonts w:ascii="Consolas" w:eastAsia="Times New Roman" w:hAnsi="Consolas"/>
      <w:lang w:val="en-GB" w:eastAsia="zh-CN"/>
    </w:rPr>
  </w:style>
  <w:style w:type="paragraph" w:styleId="aff5">
    <w:name w:val="Message Header"/>
    <w:basedOn w:val="a"/>
    <w:link w:val="Charf1"/>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2"/>
    <w:locked/>
    <w:rsid w:val="00F71CD8"/>
    <w:pPr>
      <w:spacing w:after="0"/>
    </w:pPr>
  </w:style>
  <w:style w:type="character" w:customStyle="1" w:styleId="Charf2">
    <w:name w:val="注释标题 Char"/>
    <w:basedOn w:val="a0"/>
    <w:link w:val="aff8"/>
    <w:rsid w:val="00F71CD8"/>
    <w:rPr>
      <w:rFonts w:eastAsia="Times New Roman"/>
      <w:lang w:val="en-GB" w:eastAsia="zh-CN"/>
    </w:rPr>
  </w:style>
  <w:style w:type="paragraph" w:styleId="aff9">
    <w:name w:val="Quote"/>
    <w:basedOn w:val="a"/>
    <w:next w:val="a"/>
    <w:link w:val="Charf3"/>
    <w:uiPriority w:val="29"/>
    <w:qFormat/>
    <w:locked/>
    <w:rsid w:val="00F71CD8"/>
    <w:pPr>
      <w:spacing w:before="200" w:after="160"/>
      <w:ind w:left="864" w:right="864"/>
      <w:jc w:val="center"/>
    </w:pPr>
    <w:rPr>
      <w:i/>
      <w:iCs/>
      <w:color w:val="404040" w:themeColor="text1" w:themeTint="BF"/>
    </w:rPr>
  </w:style>
  <w:style w:type="character" w:customStyle="1" w:styleId="Charf3">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4"/>
    <w:locked/>
    <w:rsid w:val="00F71CD8"/>
  </w:style>
  <w:style w:type="character" w:customStyle="1" w:styleId="Charf4">
    <w:name w:val="称呼 Char"/>
    <w:basedOn w:val="a0"/>
    <w:link w:val="affa"/>
    <w:rsid w:val="00F71CD8"/>
    <w:rPr>
      <w:rFonts w:eastAsia="Times New Roman"/>
      <w:lang w:val="en-GB" w:eastAsia="zh-CN"/>
    </w:rPr>
  </w:style>
  <w:style w:type="paragraph" w:styleId="affb">
    <w:name w:val="Signature"/>
    <w:basedOn w:val="a"/>
    <w:link w:val="Charf5"/>
    <w:locked/>
    <w:rsid w:val="00F71CD8"/>
    <w:pPr>
      <w:spacing w:after="0"/>
      <w:ind w:left="4252"/>
    </w:pPr>
  </w:style>
  <w:style w:type="character" w:customStyle="1" w:styleId="Charf5">
    <w:name w:val="签名 Char"/>
    <w:basedOn w:val="a0"/>
    <w:link w:val="affb"/>
    <w:rsid w:val="00F71CD8"/>
    <w:rPr>
      <w:rFonts w:eastAsia="Times New Roman"/>
      <w:lang w:val="en-GB" w:eastAsia="zh-CN"/>
    </w:rPr>
  </w:style>
  <w:style w:type="paragraph" w:styleId="affc">
    <w:name w:val="Subtitle"/>
    <w:basedOn w:val="a"/>
    <w:next w:val="a"/>
    <w:link w:val="Charf6"/>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7"/>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f"/>
    <w:uiPriority w:val="10"/>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character" w:customStyle="1" w:styleId="B1Zchn">
    <w:name w:val="B1 Zchn"/>
    <w:qFormat/>
    <w:rsid w:val="00C03B81"/>
    <w:rPr>
      <w:lang w:eastAsia="en-US"/>
    </w:rPr>
  </w:style>
  <w:style w:type="character" w:customStyle="1" w:styleId="Charf">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f3"/>
    <w:uiPriority w:val="34"/>
    <w:qFormat/>
    <w:rsid w:val="004F5664"/>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3238754">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645423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27174342">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0383788">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6691514">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2634271">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4840164">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552585">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615451">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2676250">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88965516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13136201">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38789357">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7713216">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7635150">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89866201">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8362947">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DE4C77FA-2F9F-4034-9B96-F3847D1CD24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TotalTime>
  <Pages>46</Pages>
  <Words>12151</Words>
  <Characters>69264</Characters>
  <Application>Microsoft Office Word</Application>
  <DocSecurity>0</DocSecurity>
  <Lines>577</Lines>
  <Paragraphs>162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81253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ZTE(Wenting)</cp:lastModifiedBy>
  <cp:revision>5</cp:revision>
  <cp:lastPrinted>2017-05-08T19:55:00Z</cp:lastPrinted>
  <dcterms:created xsi:type="dcterms:W3CDTF">2025-09-30T02:21:00Z</dcterms:created>
  <dcterms:modified xsi:type="dcterms:W3CDTF">2025-09-30T02:23:00Z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