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Conditional PSCell Addition</w:t>
      </w:r>
    </w:p>
    <w:p w14:paraId="396A4CC0" w14:textId="77777777" w:rsidR="00F96DF2" w:rsidRPr="00EE6E73" w:rsidRDefault="00F96DF2" w:rsidP="00F96DF2">
      <w:pPr>
        <w:pStyle w:val="EW"/>
      </w:pPr>
      <w:r w:rsidRPr="00EE6E73">
        <w:t>CPAC</w:t>
      </w:r>
      <w:r w:rsidRPr="00EE6E73">
        <w:tab/>
        <w:t>Conditional PSCell Addition or Change</w:t>
      </w:r>
    </w:p>
    <w:p w14:paraId="3E0F4495" w14:textId="77777777" w:rsidR="00F96DF2" w:rsidRPr="00EE6E73" w:rsidRDefault="00F96DF2" w:rsidP="00F96DF2">
      <w:pPr>
        <w:pStyle w:val="EW"/>
      </w:pPr>
      <w:r w:rsidRPr="00EE6E73">
        <w:t>CPC</w:t>
      </w:r>
      <w:r w:rsidRPr="00EE6E73">
        <w:tab/>
        <w:t>Conditional PSCell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Earth-Centered, Earth-Fixed</w:t>
      </w:r>
    </w:p>
    <w:p w14:paraId="6C8D1D6D" w14:textId="77777777" w:rsidR="00F96DF2" w:rsidRPr="00EE6E73" w:rsidRDefault="00F96DF2" w:rsidP="00F96DF2">
      <w:pPr>
        <w:pStyle w:val="EW"/>
      </w:pPr>
      <w:r w:rsidRPr="00EE6E73">
        <w:t>ECI</w:t>
      </w:r>
      <w:r w:rsidRPr="00EE6E73">
        <w:tab/>
        <w:t>Earth-Centered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NCR-Fwd</w:t>
      </w:r>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lastRenderedPageBreak/>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r w:rsidRPr="00EE6E73">
        <w:t>PCell</w:t>
      </w:r>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等线"/>
        </w:rPr>
        <w:t>PEI</w:t>
      </w:r>
      <w:r w:rsidRPr="00EE6E73">
        <w:rPr>
          <w:rFonts w:eastAsia="等线"/>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r w:rsidRPr="00EE6E73">
        <w:t>posSIB</w:t>
      </w:r>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r w:rsidRPr="00EE6E73">
        <w:t>PSCell</w:t>
      </w:r>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r w:rsidRPr="00EE6E73">
        <w:t>QoE</w:t>
      </w:r>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t>Sidelink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t>Sidelink</w:t>
      </w:r>
    </w:p>
    <w:p w14:paraId="2782BFB1" w14:textId="77777777" w:rsidR="00F96DF2" w:rsidRPr="00EE6E73" w:rsidRDefault="00F96DF2" w:rsidP="00F96DF2">
      <w:pPr>
        <w:pStyle w:val="EW"/>
      </w:pPr>
      <w:r w:rsidRPr="00EE6E73">
        <w:t>SL-PRS</w:t>
      </w:r>
      <w:r w:rsidRPr="00EE6E73">
        <w:tab/>
        <w:t>Sidelink Positioning Reference Signal</w:t>
      </w:r>
    </w:p>
    <w:p w14:paraId="5E00AED5" w14:textId="77777777" w:rsidR="00F96DF2" w:rsidRPr="00EE6E73" w:rsidRDefault="00F96DF2" w:rsidP="00F96DF2">
      <w:pPr>
        <w:pStyle w:val="EW"/>
      </w:pPr>
      <w:r w:rsidRPr="00EE6E73">
        <w:t>SLSS</w:t>
      </w:r>
      <w:r w:rsidRPr="00EE6E73">
        <w:tab/>
        <w:t>Sidelink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r w:rsidRPr="00EE6E73">
        <w:t>SpCell</w:t>
      </w:r>
      <w:r w:rsidRPr="00EE6E73">
        <w:tab/>
        <w:t>Special Cell</w:t>
      </w:r>
    </w:p>
    <w:p w14:paraId="4D88445A" w14:textId="77777777" w:rsidR="00F96DF2" w:rsidRPr="00EE6E73" w:rsidRDefault="00F96DF2" w:rsidP="00F96DF2">
      <w:pPr>
        <w:pStyle w:val="EW"/>
      </w:pPr>
      <w:r w:rsidRPr="00EE6E73">
        <w:t>SRAP</w:t>
      </w:r>
      <w:r w:rsidRPr="00EE6E73">
        <w:tab/>
        <w:t>Sidelink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t>eXtended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40"/>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宋体"/>
        </w:rPr>
        <w:t>5.3.5.9</w:t>
      </w:r>
      <w:r w:rsidRPr="00EE6E73">
        <w:rPr>
          <w:rFonts w:eastAsia="宋体"/>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0B097A2D" w14:textId="77777777" w:rsidR="00F96DF2" w:rsidRPr="00EE6E73" w:rsidRDefault="00F96DF2" w:rsidP="00F96DF2">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104C8F2C" w14:textId="77777777" w:rsidR="00F96DF2" w:rsidRPr="00EE6E73" w:rsidRDefault="00F96DF2" w:rsidP="00F96DF2">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18DFCDD" w14:textId="77777777" w:rsidR="00F96DF2" w:rsidRPr="00EE6E73" w:rsidRDefault="00F96DF2" w:rsidP="00F96DF2">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AB62A79" w14:textId="77777777" w:rsidR="00F96DF2" w:rsidRPr="00EE6E73" w:rsidRDefault="00F96DF2" w:rsidP="00F96DF2">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C6F247E" w14:textId="77777777" w:rsidR="00F96DF2" w:rsidRPr="00EE6E73" w:rsidRDefault="00F96DF2" w:rsidP="00F96DF2">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02D623BE" w14:textId="77777777" w:rsidR="00F96DF2" w:rsidRPr="00EE6E73" w:rsidRDefault="00F96DF2" w:rsidP="00F96DF2">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12EE1179" w14:textId="77777777" w:rsidR="00F96DF2" w:rsidRPr="00EE6E73" w:rsidRDefault="00F96DF2" w:rsidP="00F96DF2">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03F09EB1" w14:textId="77777777" w:rsidR="00F96DF2" w:rsidRPr="00EE6E73" w:rsidRDefault="00F96DF2" w:rsidP="00F96DF2">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4DF6C3A0" w14:textId="77777777" w:rsidR="00F96DF2" w:rsidRPr="00EE6E73" w:rsidRDefault="00F96DF2" w:rsidP="00F96DF2">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r w:rsidRPr="00D839FF">
        <w:rPr>
          <w:i/>
        </w:rPr>
        <w:t>otherConfig</w:t>
      </w:r>
      <w:r w:rsidRPr="00D839FF">
        <w:t xml:space="preserve"> includes the </w:t>
      </w:r>
      <w:r>
        <w:rPr>
          <w:i/>
          <w:iCs/>
        </w:rPr>
        <w:t>lpwus-O</w:t>
      </w:r>
      <w:r>
        <w:rPr>
          <w:i/>
        </w:rPr>
        <w:t>ffsetPreferenceConfig</w:t>
      </w:r>
      <w:r w:rsidRPr="00D839FF">
        <w:t>:</w:t>
      </w:r>
    </w:p>
    <w:p w14:paraId="5EE34450" w14:textId="77777777" w:rsidR="00F96DF2" w:rsidRPr="00D839FF" w:rsidRDefault="00F96DF2" w:rsidP="00F96DF2">
      <w:pPr>
        <w:pStyle w:val="B2"/>
      </w:pPr>
      <w:r w:rsidRPr="00D839FF">
        <w:t>2&gt;</w:t>
      </w:r>
      <w:r w:rsidRPr="00D839FF">
        <w:tab/>
        <w:t xml:space="preserve">if </w:t>
      </w:r>
      <w:r>
        <w:rPr>
          <w:i/>
          <w:iCs/>
        </w:rPr>
        <w:t>lpwus-O</w:t>
      </w:r>
      <w:r>
        <w:rPr>
          <w:i/>
        </w:rPr>
        <w:t>ffsetPreferenceConfig</w:t>
      </w:r>
      <w:r w:rsidRPr="00D839FF">
        <w:t xml:space="preserve"> is set to </w:t>
      </w:r>
      <w:r w:rsidRPr="00D839FF">
        <w:rPr>
          <w:i/>
        </w:rPr>
        <w:t>setup</w:t>
      </w:r>
      <w:r w:rsidRPr="00D839FF">
        <w:t>:</w:t>
      </w:r>
    </w:p>
    <w:p w14:paraId="4FC08881" w14:textId="444D7808"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ins w:id="29" w:author="vivo-Chenli" w:date="2025-09-26T11:01:00Z">
        <w:r w:rsidR="00387D42">
          <w:t>[</w:t>
        </w:r>
        <w:r w:rsidR="00AA3DA8">
          <w:t>RIL</w:t>
        </w:r>
        <w:r w:rsidR="00387D42">
          <w:t>]</w:t>
        </w:r>
        <w:r w:rsidR="00AA3DA8">
          <w:t xml:space="preserve">: </w:t>
        </w:r>
        <w:r w:rsidR="00387D42">
          <w:t xml:space="preserve">V000, LPWUS </w:t>
        </w:r>
      </w:ins>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62498A36" w14:textId="77777777" w:rsidR="00F96DF2" w:rsidRPr="00EE6E73" w:rsidRDefault="00F96DF2" w:rsidP="00F96DF2">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3A48213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C302960" w14:textId="77777777" w:rsidR="00F96DF2" w:rsidRPr="00EE6E73" w:rsidRDefault="00F96DF2" w:rsidP="00F96DF2">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5EB0509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2D11AA45" w14:textId="77777777" w:rsidR="00F96DF2" w:rsidRPr="00EE6E73" w:rsidRDefault="00F96DF2" w:rsidP="00F96DF2">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EAB6B4B" w14:textId="77777777" w:rsidR="00F96DF2" w:rsidRPr="00EE6E73" w:rsidRDefault="00F96DF2" w:rsidP="00F96DF2">
      <w:pPr>
        <w:pStyle w:val="B2"/>
      </w:pPr>
      <w:r w:rsidRPr="00EE6E73">
        <w:t>2&gt;</w:t>
      </w:r>
      <w:r w:rsidRPr="00EE6E73">
        <w:tab/>
        <w:t>consider itself to be configured to provide configured grant assistance information for NR sidelink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consider itself to be configured by the corresponding cell group to provide the successful PSCell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002833CB" w14:textId="77777777" w:rsidR="00F96DF2" w:rsidRPr="00EE6E73" w:rsidRDefault="00F96DF2" w:rsidP="00F96DF2">
      <w:pPr>
        <w:pStyle w:val="B2"/>
      </w:pPr>
      <w:r w:rsidRPr="00EE6E73">
        <w:t>2&gt;</w:t>
      </w:r>
      <w:r w:rsidRPr="00EE6E73">
        <w:tab/>
        <w:t>consider itself to be configured by the source PSCell to provide the successful PSCell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consider itself to be configured by the target PSCell to provide the successful PSCell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7AA33956"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43AEED3E" w14:textId="77777777" w:rsidR="00F96DF2" w:rsidRPr="00EE6E73" w:rsidRDefault="00F96DF2" w:rsidP="00F96DF2">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62A89151" w14:textId="77777777" w:rsidR="00F96DF2" w:rsidRPr="00EE6E73" w:rsidRDefault="00F96DF2" w:rsidP="00F96DF2">
      <w:pPr>
        <w:pStyle w:val="B2"/>
      </w:pPr>
      <w:r w:rsidRPr="00EE6E73">
        <w:lastRenderedPageBreak/>
        <w:t>2&gt;</w:t>
      </w:r>
      <w:r w:rsidRPr="00EE6E73">
        <w:tab/>
        <w:t xml:space="preserve">if </w:t>
      </w:r>
      <w:r w:rsidRPr="00EE6E73">
        <w:rPr>
          <w:i/>
        </w:rPr>
        <w:t>musim-LeaveAssistanceConfig</w:t>
      </w:r>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4F0FCF84" w14:textId="77777777" w:rsidR="00F96DF2" w:rsidRPr="00EE6E73" w:rsidRDefault="00F96DF2" w:rsidP="00F96DF2">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64A9FBD8" w14:textId="77777777" w:rsidR="00F96DF2" w:rsidRPr="00EE6E73" w:rsidRDefault="00F96DF2" w:rsidP="00F96DF2">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5AE98F44" w14:textId="77777777" w:rsidR="00F96DF2" w:rsidRPr="00EE6E73" w:rsidRDefault="00F96DF2" w:rsidP="00F96DF2">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4DBADD84" w14:textId="77777777" w:rsidR="00F96DF2" w:rsidRPr="00EE6E73" w:rsidRDefault="00F96DF2" w:rsidP="00F96DF2">
      <w:pPr>
        <w:pStyle w:val="B2"/>
      </w:pPr>
      <w:r w:rsidRPr="00EE6E73">
        <w:lastRenderedPageBreak/>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7C9FB07A" w14:textId="77777777" w:rsidR="00F96DF2" w:rsidRPr="00EE6E73" w:rsidRDefault="00F96DF2" w:rsidP="00F96DF2">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40"/>
      </w:pPr>
      <w:bookmarkStart w:id="30" w:name="_Toc60776806"/>
      <w:bookmarkStart w:id="31" w:name="_Toc193445563"/>
      <w:bookmarkStart w:id="32" w:name="_Toc193451368"/>
      <w:bookmarkStart w:id="33" w:name="_Toc193462633"/>
      <w:bookmarkStart w:id="34" w:name="_Toc201294920"/>
      <w:r w:rsidRPr="00EE6E73">
        <w:t>5.3.7.2</w:t>
      </w:r>
      <w:r w:rsidRPr="00EE6E73">
        <w:tab/>
        <w:t>Initiation</w:t>
      </w:r>
      <w:bookmarkEnd w:id="30"/>
      <w:bookmarkEnd w:id="31"/>
      <w:bookmarkEnd w:id="32"/>
      <w:bookmarkEnd w:id="33"/>
      <w:bookmarkEnd w:id="34"/>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upon detecting radio link failure of the MCG while PSCell change or PSCell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r w:rsidRPr="00EE6E73">
        <w:rPr>
          <w:i/>
        </w:rPr>
        <w:t>attemptLTM-Switch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r w:rsidRPr="00EE6E73">
        <w:rPr>
          <w:i/>
        </w:rPr>
        <w:t>spCellConfig</w:t>
      </w:r>
      <w:r w:rsidRPr="00EE6E73">
        <w:t>, if configured;</w:t>
      </w:r>
    </w:p>
    <w:p w14:paraId="79195B96" w14:textId="77777777" w:rsidR="005D39B1" w:rsidRPr="00EE6E73" w:rsidRDefault="005D39B1" w:rsidP="005D39B1">
      <w:pPr>
        <w:pStyle w:val="B2"/>
      </w:pPr>
      <w:r w:rsidRPr="00EE6E73">
        <w:t>2&gt;</w:t>
      </w:r>
      <w:r w:rsidRPr="00EE6E73">
        <w:tab/>
        <w:t>suspend all RBs, and BH RLC channels for IAB-MT, and Uu Relay RLC channels for L2 U2N Relay UE, except SRB0 and broadcast MRBs;</w:t>
      </w:r>
    </w:p>
    <w:p w14:paraId="5CDB7D8E" w14:textId="77777777" w:rsidR="005D39B1" w:rsidRPr="00EE6E73" w:rsidRDefault="005D39B1" w:rsidP="005D39B1">
      <w:pPr>
        <w:pStyle w:val="B2"/>
      </w:pPr>
      <w:r w:rsidRPr="00EE6E73">
        <w:t>2&gt;</w:t>
      </w:r>
      <w:r w:rsidRPr="00EE6E73">
        <w:tab/>
        <w:t>release the MCG SCell(s),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r w:rsidRPr="00EE6E73">
        <w:rPr>
          <w:i/>
        </w:rPr>
        <w:t>idc-AssistanceConfig</w:t>
      </w:r>
      <w:r w:rsidRPr="00EE6E73">
        <w:t>, if configured;</w:t>
      </w:r>
    </w:p>
    <w:p w14:paraId="0D99B99F" w14:textId="77777777" w:rsidR="005D39B1" w:rsidRPr="00EE6E73" w:rsidRDefault="005D39B1" w:rsidP="005D39B1">
      <w:pPr>
        <w:pStyle w:val="B2"/>
      </w:pPr>
      <w:r w:rsidRPr="00EE6E73">
        <w:t>2&gt;</w:t>
      </w:r>
      <w:r w:rsidRPr="00EE6E73">
        <w:tab/>
        <w:t xml:space="preserve">release </w:t>
      </w:r>
      <w:r w:rsidRPr="00EE6E73">
        <w:rPr>
          <w:i/>
        </w:rPr>
        <w:t>btNameList</w:t>
      </w:r>
      <w:r w:rsidRPr="00EE6E73">
        <w:t>, if configured;</w:t>
      </w:r>
    </w:p>
    <w:p w14:paraId="5D72CF0B" w14:textId="77777777" w:rsidR="005D39B1" w:rsidRPr="00EE6E73" w:rsidRDefault="005D39B1" w:rsidP="005D39B1">
      <w:pPr>
        <w:pStyle w:val="B2"/>
      </w:pPr>
      <w:r w:rsidRPr="00EE6E73">
        <w:t>2&gt;</w:t>
      </w:r>
      <w:r w:rsidRPr="00EE6E73">
        <w:tab/>
        <w:t xml:space="preserve">release </w:t>
      </w:r>
      <w:r w:rsidRPr="00EE6E73">
        <w:rPr>
          <w:i/>
        </w:rPr>
        <w:t>wlanNameList</w:t>
      </w:r>
      <w:r w:rsidRPr="00EE6E73">
        <w:t>, if configured;</w:t>
      </w:r>
    </w:p>
    <w:p w14:paraId="187DC160" w14:textId="77777777" w:rsidR="005D39B1" w:rsidRPr="00EE6E73" w:rsidRDefault="005D39B1" w:rsidP="005D39B1">
      <w:pPr>
        <w:pStyle w:val="B2"/>
      </w:pPr>
      <w:r w:rsidRPr="00EE6E73">
        <w:t>2&gt;</w:t>
      </w:r>
      <w:r w:rsidRPr="00EE6E73">
        <w:tab/>
        <w:t xml:space="preserve">release </w:t>
      </w:r>
      <w:r w:rsidRPr="00EE6E73">
        <w:rPr>
          <w:i/>
        </w:rPr>
        <w:t>sensorNameList</w:t>
      </w:r>
      <w:r w:rsidRPr="00EE6E73">
        <w:t>, if configured;</w:t>
      </w:r>
    </w:p>
    <w:p w14:paraId="2B703454" w14:textId="77777777" w:rsidR="005D39B1" w:rsidRPr="00EE6E73" w:rsidRDefault="005D39B1" w:rsidP="005D39B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r w:rsidRPr="00EE6E73">
        <w:rPr>
          <w:i/>
        </w:rPr>
        <w:t>referenceTimePreferenceReporting</w:t>
      </w:r>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r w:rsidRPr="00EE6E73">
        <w:rPr>
          <w:i/>
        </w:rPr>
        <w:t>sl-AssistanceConfigNR</w:t>
      </w:r>
      <w:r w:rsidRPr="00EE6E73">
        <w:t>, if configured;</w:t>
      </w:r>
    </w:p>
    <w:p w14:paraId="1879A52C" w14:textId="77777777" w:rsidR="005D39B1" w:rsidRPr="00EE6E73" w:rsidRDefault="005D39B1" w:rsidP="005D39B1">
      <w:pPr>
        <w:pStyle w:val="B2"/>
      </w:pPr>
      <w:r w:rsidRPr="00EE6E73">
        <w:t>2&gt;</w:t>
      </w:r>
      <w:r w:rsidRPr="00EE6E73">
        <w:tab/>
        <w:t xml:space="preserve">release </w:t>
      </w:r>
      <w:r w:rsidRPr="00EE6E73">
        <w:rPr>
          <w:i/>
        </w:rPr>
        <w:t>obtainCommonLocation</w:t>
      </w:r>
      <w:r w:rsidRPr="00EE6E73">
        <w:t>, if configured;</w:t>
      </w:r>
    </w:p>
    <w:p w14:paraId="0DC23712" w14:textId="77777777" w:rsidR="005D39B1" w:rsidRPr="00EE6E73" w:rsidRDefault="005D39B1" w:rsidP="005D39B1">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r w:rsidRPr="00EE6E73">
        <w:rPr>
          <w:i/>
          <w:iCs/>
        </w:rPr>
        <w:t>musim-GapPriorityAssistanceConfig</w:t>
      </w:r>
      <w:r w:rsidRPr="00EE6E73">
        <w:t>, if configured;</w:t>
      </w:r>
    </w:p>
    <w:p w14:paraId="70355B64" w14:textId="77777777" w:rsidR="005D39B1" w:rsidRPr="00EE6E73" w:rsidRDefault="005D39B1" w:rsidP="005D39B1">
      <w:pPr>
        <w:pStyle w:val="B2"/>
      </w:pPr>
      <w:r w:rsidRPr="00EE6E73">
        <w:t>2&gt;</w:t>
      </w:r>
      <w:r w:rsidRPr="00EE6E73">
        <w:tab/>
        <w:t xml:space="preserve">release </w:t>
      </w:r>
      <w:r w:rsidRPr="00EE6E73">
        <w:rPr>
          <w:rFonts w:eastAsia="MS Mincho"/>
          <w:bCs/>
          <w:i/>
        </w:rPr>
        <w:t>musim-LeaveAssistanceConfig</w:t>
      </w:r>
      <w:r w:rsidRPr="00EE6E73">
        <w:t>, if configured;</w:t>
      </w:r>
    </w:p>
    <w:p w14:paraId="4A000B61" w14:textId="77777777" w:rsidR="005D39B1" w:rsidRPr="00EE6E73" w:rsidRDefault="005D39B1" w:rsidP="005D39B1">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r w:rsidRPr="00EE6E73">
        <w:rPr>
          <w:i/>
        </w:rPr>
        <w:t>scg-DeactivationPreferenceConfig</w:t>
      </w:r>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r w:rsidRPr="00EE6E73">
        <w:rPr>
          <w:i/>
          <w:iCs/>
        </w:rPr>
        <w:t>propDelayDiffReportConfig</w:t>
      </w:r>
      <w:r w:rsidRPr="00EE6E73">
        <w:t>, if configured;</w:t>
      </w:r>
    </w:p>
    <w:p w14:paraId="7A0C1231" w14:textId="77777777" w:rsidR="005D39B1" w:rsidRPr="00EE6E73" w:rsidRDefault="005D39B1" w:rsidP="005D39B1">
      <w:pPr>
        <w:pStyle w:val="B2"/>
      </w:pPr>
      <w:r w:rsidRPr="00EE6E73">
        <w:t>2&gt;</w:t>
      </w:r>
      <w:r w:rsidRPr="00EE6E73">
        <w:tab/>
        <w:t xml:space="preserve">release </w:t>
      </w:r>
      <w:r w:rsidRPr="00EE6E73">
        <w:rPr>
          <w:i/>
        </w:rPr>
        <w:t>rrm-MeasRelaxationReportingConfig</w:t>
      </w:r>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r w:rsidRPr="00EE6E73">
        <w:rPr>
          <w:i/>
        </w:rPr>
        <w:t>minSchedulingOffsetPreferenceConfigExt</w:t>
      </w:r>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aerial-FlightPathAvailabilityConfig</w:t>
      </w:r>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r>
        <w:rPr>
          <w:i/>
          <w:iCs/>
        </w:rPr>
        <w:t>lpwus-O</w:t>
      </w:r>
      <w:r w:rsidRPr="00B25FDC">
        <w:rPr>
          <w:i/>
          <w:iCs/>
        </w:rPr>
        <w:t>ffsetPreferenceConfig</w:t>
      </w:r>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r w:rsidRPr="00EE6E73">
        <w:rPr>
          <w:i/>
        </w:rPr>
        <w:t>successHO-Config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release the RLC entity or entities as specified in TS 38.322 [4], clause 5.1.3, and the associated logical channel for the source SpCell;</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release the PDCP entity for the source SpCell;</w:t>
      </w:r>
    </w:p>
    <w:p w14:paraId="561EAA3A" w14:textId="77777777" w:rsidR="005D39B1" w:rsidRPr="00EE6E73" w:rsidRDefault="005D39B1" w:rsidP="005D39B1">
      <w:pPr>
        <w:pStyle w:val="B3"/>
      </w:pPr>
      <w:r w:rsidRPr="00EE6E73">
        <w:t>3&gt;</w:t>
      </w:r>
      <w:r w:rsidRPr="00EE6E73">
        <w:tab/>
        <w:t>release the RLC entity as specified in TS 38.322 [4], clause 5.1.3, and the associated logical channel for the source SpCell;</w:t>
      </w:r>
    </w:p>
    <w:p w14:paraId="717566C2" w14:textId="77777777" w:rsidR="005D39B1" w:rsidRPr="00EE6E73" w:rsidRDefault="005D39B1" w:rsidP="005D39B1">
      <w:pPr>
        <w:pStyle w:val="B2"/>
      </w:pPr>
      <w:r w:rsidRPr="00EE6E73">
        <w:t>2&gt;</w:t>
      </w:r>
      <w:r w:rsidRPr="00EE6E73">
        <w:tab/>
        <w:t>release the physical channel configuration for the source SpCell;</w:t>
      </w:r>
    </w:p>
    <w:p w14:paraId="3FF40BB3" w14:textId="77777777" w:rsidR="005D39B1" w:rsidRPr="00EE6E73" w:rsidRDefault="005D39B1" w:rsidP="005D39B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r w:rsidRPr="00EE6E73">
        <w:rPr>
          <w:i/>
        </w:rPr>
        <w:t>ncr</w:t>
      </w:r>
      <w:r w:rsidRPr="00EE6E73">
        <w:rPr>
          <w:i/>
          <w:iCs/>
        </w:rPr>
        <w:t>-FwdConfig</w:t>
      </w:r>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NCR-Fwd to cease forwarding;</w:t>
      </w:r>
    </w:p>
    <w:p w14:paraId="09487B92" w14:textId="77777777" w:rsidR="005D39B1" w:rsidRPr="00EE6E73" w:rsidRDefault="005D39B1" w:rsidP="005D39B1">
      <w:pPr>
        <w:pStyle w:val="B1"/>
        <w:rPr>
          <w:rFonts w:eastAsia="宋体"/>
        </w:rPr>
      </w:pPr>
      <w:r w:rsidRPr="00EE6E73">
        <w:rPr>
          <w:rFonts w:eastAsia="宋体"/>
        </w:rPr>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40"/>
      </w:pPr>
      <w:bookmarkStart w:id="35" w:name="_Toc193445595"/>
      <w:bookmarkStart w:id="36" w:name="_Toc193451400"/>
      <w:bookmarkStart w:id="37" w:name="_Toc193462665"/>
      <w:bookmarkStart w:id="38" w:name="_Toc201294952"/>
      <w:r w:rsidRPr="00EE6E73">
        <w:t>5.3.13.2</w:t>
      </w:r>
      <w:r w:rsidRPr="00EE6E73">
        <w:tab/>
        <w:t>Initiation</w:t>
      </w:r>
      <w:bookmarkEnd w:id="35"/>
      <w:bookmarkEnd w:id="36"/>
      <w:bookmarkEnd w:id="37"/>
      <w:bookmarkEnd w:id="38"/>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3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9"/>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r w:rsidRPr="00EE6E73">
        <w:rPr>
          <w:i/>
        </w:rPr>
        <w:t>mpsPriorityIndication</w:t>
      </w:r>
      <w:r w:rsidRPr="00EE6E73">
        <w:t>:</w:t>
      </w:r>
    </w:p>
    <w:p w14:paraId="6B5D3D1F" w14:textId="77777777" w:rsidR="005D39B1" w:rsidRPr="00EE6E73" w:rsidRDefault="005D39B1" w:rsidP="005D39B1">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release the MCG SCell(s)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r w:rsidRPr="00EE6E73">
        <w:rPr>
          <w:i/>
        </w:rPr>
        <w:t xml:space="preserve">idc-AssistanceConfig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r w:rsidRPr="00EE6E73">
        <w:rPr>
          <w:i/>
        </w:rPr>
        <w:t>wlanNameList</w:t>
      </w:r>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r w:rsidRPr="00EE6E73">
        <w:rPr>
          <w:i/>
        </w:rPr>
        <w:t>btNameList</w:t>
      </w:r>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r w:rsidRPr="00EE6E73">
        <w:rPr>
          <w:i/>
        </w:rPr>
        <w:t>sensorNameList</w:t>
      </w:r>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40" w:name="OLE_LINK9"/>
      <w:bookmarkStart w:id="41" w:name="OLE_LINK10"/>
      <w:r w:rsidRPr="00EE6E73">
        <w:rPr>
          <w:i/>
        </w:rPr>
        <w:t>obtainCommonLocation</w:t>
      </w:r>
      <w:bookmarkEnd w:id="40"/>
      <w:bookmarkEnd w:id="41"/>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r w:rsidRPr="00EE6E73">
        <w:rPr>
          <w:i/>
          <w:iCs/>
        </w:rPr>
        <w:t>sdt-MAC-PHY-CG-Config</w:t>
      </w:r>
      <w:r w:rsidRPr="00EE6E73">
        <w:t xml:space="preserve"> is configured:</w:t>
      </w:r>
    </w:p>
    <w:p w14:paraId="20AFF346" w14:textId="77777777" w:rsidR="005D39B1" w:rsidRPr="00EE6E73" w:rsidRDefault="005D39B1" w:rsidP="005D39B1">
      <w:pPr>
        <w:pStyle w:val="B2"/>
      </w:pPr>
      <w:r w:rsidRPr="00EE6E73">
        <w:t>2&gt;</w:t>
      </w:r>
      <w:bookmarkStart w:id="42" w:name="_Hlk85564571"/>
      <w:r w:rsidRPr="00EE6E73">
        <w:tab/>
        <w:t xml:space="preserve">if the resume procedure is initiated </w:t>
      </w:r>
      <w:bookmarkEnd w:id="42"/>
      <w:r w:rsidRPr="00EE6E73">
        <w:t xml:space="preserve">in a cell that is different to the PCell in which the UE received the stored </w:t>
      </w:r>
      <w:r w:rsidRPr="00EE6E73">
        <w:rPr>
          <w:i/>
          <w:iCs/>
        </w:rPr>
        <w:t>sdt-MAC-PHY-CG-Config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r w:rsidRPr="00EE6E73">
        <w:rPr>
          <w:i/>
          <w:iCs/>
        </w:rPr>
        <w:t>sdt-MAC-PHY-CG-Config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cg-SDT-TimeAlignmentTimer</w:t>
      </w:r>
      <w:r w:rsidRPr="00EE6E73">
        <w:t>, if it is running;</w:t>
      </w:r>
    </w:p>
    <w:p w14:paraId="449ACEEE" w14:textId="77777777" w:rsidR="005D39B1" w:rsidRPr="00EE6E73" w:rsidRDefault="005D39B1" w:rsidP="005D39B1">
      <w:pPr>
        <w:pStyle w:val="B1"/>
      </w:pPr>
      <w:r w:rsidRPr="00EE6E73">
        <w:t>1&gt;</w:t>
      </w:r>
      <w:r w:rsidRPr="00EE6E73">
        <w:tab/>
        <w:t xml:space="preserve">if </w:t>
      </w:r>
      <w:r w:rsidRPr="00EE6E73">
        <w:rPr>
          <w:i/>
          <w:iCs/>
        </w:rPr>
        <w:t>ncd-SSB-RedCapInitialBWP-SDT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068AE953" w14:textId="77777777" w:rsidR="005D39B1" w:rsidRPr="00EE6E73" w:rsidRDefault="005D39B1" w:rsidP="005D39B1">
      <w:pPr>
        <w:pStyle w:val="B3"/>
      </w:pPr>
      <w:r w:rsidRPr="00EE6E73">
        <w:t>3&gt;</w:t>
      </w:r>
      <w:r w:rsidRPr="00EE6E73">
        <w:tab/>
        <w:t xml:space="preserve">release the stored </w:t>
      </w:r>
      <w:r w:rsidRPr="00EE6E73">
        <w:rPr>
          <w:i/>
          <w:iCs/>
        </w:rPr>
        <w:t>ncd-SSB-RedCapInitialBWP-SDT;</w:t>
      </w:r>
    </w:p>
    <w:p w14:paraId="1A25C7BC" w14:textId="08B8BA30" w:rsidR="005D39B1" w:rsidRPr="00EE6E73" w:rsidRDefault="005D39B1" w:rsidP="005D39B1">
      <w:pPr>
        <w:pStyle w:val="B1"/>
      </w:pPr>
      <w:r w:rsidRPr="00EE6E73">
        <w:t>1&gt;</w:t>
      </w:r>
      <w:r w:rsidRPr="00EE6E73">
        <w:tab/>
        <w:t>if conditions for initiating SDT in accordance with 5.3.13.1b are fulfilled</w:t>
      </w:r>
      <w:ins w:id="43" w:author="Ericsson Martin" w:date="2025-09-26T10:28:00Z">
        <w:r w:rsidR="00916DDD" w:rsidRPr="00916DDD">
          <w:t xml:space="preserve"> [RIL]: E037, LPWUS</w:t>
        </w:r>
      </w:ins>
      <w:r w:rsidRPr="00EE6E73">
        <w:t>:</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42F9F8C7"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308F7914" w14:textId="2DC1D8AC" w:rsidR="005D39B1" w:rsidRPr="00BF04D6" w:rsidRDefault="005D39B1" w:rsidP="005D39B1">
      <w:pPr>
        <w:pStyle w:val="B1"/>
      </w:pPr>
      <w:r w:rsidRPr="0096519C">
        <w:t>1&gt;</w:t>
      </w:r>
      <w:r w:rsidRPr="0096519C">
        <w:tab/>
        <w:t xml:space="preserve">release </w:t>
      </w:r>
      <w:r>
        <w:rPr>
          <w:i/>
          <w:iCs/>
        </w:rPr>
        <w:t>lpwus-O</w:t>
      </w:r>
      <w:r w:rsidRPr="00763A40">
        <w:rPr>
          <w:i/>
          <w:iCs/>
        </w:rPr>
        <w:t>ffset</w:t>
      </w:r>
      <w:r w:rsidRPr="001E62EA">
        <w:rPr>
          <w:i/>
        </w:rPr>
        <w:t>PreferenceConfig</w:t>
      </w:r>
      <w:r w:rsidRPr="0096519C">
        <w:t xml:space="preserve"> from the UE Inactive AS context, if stored;</w:t>
      </w:r>
      <w:ins w:id="44" w:author="Huawei (Rama)" w:date="2025-09-26T15:32:00Z">
        <w:r w:rsidR="00481B3D">
          <w:t>[RIL]: H056 LPWUS</w:t>
        </w:r>
      </w:ins>
    </w:p>
    <w:p w14:paraId="0B24C33E" w14:textId="31639AC1" w:rsidR="005D39B1" w:rsidRPr="00140DE9" w:rsidRDefault="005D39B1" w:rsidP="005D39B1">
      <w:pPr>
        <w:pStyle w:val="B1"/>
      </w:pPr>
      <w:r w:rsidRPr="0096519C">
        <w:t>1&gt;</w:t>
      </w:r>
      <w:r w:rsidRPr="0096519C">
        <w:tab/>
        <w:t>stop timer T3</w:t>
      </w:r>
      <w:r>
        <w:t>46xx</w:t>
      </w:r>
      <w:r w:rsidRPr="0096519C">
        <w:t>, if running</w:t>
      </w:r>
      <w:r>
        <w:t>;</w:t>
      </w:r>
      <w:ins w:id="45" w:author="Huawei (Rama)" w:date="2025-09-26T15:34:00Z">
        <w:r w:rsidR="00BF04D6">
          <w:t xml:space="preserve"> [RIL]: H057 LPWUS</w:t>
        </w:r>
      </w:ins>
    </w:p>
    <w:p w14:paraId="47E432DF" w14:textId="77777777" w:rsidR="005D39B1" w:rsidRPr="0096519C" w:rsidRDefault="005D39B1" w:rsidP="005D39B1">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6" w:name="_Toc60776965"/>
      <w:bookmarkStart w:id="47" w:name="_Toc193445754"/>
      <w:bookmarkStart w:id="48" w:name="_Toc193451559"/>
      <w:bookmarkStart w:id="49" w:name="_Toc193462824"/>
      <w:bookmarkStart w:id="50" w:name="_Toc201295111"/>
      <w:r w:rsidRPr="00EB5E4D">
        <w:rPr>
          <w:rFonts w:ascii="Arial" w:hAnsi="Arial"/>
          <w:sz w:val="28"/>
        </w:rPr>
        <w:t>5.7.4</w:t>
      </w:r>
      <w:r w:rsidRPr="00EB5E4D">
        <w:rPr>
          <w:rFonts w:ascii="Arial" w:hAnsi="Arial"/>
          <w:sz w:val="28"/>
        </w:rPr>
        <w:tab/>
        <w:t>UE Assistance Information</w:t>
      </w:r>
      <w:bookmarkEnd w:id="46"/>
      <w:bookmarkEnd w:id="47"/>
      <w:bookmarkEnd w:id="48"/>
      <w:bookmarkEnd w:id="49"/>
      <w:bookmarkEnd w:id="50"/>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51" w:name="_Toc60776966"/>
      <w:bookmarkStart w:id="52" w:name="_Toc193445755"/>
      <w:bookmarkStart w:id="53" w:name="_Toc193451560"/>
      <w:bookmarkStart w:id="54" w:name="_Toc193462825"/>
      <w:bookmarkStart w:id="55" w:name="_Toc201295112"/>
      <w:r w:rsidRPr="00EB5E4D">
        <w:rPr>
          <w:rFonts w:ascii="Arial" w:hAnsi="Arial"/>
          <w:sz w:val="24"/>
        </w:rPr>
        <w:t>5.7.4.1</w:t>
      </w:r>
      <w:r w:rsidRPr="00EB5E4D">
        <w:rPr>
          <w:rFonts w:ascii="Arial" w:hAnsi="Arial"/>
          <w:sz w:val="24"/>
        </w:rPr>
        <w:tab/>
        <w:t>General</w:t>
      </w:r>
      <w:bookmarkEnd w:id="51"/>
      <w:bookmarkEnd w:id="52"/>
      <w:bookmarkEnd w:id="53"/>
      <w:bookmarkEnd w:id="54"/>
      <w:bookmarkEnd w:id="55"/>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pt;height:106.4pt" o:ole="">
            <v:imagedata r:id="rId14" o:title=""/>
          </v:shape>
          <o:OLEObject Type="Embed" ProgID="Mscgen.Chart" ShapeID="_x0000_i1025" DrawAspect="Content" ObjectID="_1820761339"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6"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configured grant assistance information for NR sidelink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7" w:name="_Toc193445756"/>
      <w:bookmarkStart w:id="58" w:name="_Toc193451561"/>
      <w:bookmarkStart w:id="59" w:name="_Toc193462826"/>
      <w:bookmarkStart w:id="60" w:name="_Toc201295113"/>
      <w:r w:rsidRPr="00EB5E4D">
        <w:rPr>
          <w:rFonts w:ascii="Arial" w:hAnsi="Arial"/>
          <w:sz w:val="24"/>
        </w:rPr>
        <w:t>5.7.4.2</w:t>
      </w:r>
      <w:r w:rsidRPr="00EB5E4D">
        <w:rPr>
          <w:rFonts w:ascii="Arial" w:hAnsi="Arial"/>
          <w:sz w:val="24"/>
        </w:rPr>
        <w:tab/>
        <w:t>Initiation</w:t>
      </w:r>
      <w:bookmarkEnd w:id="56"/>
      <w:bookmarkEnd w:id="57"/>
      <w:bookmarkEnd w:id="58"/>
      <w:bookmarkEnd w:id="59"/>
      <w:bookmarkEnd w:id="60"/>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61" w:name="_Hlk142356366"/>
      <w:r w:rsidRPr="00EB5E4D">
        <w:rPr>
          <w:i/>
          <w:iCs/>
        </w:rPr>
        <w:t>candidateServingFreqListNR</w:t>
      </w:r>
      <w:bookmarkEnd w:id="61"/>
      <w:r w:rsidRPr="00EB5E4D">
        <w:t xml:space="preserve"> or frequency ranges included in </w:t>
      </w:r>
      <w:bookmarkStart w:id="62" w:name="_Hlk142356338"/>
      <w:r w:rsidRPr="00EB5E4D">
        <w:rPr>
          <w:i/>
          <w:iCs/>
        </w:rPr>
        <w:t>candidateServingFreqRangeListNR</w:t>
      </w:r>
      <w:bookmarkEnd w:id="62"/>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lastRenderedPageBreak/>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63"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lastRenderedPageBreak/>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w:t>
      </w:r>
      <w:r w:rsidRPr="00EB5E4D">
        <w:lastRenderedPageBreak/>
        <w:t xml:space="preserve">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lastRenderedPageBreak/>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4"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5" w:author="Ericsson Martin" w:date="2025-09-19T15:13:00Z">
        <w:r w:rsidR="00245781">
          <w:t xml:space="preserve"> </w:t>
        </w:r>
        <w:r w:rsidR="00245781" w:rsidRPr="00245781">
          <w:t>[RIL]: E009 LPWUS</w:t>
        </w:r>
      </w:ins>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p>
    <w:bookmarkEnd w:id="64"/>
    <w:p w14:paraId="2D602F59" w14:textId="77777777" w:rsidR="00525EFB" w:rsidRPr="008F41CF" w:rsidRDefault="00525EFB" w:rsidP="00525EFB">
      <w:pPr>
        <w:ind w:left="851" w:hanging="284"/>
      </w:pPr>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p>
    <w:p w14:paraId="5E0537A1" w14:textId="229992E3" w:rsidR="00525EFB" w:rsidRPr="008F41CF" w:rsidRDefault="00525EFB" w:rsidP="00525EFB">
      <w:pPr>
        <w:ind w:left="1135" w:hanging="284"/>
      </w:pPr>
      <w:r w:rsidRPr="008F41CF">
        <w:t>3&gt;</w:t>
      </w:r>
      <w:r w:rsidRPr="008F41CF">
        <w:tab/>
        <w:t>start the timer T346</w:t>
      </w:r>
      <w:r>
        <w:t>xx</w:t>
      </w:r>
      <w:r w:rsidRPr="008F41CF">
        <w:t xml:space="preserve"> with the timer value </w:t>
      </w:r>
      <w:ins w:id="66" w:author="ZTE" w:date="2025-09-29T11:45:00Z">
        <w:r w:rsidR="008446F4">
          <w:rPr>
            <w:rFonts w:eastAsia="等线" w:hint="eastAsia"/>
          </w:rPr>
          <w:t xml:space="preserve">[RIL]: Z051, LPWUS </w:t>
        </w:r>
      </w:ins>
      <w:r w:rsidRPr="008F41CF">
        <w:t xml:space="preserve">set to the </w:t>
      </w:r>
      <w:r>
        <w:rPr>
          <w:i/>
          <w:iCs/>
        </w:rPr>
        <w:t>lpwus-O</w:t>
      </w:r>
      <w:r>
        <w:rPr>
          <w:i/>
        </w:rPr>
        <w:t>ffset</w:t>
      </w:r>
      <w:r w:rsidRPr="008F41CF">
        <w:rPr>
          <w:i/>
        </w:rPr>
        <w:t xml:space="preserve">PreferenceProhibitTimer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7" w:name="_Toc193445757"/>
      <w:bookmarkStart w:id="68" w:name="_Toc193451562"/>
      <w:bookmarkStart w:id="69" w:name="_Toc193462827"/>
      <w:bookmarkStart w:id="70"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63"/>
      <w:bookmarkEnd w:id="67"/>
      <w:bookmarkEnd w:id="68"/>
      <w:bookmarkEnd w:id="69"/>
      <w:bookmarkEnd w:id="70"/>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lastRenderedPageBreak/>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3A425A0"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宋体"/>
          <w:snapToGrid w:val="0"/>
        </w:rPr>
        <w:t xml:space="preserve">the </w:t>
      </w:r>
      <w:r>
        <w:rPr>
          <w:rFonts w:eastAsia="宋体"/>
          <w:i/>
          <w:iCs/>
          <w:snapToGrid w:val="0"/>
        </w:rPr>
        <w:t>timeOffset</w:t>
      </w:r>
      <w:r w:rsidRPr="008F41CF">
        <w:rPr>
          <w:i/>
          <w:iCs/>
        </w:rPr>
        <w:t xml:space="preserve"> </w:t>
      </w:r>
      <w:r w:rsidRPr="008F41CF">
        <w:rPr>
          <w:rFonts w:eastAsia="宋体"/>
          <w:snapToGrid w:val="0"/>
        </w:rPr>
        <w:t xml:space="preserve">to </w:t>
      </w:r>
      <w:r>
        <w:rPr>
          <w:rFonts w:eastAsia="宋体"/>
          <w:snapToGrid w:val="0"/>
        </w:rPr>
        <w:t>the preferred offset value</w:t>
      </w:r>
      <w:r w:rsidR="00551345">
        <w:rPr>
          <w:lang w:eastAsia="ko-KR"/>
        </w:rPr>
        <w:t>.</w:t>
      </w:r>
      <w:ins w:id="71" w:author="vivo-Chenli" w:date="2025-09-26T11:02:00Z">
        <w:r w:rsidR="000365F8">
          <w:rPr>
            <w:lang w:eastAsia="ko-KR"/>
          </w:rPr>
          <w:t xml:space="preserve"> [RIL]: V001, LPWUS</w:t>
        </w:r>
      </w:ins>
    </w:p>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72" w:name="_Toc60777089"/>
      <w:bookmarkStart w:id="73" w:name="_Toc193445999"/>
      <w:bookmarkStart w:id="74" w:name="_Toc193451804"/>
      <w:bookmarkStart w:id="75" w:name="_Toc193463074"/>
      <w:bookmarkStart w:id="76" w:name="_Toc201295361"/>
      <w:bookmarkStart w:id="77" w:name="_Hlk54206646"/>
      <w:r w:rsidRPr="00EE6E73">
        <w:t>6.2.2</w:t>
      </w:r>
      <w:r w:rsidRPr="00EE6E73">
        <w:tab/>
        <w:t>Message definitions</w:t>
      </w:r>
      <w:bookmarkEnd w:id="72"/>
      <w:bookmarkEnd w:id="73"/>
      <w:bookmarkEnd w:id="74"/>
      <w:bookmarkEnd w:id="75"/>
      <w:bookmarkEnd w:id="76"/>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8" w:name="_Toc60777108"/>
      <w:bookmarkStart w:id="79" w:name="_Toc193446023"/>
      <w:bookmarkStart w:id="80" w:name="_Toc193451828"/>
      <w:bookmarkStart w:id="81" w:name="_Toc193463098"/>
      <w:bookmarkStart w:id="82" w:name="_Toc201295385"/>
      <w:bookmarkStart w:id="83" w:name="MCCQCTEMPBM_00000112"/>
      <w:bookmarkEnd w:id="77"/>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8"/>
      <w:bookmarkEnd w:id="79"/>
      <w:bookmarkEnd w:id="80"/>
      <w:bookmarkEnd w:id="81"/>
      <w:bookmarkEnd w:id="82"/>
    </w:p>
    <w:bookmarkEnd w:id="83"/>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SystemInformation)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 MRDC-SecondaryCellGroupConfig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MRDC-SecondaryCellGroupConfig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MasterKeyUpdate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lastRenderedPageBreak/>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84" w:name="_Toc60777128"/>
      <w:bookmarkStart w:id="85" w:name="_Toc193446043"/>
      <w:bookmarkStart w:id="86" w:name="_Toc193451848"/>
      <w:bookmarkStart w:id="87" w:name="_Toc193463118"/>
      <w:bookmarkStart w:id="88" w:name="_Toc201295405"/>
      <w:bookmarkStart w:id="89"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84"/>
      <w:bookmarkEnd w:id="85"/>
      <w:bookmarkEnd w:id="86"/>
      <w:bookmarkEnd w:id="87"/>
      <w:bookmarkEnd w:id="88"/>
    </w:p>
    <w:bookmarkEnd w:id="89"/>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MinSchedulingOffsetPreferenceExt-r17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scg-DeactivationPreferred,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90"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91" w:author="Huawei (Rama)" w:date="2025-09-22T09:01:00Z">
        <w:r w:rsidR="0038156D">
          <w:t>[RIL]: H050</w:t>
        </w:r>
      </w:ins>
      <w:ins w:id="92"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90"/>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outOfConnected}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93" w:name="_Hlk209186214"/>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93"/>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AffectedCarrierFreqRangeCombList-r18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94" w:name="OLE_LINK14"/>
            <w:r w:rsidRPr="002117B1">
              <w:rPr>
                <w:rFonts w:ascii="Arial" w:hAnsi="Arial"/>
                <w:sz w:val="18"/>
              </w:rPr>
              <w:t xml:space="preserve">SCell(s) </w:t>
            </w:r>
            <w:bookmarkEnd w:id="94"/>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5ECDC7A4" w:rsidR="004D3C3B" w:rsidRPr="007F0C90" w:rsidRDefault="004D3C3B" w:rsidP="004D3C3B">
            <w:pPr>
              <w:keepNext/>
              <w:keepLines/>
              <w:spacing w:after="0"/>
              <w:rPr>
                <w:rFonts w:ascii="Arial" w:eastAsia="等线" w:hAnsi="Arial"/>
                <w:sz w:val="18"/>
                <w:szCs w:val="18"/>
                <w:lang w:eastAsia="sv-SE"/>
                <w:rPrChange w:id="95" w:author="CATT" w:date="2025-09-30T08:59:00Z">
                  <w:rPr>
                    <w:rFonts w:ascii="Arial" w:hAnsi="Arial"/>
                    <w:sz w:val="18"/>
                    <w:szCs w:val="18"/>
                    <w:lang w:eastAsia="sv-SE"/>
                  </w:rPr>
                </w:rPrChange>
              </w:rPr>
            </w:pPr>
            <w:r>
              <w:rPr>
                <w:rFonts w:ascii="Arial" w:hAnsi="Arial"/>
                <w:b/>
                <w:bCs/>
                <w:i/>
                <w:iCs/>
                <w:sz w:val="18"/>
              </w:rPr>
              <w:lastRenderedPageBreak/>
              <w:t>lpwus-O</w:t>
            </w:r>
            <w:r w:rsidRPr="00FE118C">
              <w:rPr>
                <w:rFonts w:ascii="Arial" w:hAnsi="Arial"/>
                <w:b/>
                <w:bCs/>
                <w:i/>
                <w:iCs/>
                <w:sz w:val="18"/>
              </w:rPr>
              <w:t>ffsetPreference</w:t>
            </w:r>
            <w:ins w:id="96" w:author="OPPO(Haocheng)" w:date="2025-09-26T17:11:00Z">
              <w:r w:rsidR="00E84928">
                <w:rPr>
                  <w:rFonts w:ascii="Arial" w:hAnsi="Arial"/>
                  <w:b/>
                  <w:bCs/>
                  <w:i/>
                  <w:iCs/>
                  <w:sz w:val="18"/>
                </w:rPr>
                <w:t xml:space="preserve"> </w:t>
              </w:r>
              <w:r w:rsidR="00E84928" w:rsidRPr="009B55BE">
                <w:t xml:space="preserve">[RIL]: </w:t>
              </w:r>
              <w:r w:rsidR="00E84928">
                <w:t>O700</w:t>
              </w:r>
              <w:r w:rsidR="00E84928" w:rsidRPr="009B55BE">
                <w:t>, LPWUS</w:t>
              </w:r>
            </w:ins>
            <w:ins w:id="97" w:author="CATT" w:date="2025-09-30T08:59:00Z">
              <w:r w:rsidR="007F0C90">
                <w:rPr>
                  <w:rFonts w:eastAsia="等线" w:hint="eastAsia"/>
                </w:rPr>
                <w:t xml:space="preserve"> </w:t>
              </w:r>
              <w:r w:rsidR="007F0C90" w:rsidRPr="009B55BE">
                <w:t xml:space="preserve">[RIL]: </w:t>
              </w:r>
              <w:r w:rsidR="007F0C90">
                <w:t>C</w:t>
              </w:r>
              <w:r w:rsidR="007F0C90">
                <w:rPr>
                  <w:rFonts w:eastAsia="等线" w:hint="eastAsia"/>
                </w:rPr>
                <w:t>031</w:t>
              </w:r>
              <w:r w:rsidR="007F0C90" w:rsidRPr="009B55BE">
                <w:t>, LPWUS</w:t>
              </w:r>
            </w:ins>
          </w:p>
          <w:p w14:paraId="164AEDEA" w14:textId="3FFEB4BB" w:rsidR="004D3C3B" w:rsidRPr="00A20874" w:rsidRDefault="004D3C3B" w:rsidP="00C5169E">
            <w:pPr>
              <w:keepNext/>
              <w:keepLines/>
              <w:spacing w:after="0"/>
              <w:rPr>
                <w:rFonts w:ascii="Arial" w:eastAsia="等线" w:hAnsi="Arial"/>
                <w:b/>
                <w:i/>
                <w:sz w:val="18"/>
              </w:rPr>
            </w:pPr>
            <w:r w:rsidRPr="00DA31D2">
              <w:rPr>
                <w:rFonts w:ascii="Arial" w:hAnsi="Arial"/>
                <w:sz w:val="18"/>
                <w:lang w:eastAsia="en-GB"/>
              </w:rPr>
              <w:t xml:space="preserve">Indicates the UE's preferred </w:t>
            </w:r>
            <w:r>
              <w:rPr>
                <w:rFonts w:ascii="Arial" w:hAnsi="Arial"/>
                <w:sz w:val="18"/>
                <w:lang w:eastAsia="en-GB"/>
              </w:rPr>
              <w:t>time offset for PDCCH monitoring after LP-WUS monitoring.</w:t>
            </w:r>
            <w:ins w:id="98" w:author="CATT" w:date="2025-09-28T09:16:00Z">
              <w:r w:rsidR="00761D83">
                <w:rPr>
                  <w:rFonts w:ascii="Arial" w:eastAsia="等线" w:hAnsi="Arial" w:hint="eastAsia"/>
                  <w:sz w:val="18"/>
                </w:rPr>
                <w:t xml:space="preserve"> </w:t>
              </w:r>
              <w:r w:rsidR="00761D83">
                <w:t xml:space="preserve">[RIL]: </w:t>
              </w:r>
              <w:r w:rsidR="00761D83">
                <w:rPr>
                  <w:rFonts w:eastAsia="等线" w:hint="eastAsia"/>
                </w:rPr>
                <w:t>C02</w:t>
              </w:r>
              <w:r w:rsidR="00C5169E">
                <w:rPr>
                  <w:rFonts w:eastAsia="等线" w:hint="eastAsia"/>
                </w:rPr>
                <w:t>8</w:t>
              </w:r>
              <w:r w:rsidR="00761D83">
                <w:t>, LPWUS</w:t>
              </w:r>
            </w:ins>
            <w:r w:rsidR="00D57BAB">
              <w:t xml:space="preserve"> </w:t>
            </w:r>
            <w:ins w:id="99" w:author="NEC - Rao" w:date="2025-09-30T18:14:00Z">
              <w:r w:rsidR="00D57BAB" w:rsidRPr="007D71E9">
                <w:t>[RIL]: W</w:t>
              </w:r>
              <w:r w:rsidR="00D57BAB">
                <w:t>2</w:t>
              </w:r>
              <w:r w:rsidR="00D57BAB" w:rsidRPr="007D71E9">
                <w:t>01, LPWUS</w:t>
              </w:r>
            </w:ins>
            <w:bookmarkStart w:id="100" w:name="_GoBack"/>
            <w:bookmarkEnd w:id="100"/>
            <w:r>
              <w:rPr>
                <w:rFonts w:ascii="Arial" w:hAnsi="Arial"/>
                <w:sz w:val="18"/>
                <w:lang w:eastAsia="en-GB"/>
              </w:rPr>
              <w:t xml:space="preserve"> </w:t>
            </w:r>
            <w:r w:rsidRPr="00DA31D2">
              <w:rPr>
                <w:rFonts w:ascii="Arial" w:hAnsi="Arial"/>
                <w:sz w:val="18"/>
                <w:lang w:eastAsia="en-GB"/>
              </w:rPr>
              <w:t xml:space="preserve">Value in ms (milliSecond).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ins w:id="101" w:author="OPPO(Haocheng)" w:date="2025-09-26T17:11:00Z">
              <w:r w:rsidR="00E84928">
                <w:rPr>
                  <w:rFonts w:ascii="Arial" w:hAnsi="Arial"/>
                  <w:sz w:val="18"/>
                  <w:lang w:eastAsia="en-GB"/>
                </w:rPr>
                <w:t xml:space="preserve"> </w:t>
              </w:r>
              <w:r w:rsidR="00E84928" w:rsidRPr="009B55BE">
                <w:t xml:space="preserve">[RIL]: </w:t>
              </w:r>
              <w:r w:rsidR="00E84928">
                <w:t>O701</w:t>
              </w:r>
              <w:r w:rsidR="00E84928" w:rsidRPr="009B55BE">
                <w:t>, LPWUS</w:t>
              </w:r>
            </w:ins>
            <w:r w:rsidRPr="00DA31D2">
              <w:rPr>
                <w:rFonts w:ascii="Arial" w:hAnsi="Arial"/>
                <w:sz w:val="18"/>
                <w:lang w:eastAsia="en-GB"/>
              </w:rPr>
              <w:t xml:space="preserve">. </w:t>
            </w:r>
            <w:ins w:id="102" w:author="ZTE" w:date="2025-09-29T11:39:00Z">
              <w:r w:rsidR="00A20874">
                <w:rPr>
                  <w:rFonts w:ascii="Arial" w:eastAsia="等线" w:hAnsi="Arial" w:hint="eastAsia"/>
                  <w:sz w:val="18"/>
                </w:rPr>
                <w:t>[RIL]: Z05</w:t>
              </w:r>
            </w:ins>
            <w:ins w:id="103" w:author="ZTE" w:date="2025-09-29T11:44:00Z">
              <w:r w:rsidR="008446F4">
                <w:rPr>
                  <w:rFonts w:ascii="Arial" w:eastAsia="等线" w:hAnsi="Arial" w:hint="eastAsia"/>
                  <w:sz w:val="18"/>
                </w:rPr>
                <w:t>2</w:t>
              </w:r>
            </w:ins>
            <w:ins w:id="104" w:author="ZTE" w:date="2025-09-29T11:39:00Z">
              <w:r w:rsidR="00A20874">
                <w:rPr>
                  <w:rFonts w:ascii="Arial" w:eastAsia="等线" w:hAnsi="Arial" w:hint="eastAsia"/>
                  <w:sz w:val="18"/>
                </w:rPr>
                <w:t>, LPWUS</w:t>
              </w:r>
            </w:ins>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05" w:name="_Toc60777140"/>
      <w:bookmarkStart w:id="106" w:name="_Toc193446056"/>
      <w:bookmarkStart w:id="107" w:name="_Toc193451861"/>
      <w:bookmarkStart w:id="108" w:name="_Toc193463131"/>
      <w:bookmarkStart w:id="109" w:name="_Toc201295418"/>
      <w:r w:rsidRPr="00E82D2A">
        <w:rPr>
          <w:rFonts w:ascii="Arial" w:hAnsi="Arial"/>
          <w:sz w:val="28"/>
        </w:rPr>
        <w:t>6.3.1</w:t>
      </w:r>
      <w:r w:rsidRPr="00E82D2A">
        <w:rPr>
          <w:rFonts w:ascii="Arial" w:hAnsi="Arial"/>
          <w:sz w:val="28"/>
        </w:rPr>
        <w:tab/>
        <w:t>System information blocks</w:t>
      </w:r>
      <w:bookmarkEnd w:id="105"/>
      <w:bookmarkEnd w:id="106"/>
      <w:bookmarkEnd w:id="107"/>
      <w:bookmarkEnd w:id="108"/>
      <w:bookmarkEnd w:id="109"/>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110" w:name="_Toc60777141"/>
      <w:bookmarkStart w:id="111" w:name="_Toc193446057"/>
      <w:bookmarkStart w:id="112" w:name="_Toc193451862"/>
      <w:bookmarkStart w:id="113" w:name="_Toc193463132"/>
      <w:bookmarkStart w:id="114" w:name="_Toc201295419"/>
      <w:bookmarkStart w:id="115"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110"/>
      <w:bookmarkEnd w:id="111"/>
      <w:bookmarkEnd w:id="112"/>
      <w:bookmarkEnd w:id="113"/>
      <w:bookmarkEnd w:id="114"/>
    </w:p>
    <w:bookmarkEnd w:id="115"/>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4ABC490F"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ins w:id="116" w:author="Ericsson Martin" w:date="2025-09-26T10:18:00Z">
        <w:r w:rsidR="009B55BE" w:rsidRPr="009B55BE">
          <w:t>[RIL]: E035, LPWUS</w:t>
        </w:r>
      </w:ins>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RangeToBestCell    ::=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10DF5E7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neighboring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id="117" w:author="OPPO(Haocheng)" w:date="2025-09-26T17:12:00Z">
              <w:r w:rsidR="00E84928">
                <w:rPr>
                  <w:rFonts w:ascii="Arial" w:hAnsi="Arial" w:cs="Arial"/>
                  <w:bCs/>
                  <w:sz w:val="18"/>
                  <w:szCs w:val="18"/>
                </w:rPr>
                <w:t xml:space="preserve"> </w:t>
              </w:r>
              <w:r w:rsidR="00E84928" w:rsidRPr="009B55BE">
                <w:t xml:space="preserve">[RIL]: </w:t>
              </w:r>
              <w:r w:rsidR="00E84928">
                <w:t>O703</w:t>
              </w:r>
              <w:r w:rsidR="00E84928" w:rsidRPr="009B55BE">
                <w:t>, LPWUS</w:t>
              </w:r>
            </w:ins>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neighboring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neighboring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r w:rsidR="003B29A0" w:rsidRPr="0031502F">
              <w:rPr>
                <w:rFonts w:ascii="Arial" w:hAnsi="Arial" w:cs="Arial"/>
                <w:bCs/>
                <w:sz w:val="18"/>
                <w:szCs w:val="18"/>
              </w:rPr>
              <w:t xml:space="preserve">cell and neighboring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lastRenderedPageBreak/>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offloadMeasurementForServingCell</w:t>
            </w:r>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relaxedMeasurementForServingAndNeighboringCell</w:t>
            </w:r>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neighboring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18"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6A951036"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s-IntraSearchP </w:t>
            </w:r>
            <w:r w:rsidR="00A81097" w:rsidRPr="00960493">
              <w:rPr>
                <w:rFonts w:ascii="Arial" w:hAnsi="Arial" w:cs="Arial"/>
                <w:sz w:val="18"/>
                <w:szCs w:val="18"/>
              </w:rPr>
              <w:t>and</w:t>
            </w:r>
            <w:r w:rsidR="00A81097" w:rsidRPr="00960493">
              <w:rPr>
                <w:rFonts w:ascii="Arial" w:hAnsi="Arial" w:cs="Arial"/>
                <w:i/>
                <w:sz w:val="18"/>
                <w:szCs w:val="18"/>
              </w:rPr>
              <w:t xml:space="preserve"> s-NonIntraSearchP</w:t>
            </w:r>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19"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id="120" w:author="vivo-Chenli" w:date="2025-09-26T11:03:00Z">
              <w:r w:rsidR="00880B5F">
                <w:rPr>
                  <w:rFonts w:ascii="Arial" w:hAnsi="Arial" w:cs="Arial"/>
                  <w:sz w:val="18"/>
                  <w:szCs w:val="18"/>
                </w:rPr>
                <w:t xml:space="preserve"> [RIL]: V002</w:t>
              </w:r>
              <w:r w:rsidR="00FD0015">
                <w:rPr>
                  <w:rFonts w:ascii="Arial" w:hAnsi="Arial" w:cs="Arial"/>
                  <w:sz w:val="18"/>
                  <w:szCs w:val="18"/>
                </w:rPr>
                <w:t>,</w:t>
              </w:r>
              <w:r w:rsidR="00880B5F">
                <w:rPr>
                  <w:rFonts w:ascii="Arial" w:hAnsi="Arial" w:cs="Arial"/>
                  <w:sz w:val="18"/>
                  <w:szCs w:val="18"/>
                </w:rPr>
                <w:t xml:space="preserve"> LPWUS</w:t>
              </w:r>
            </w:ins>
            <w:ins w:id="121" w:author="vivo-Chenli" w:date="2025-09-26T11:05:00Z">
              <w:r w:rsidR="009C372A">
                <w:rPr>
                  <w:rFonts w:ascii="Arial" w:hAnsi="Arial" w:cs="Arial"/>
                  <w:sz w:val="18"/>
                  <w:szCs w:val="18"/>
                </w:rPr>
                <w:t>, [RIL]: V004, LPWUS</w:t>
              </w:r>
            </w:ins>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551CF40B" w:rsidR="0011091D" w:rsidRPr="00E82D2A" w:rsidRDefault="009800A4" w:rsidP="0011091D">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RSRPThresholdLR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r w:rsidR="0011091D" w:rsidRPr="00045B00">
              <w:rPr>
                <w:bCs/>
                <w:i/>
              </w:rPr>
              <w:t>rsrpThresholdL</w:t>
            </w:r>
            <w:r w:rsidR="0011091D">
              <w:rPr>
                <w:bCs/>
                <w:i/>
              </w:rPr>
              <w:t xml:space="preserve">R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id="122" w:author="vivo-Chenli" w:date="2025-09-26T11:05:00Z">
              <w:r w:rsidR="00140EAB">
                <w:rPr>
                  <w:bCs/>
                  <w:iCs/>
                </w:rPr>
                <w:t xml:space="preserve"> </w:t>
              </w:r>
              <w:r w:rsidR="00140EAB">
                <w:rPr>
                  <w:rFonts w:cs="Arial"/>
                  <w:szCs w:val="18"/>
                </w:rPr>
                <w:t>[RIL]: V003, LPWUS</w:t>
              </w:r>
              <w:r w:rsidR="009C372A">
                <w:rPr>
                  <w:rFonts w:cs="Arial"/>
                  <w:szCs w:val="18"/>
                </w:rPr>
                <w:t>, [RIL]: V005, LPWUS</w:t>
              </w:r>
            </w:ins>
            <w:ins w:id="123" w:author="vivo-Chenli" w:date="2025-09-26T16:41:00Z">
              <w:r w:rsidR="00F16A37">
                <w:rPr>
                  <w:rFonts w:cs="Arial"/>
                  <w:szCs w:val="18"/>
                </w:rPr>
                <w:t>, [RIL]: V005, LPWUS</w:t>
              </w:r>
            </w:ins>
          </w:p>
        </w:tc>
      </w:tr>
      <w:bookmarkEnd w:id="118"/>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s-IntraSearchQ </w:t>
            </w:r>
            <w:r w:rsidR="00C21E4A" w:rsidRPr="00960493">
              <w:rPr>
                <w:rFonts w:ascii="Arial" w:hAnsi="Arial" w:cs="Arial"/>
                <w:sz w:val="18"/>
                <w:szCs w:val="18"/>
              </w:rPr>
              <w:t>and</w:t>
            </w:r>
            <w:r w:rsidR="00C21E4A" w:rsidRPr="00960493">
              <w:rPr>
                <w:rFonts w:ascii="Arial" w:hAnsi="Arial" w:cs="Arial"/>
                <w:i/>
                <w:sz w:val="18"/>
                <w:szCs w:val="18"/>
              </w:rPr>
              <w:t xml:space="preserve"> s-NonIntraSearchQ</w:t>
            </w:r>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r w:rsidR="00954FA9" w:rsidRPr="00045B00">
              <w:rPr>
                <w:bCs/>
                <w:i/>
              </w:rPr>
              <w:t>rsr</w:t>
            </w:r>
            <w:r w:rsidR="00954FA9">
              <w:rPr>
                <w:bCs/>
                <w:i/>
              </w:rPr>
              <w:t>q</w:t>
            </w:r>
            <w:r w:rsidR="00954FA9" w:rsidRPr="00045B00">
              <w:rPr>
                <w:bCs/>
                <w:i/>
              </w:rPr>
              <w:t>ThresholdL</w:t>
            </w:r>
            <w:r w:rsidR="00954FA9">
              <w:rPr>
                <w:bCs/>
                <w:i/>
              </w:rPr>
              <w:t xml:space="preserve">R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lastRenderedPageBreak/>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r w:rsidRPr="009C419C">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r w:rsidRPr="009C419C">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124" w:name="_Toc60777158"/>
      <w:bookmarkStart w:id="125" w:name="_Toc193446086"/>
      <w:bookmarkStart w:id="126" w:name="_Toc193451891"/>
      <w:bookmarkStart w:id="127" w:name="_Toc193463161"/>
      <w:bookmarkStart w:id="128" w:name="_Toc201295448"/>
      <w:bookmarkStart w:id="129" w:name="_Hlk54206873"/>
      <w:r w:rsidRPr="00EE6E73">
        <w:t>6.3.2</w:t>
      </w:r>
      <w:r w:rsidRPr="00EE6E73">
        <w:tab/>
        <w:t>Radio resource control information elements</w:t>
      </w:r>
      <w:bookmarkEnd w:id="124"/>
      <w:bookmarkEnd w:id="125"/>
      <w:bookmarkEnd w:id="126"/>
      <w:bookmarkEnd w:id="127"/>
      <w:bookmarkEnd w:id="128"/>
    </w:p>
    <w:bookmarkEnd w:id="129"/>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30" w:name="_Toc60777231"/>
      <w:bookmarkStart w:id="131" w:name="_Toc193446177"/>
      <w:bookmarkStart w:id="132" w:name="_Toc193451982"/>
      <w:bookmarkStart w:id="133" w:name="_Toc193463252"/>
      <w:bookmarkStart w:id="134" w:name="_Toc201295539"/>
      <w:bookmarkStart w:id="135" w:name="MCCQCTEMPBM_00000261"/>
      <w:r w:rsidRPr="009C661B">
        <w:rPr>
          <w:rFonts w:ascii="Arial" w:hAnsi="Arial"/>
          <w:sz w:val="24"/>
        </w:rPr>
        <w:lastRenderedPageBreak/>
        <w:t>–</w:t>
      </w:r>
      <w:r w:rsidRPr="009C661B">
        <w:rPr>
          <w:rFonts w:ascii="Arial" w:hAnsi="Arial"/>
          <w:sz w:val="24"/>
        </w:rPr>
        <w:tab/>
      </w:r>
      <w:r w:rsidRPr="009C661B">
        <w:rPr>
          <w:rFonts w:ascii="Arial" w:hAnsi="Arial"/>
          <w:i/>
          <w:sz w:val="24"/>
        </w:rPr>
        <w:t>DownlinkConfigCommonSIB</w:t>
      </w:r>
      <w:bookmarkEnd w:id="130"/>
      <w:bookmarkEnd w:id="131"/>
      <w:bookmarkEnd w:id="132"/>
      <w:bookmarkEnd w:id="133"/>
      <w:bookmarkEnd w:id="134"/>
    </w:p>
    <w:bookmarkEnd w:id="135"/>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5883B470"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ins w:id="136" w:author="Ericsson Martin" w:date="2025-09-26T10:17:00Z">
        <w:r w:rsidR="009B55BE" w:rsidRPr="009B55BE">
          <w:rPr>
            <w:rFonts w:ascii="Courier New" w:hAnsi="Courier New"/>
            <w:sz w:val="16"/>
            <w:lang w:eastAsia="en-GB"/>
          </w:rPr>
          <w:t>[RIL]: E034, LPWUS</w:t>
        </w:r>
      </w:ins>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37" w:author="CATT" w:date="2025-09-23T18:11:00Z">
        <w:r w:rsidR="002A39BF">
          <w:t xml:space="preserve">[RIL]: </w:t>
        </w:r>
        <w:r w:rsidR="002A39BF">
          <w:rPr>
            <w:rFonts w:eastAsia="等线" w:hint="eastAsia"/>
            <w:lang w:eastAsia="zh-CN"/>
          </w:rPr>
          <w:t>C026</w:t>
        </w:r>
        <w:r w:rsidR="002A39BF">
          <w:t>, LPWUS</w:t>
        </w:r>
      </w:ins>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124B6230" w:rsidR="00C07731" w:rsidRPr="006D0C02" w:rsidRDefault="00C07731" w:rsidP="00C07731">
      <w:pPr>
        <w:pStyle w:val="PL"/>
        <w:rPr>
          <w:color w:val="808080"/>
        </w:rPr>
      </w:pPr>
      <w:r w:rsidRPr="006D0C02">
        <w:t xml:space="preserve">    </w:t>
      </w:r>
      <w:r>
        <w:t>lpss-BinarySeqIndex</w:t>
      </w:r>
      <w:r w:rsidRPr="006D0C02">
        <w:t>-r1</w:t>
      </w:r>
      <w:r>
        <w:t>9</w:t>
      </w:r>
      <w:ins w:id="138" w:author="Samsung(Jung)" w:date="2025-09-30T16:13:00Z">
        <w:r w:rsidR="00E72CF6">
          <w:t>[RIL]: S056, LPWUS</w:t>
        </w:r>
      </w:ins>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lastRenderedPageBreak/>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39" w:author="Huawei (Rama)" w:date="2025-09-22T09:04:00Z">
        <w:r w:rsidR="00743F7D">
          <w:t>[RIL]: H051, LPWUS</w:t>
        </w:r>
      </w:ins>
    </w:p>
    <w:p w14:paraId="6E553B9D" w14:textId="77777777" w:rsidR="00C07731" w:rsidRDefault="00C07731" w:rsidP="00C07731">
      <w:pPr>
        <w:pStyle w:val="PL"/>
      </w:pPr>
      <w:r w:rsidRPr="00C311C4">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40" w:author="Huawei (Rama)" w:date="2025-09-22T09:03:00Z">
        <w:r w:rsidR="00743F7D">
          <w:t>[RIL]: H05</w:t>
        </w:r>
      </w:ins>
      <w:ins w:id="141" w:author="Huawei (Rama)" w:date="2025-09-22T09:04:00Z">
        <w:r w:rsidR="00743F7D">
          <w:t>2</w:t>
        </w:r>
      </w:ins>
      <w:ins w:id="142"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70AA262A" w14:textId="77777777" w:rsidR="00B95B11" w:rsidRDefault="009A3EDC" w:rsidP="00C07731">
      <w:pPr>
        <w:pStyle w:val="PL"/>
        <w:rPr>
          <w:ins w:id="143" w:author="Ericsson Martin" w:date="2025-09-26T10:19:00Z"/>
        </w:rPr>
      </w:pPr>
      <w:ins w:id="144" w:author="Huawei (Rama)" w:date="2025-09-22T09:05:00Z">
        <w:r>
          <w:t xml:space="preserve">[RIL]: H053, LPWUS </w:t>
        </w:r>
      </w:ins>
    </w:p>
    <w:p w14:paraId="27356FDC" w14:textId="70A54E87" w:rsidR="00C07731" w:rsidRPr="006D0C02" w:rsidRDefault="00B95B11" w:rsidP="00C07731">
      <w:pPr>
        <w:pStyle w:val="PL"/>
      </w:pPr>
      <w:ins w:id="145" w:author="Ericsson Martin" w:date="2025-09-26T10:19:00Z">
        <w:r w:rsidRPr="00B95B11">
          <w:t xml:space="preserve">[RIL]: E036, LPWUS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46" w:author="Huawei (Rama)" w:date="2025-09-22T09:07:00Z">
        <w:r>
          <w:lastRenderedPageBreak/>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r w:rsidRPr="009C23CD">
              <w:rPr>
                <w:rFonts w:cs="Arial"/>
                <w:b/>
                <w:i/>
                <w:szCs w:val="18"/>
                <w:lang w:eastAsia="sv-SE"/>
              </w:rPr>
              <w:t>entryCondition</w:t>
            </w:r>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r w:rsidRPr="009C23CD">
              <w:rPr>
                <w:rFonts w:cs="Arial"/>
                <w:b/>
                <w:i/>
                <w:szCs w:val="18"/>
                <w:lang w:eastAsia="sv-SE"/>
              </w:rPr>
              <w:t>exitCondition</w:t>
            </w:r>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r w:rsidRPr="009C23CD">
              <w:rPr>
                <w:rFonts w:cs="Arial"/>
                <w:b/>
                <w:i/>
                <w:szCs w:val="18"/>
              </w:rPr>
              <w:t>lowPowerConfig</w:t>
            </w:r>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r w:rsidRPr="009C23CD">
              <w:rPr>
                <w:rFonts w:cs="Arial"/>
                <w:b/>
                <w:i/>
                <w:szCs w:val="18"/>
              </w:rPr>
              <w:t>lp-S</w:t>
            </w:r>
            <w:r w:rsidRPr="009C23CD">
              <w:rPr>
                <w:rFonts w:cs="Arial"/>
                <w:b/>
                <w:bCs/>
                <w:i/>
                <w:iCs/>
                <w:szCs w:val="18"/>
              </w:rPr>
              <w:t>ubgroupConfig</w:t>
            </w:r>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signaling,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r>
              <w:rPr>
                <w:i/>
                <w:szCs w:val="22"/>
                <w:lang w:eastAsia="sv-SE"/>
              </w:rPr>
              <w:lastRenderedPageBreak/>
              <w:t>LowPower</w:t>
            </w:r>
            <w:r w:rsidRPr="006D0C02">
              <w:rPr>
                <w:i/>
                <w:szCs w:val="22"/>
                <w:lang w:eastAsia="sv-SE"/>
              </w:rPr>
              <w:t xml:space="preserve">Config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r w:rsidRPr="007257E2">
              <w:rPr>
                <w:b/>
                <w:i/>
                <w:szCs w:val="22"/>
                <w:lang w:eastAsia="sv-SE"/>
              </w:rPr>
              <w:t>lpss-BinarySeq</w:t>
            </w:r>
            <w:r>
              <w:rPr>
                <w:b/>
                <w:i/>
                <w:szCs w:val="22"/>
                <w:lang w:eastAsia="sv-SE"/>
              </w:rPr>
              <w:t>Index</w:t>
            </w:r>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r>
              <w:rPr>
                <w:b/>
                <w:i/>
                <w:iCs/>
                <w:lang w:eastAsia="sv-SE"/>
              </w:rPr>
              <w:t>lpss-B</w:t>
            </w:r>
            <w:r w:rsidRPr="00CC4056">
              <w:rPr>
                <w:b/>
                <w:i/>
                <w:iCs/>
                <w:lang w:eastAsia="sv-SE"/>
              </w:rPr>
              <w:t>inarySeqLen</w:t>
            </w:r>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r w:rsidRPr="00656932">
              <w:rPr>
                <w:b/>
                <w:i/>
                <w:iCs/>
                <w:lang w:eastAsia="sv-SE"/>
              </w:rPr>
              <w:t>lp</w:t>
            </w:r>
            <w:r>
              <w:rPr>
                <w:b/>
                <w:i/>
                <w:iCs/>
                <w:lang w:eastAsia="sv-SE"/>
              </w:rPr>
              <w:t>ss</w:t>
            </w:r>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r>
              <w:rPr>
                <w:b/>
                <w:i/>
                <w:iCs/>
                <w:lang w:eastAsia="sv-SE"/>
              </w:rPr>
              <w:t>lpss-O</w:t>
            </w:r>
            <w:r w:rsidRPr="00983838">
              <w:rPr>
                <w:b/>
                <w:i/>
                <w:iCs/>
                <w:lang w:eastAsia="sv-SE"/>
              </w:rPr>
              <w:t>verlaidSeqRoots</w:t>
            </w:r>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r w:rsidRPr="00325779">
              <w:rPr>
                <w:b/>
                <w:i/>
                <w:lang w:eastAsia="sv-SE"/>
              </w:rPr>
              <w:t>lpss-PeriodicityAndOffset</w:t>
            </w:r>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r w:rsidRPr="00A33272">
              <w:rPr>
                <w:b/>
                <w:i/>
                <w:szCs w:val="22"/>
                <w:lang w:eastAsia="sv-SE"/>
              </w:rPr>
              <w:t>lpss-</w:t>
            </w:r>
            <w:r w:rsidRPr="00407FEA">
              <w:rPr>
                <w:b/>
                <w:i/>
                <w:szCs w:val="22"/>
                <w:lang w:eastAsia="sv-SE"/>
              </w:rPr>
              <w:t>StartSymbol</w:t>
            </w:r>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ActualDuration</w:t>
            </w:r>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r w:rsidRPr="00A30CFF">
              <w:rPr>
                <w:b/>
                <w:i/>
                <w:szCs w:val="22"/>
                <w:lang w:eastAsia="sv-SE"/>
              </w:rPr>
              <w:t>lpwus-AvailableSlot</w:t>
            </w:r>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r w:rsidRPr="00A30CFF">
              <w:rPr>
                <w:b/>
                <w:i/>
                <w:szCs w:val="22"/>
                <w:lang w:eastAsia="sv-SE"/>
              </w:rPr>
              <w:t>lpwus-AvailableSymbol</w:t>
            </w:r>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r w:rsidRPr="00656932">
              <w:rPr>
                <w:b/>
                <w:i/>
                <w:iCs/>
                <w:lang w:eastAsia="sv-SE"/>
              </w:rPr>
              <w:t>lpwus-EPRE-Ratio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r w:rsidRPr="0022574D">
              <w:rPr>
                <w:b/>
                <w:i/>
                <w:iCs/>
                <w:lang w:eastAsia="sv-SE"/>
              </w:rPr>
              <w:lastRenderedPageBreak/>
              <w:t>lpwus-LoFrameOffsetList</w:t>
            </w:r>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r w:rsidRPr="00087511">
              <w:rPr>
                <w:b/>
                <w:i/>
                <w:szCs w:val="22"/>
                <w:lang w:eastAsia="sv-SE"/>
              </w:rPr>
              <w:t>lpwus-LPSS-BeamSubset</w:t>
            </w:r>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r>
              <w:rPr>
                <w:b/>
                <w:i/>
                <w:iCs/>
                <w:lang w:eastAsia="sv-SE"/>
              </w:rPr>
              <w:t>lpwus-MoNumPerLo</w:t>
            </w:r>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NominalMoDuration</w:t>
            </w:r>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r w:rsidRPr="0022574D">
              <w:rPr>
                <w:b/>
                <w:i/>
                <w:iCs/>
                <w:lang w:eastAsia="sv-SE"/>
              </w:rPr>
              <w:t>lpwus-</w:t>
            </w:r>
            <w:r w:rsidRPr="00B57E8E">
              <w:rPr>
                <w:b/>
                <w:i/>
                <w:iCs/>
                <w:lang w:eastAsia="sv-SE"/>
              </w:rPr>
              <w:t>OffsetFirstMoWithinLo</w:t>
            </w:r>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r>
              <w:rPr>
                <w:b/>
                <w:i/>
                <w:iCs/>
                <w:lang w:eastAsia="sv-SE"/>
              </w:rPr>
              <w:t>lpwus-O</w:t>
            </w:r>
            <w:r w:rsidRPr="00983838">
              <w:rPr>
                <w:b/>
                <w:i/>
                <w:iCs/>
                <w:lang w:eastAsia="sv-SE"/>
              </w:rPr>
              <w:t>verlaidSeqRoot</w:t>
            </w:r>
            <w:r>
              <w:rPr>
                <w:b/>
                <w:i/>
                <w:iCs/>
                <w:lang w:eastAsia="sv-SE"/>
              </w:rPr>
              <w:t>s</w:t>
            </w:r>
          </w:p>
          <w:p w14:paraId="0980EEA6" w14:textId="77777777" w:rsidR="0011222A" w:rsidRPr="00402B32" w:rsidRDefault="0011222A" w:rsidP="007E6B92">
            <w:pPr>
              <w:pStyle w:val="TAL"/>
              <w:rPr>
                <w:rFonts w:eastAsia="等线"/>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r w:rsidRPr="009111E9">
              <w:rPr>
                <w:b/>
                <w:i/>
              </w:rPr>
              <w:t>lpwus-PoNumPerLo</w:t>
            </w:r>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r w:rsidRPr="00ED2C2B">
              <w:rPr>
                <w:b/>
                <w:i/>
                <w:iCs/>
                <w:lang w:eastAsia="sv-SE"/>
              </w:rPr>
              <w:t>offsetForLongerWakeUpDela</w:t>
            </w:r>
            <w:r>
              <w:rPr>
                <w:b/>
                <w:i/>
                <w:iCs/>
                <w:lang w:eastAsia="sv-SE"/>
              </w:rPr>
              <w:t>y</w:t>
            </w:r>
          </w:p>
          <w:p w14:paraId="4428C5FB" w14:textId="77777777" w:rsidR="0011222A" w:rsidRPr="009111E9" w:rsidRDefault="0011222A" w:rsidP="007E6B92">
            <w:pPr>
              <w:pStyle w:val="TAL"/>
              <w:rPr>
                <w:b/>
                <w:i/>
              </w:rPr>
            </w:pPr>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r w:rsidRPr="00ED2C2B">
              <w:rPr>
                <w:b/>
                <w:i/>
                <w:iCs/>
                <w:lang w:eastAsia="sv-SE"/>
              </w:rPr>
              <w:lastRenderedPageBreak/>
              <w:t>offsetFor</w:t>
            </w:r>
            <w:r>
              <w:rPr>
                <w:b/>
                <w:i/>
                <w:iCs/>
                <w:lang w:eastAsia="sv-SE"/>
              </w:rPr>
              <w:t>Shorter</w:t>
            </w:r>
            <w:r w:rsidRPr="00ED2C2B">
              <w:rPr>
                <w:b/>
                <w:i/>
                <w:iCs/>
                <w:lang w:eastAsia="sv-SE"/>
              </w:rPr>
              <w:t>WakeUpDelay</w:t>
            </w:r>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等线"/>
          <w:i/>
        </w:rPr>
      </w:pPr>
    </w:p>
    <w:p w14:paraId="109997A3" w14:textId="77777777" w:rsidR="0011222A" w:rsidRPr="006D0C02" w:rsidRDefault="0011222A" w:rsidP="0011222A">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r w:rsidRPr="006D0C02">
              <w:rPr>
                <w:i/>
                <w:szCs w:val="22"/>
                <w:lang w:eastAsia="sv-SE"/>
              </w:rPr>
              <w:t xml:space="preserve">SubgroupConfig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ubgroupsNumPerPO</w:t>
            </w:r>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ubgroupsNumForUEID</w:t>
            </w:r>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r>
              <w:rPr>
                <w:i/>
              </w:rPr>
              <w:t>lp-S</w:t>
            </w:r>
            <w:r w:rsidRPr="006D0C02">
              <w:rPr>
                <w:i/>
              </w:rPr>
              <w:t>ubgroupsNumPerPO</w:t>
            </w:r>
            <w:r w:rsidRPr="006D0C02">
              <w:t xml:space="preserve"> equals to </w:t>
            </w:r>
            <w:r>
              <w:rPr>
                <w:i/>
                <w:iCs/>
              </w:rPr>
              <w:t>lp-S</w:t>
            </w:r>
            <w:r w:rsidRPr="006D0C02">
              <w:rPr>
                <w:i/>
              </w:rPr>
              <w:t>ubgroupsNumForUEID</w:t>
            </w:r>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sidR="00960493">
              <w:rPr>
                <w:szCs w:val="22"/>
                <w:lang w:eastAsia="sv-SE"/>
              </w:rPr>
              <w:t>7.y.2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r>
              <w:lastRenderedPageBreak/>
              <w:t>EntryCondition, ExitCondition</w:t>
            </w:r>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-ForLR-OnLPSS</w:t>
            </w:r>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-ForLR-OnSSB</w:t>
            </w:r>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等线"/>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r w:rsidRPr="00F32D6B">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r w:rsidRPr="00F32D6B">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47" w:name="_Toc60777307"/>
      <w:bookmarkStart w:id="148" w:name="_Toc193446308"/>
      <w:bookmarkStart w:id="149" w:name="_Toc193452113"/>
      <w:bookmarkStart w:id="150" w:name="_Toc193463385"/>
      <w:bookmarkStart w:id="151" w:name="_Toc201295672"/>
      <w:bookmarkStart w:id="152"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47"/>
      <w:bookmarkEnd w:id="148"/>
      <w:bookmarkEnd w:id="149"/>
      <w:bookmarkEnd w:id="150"/>
      <w:bookmarkEnd w:id="151"/>
    </w:p>
    <w:bookmarkEnd w:id="152"/>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PhysicalCellGroupConfig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 PDCCH-BlindDetection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{enhancedDynamic}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468F992F" w:rsidR="009C661B" w:rsidRDefault="00CC59AD" w:rsidP="00CC59AD">
      <w:pPr>
        <w:pStyle w:val="PL"/>
        <w:rPr>
          <w:color w:val="808080"/>
        </w:rPr>
      </w:pPr>
      <w:r w:rsidRPr="006D0C02">
        <w:t xml:space="preserve">    </w:t>
      </w:r>
      <w:r>
        <w:t>lpwus</w:t>
      </w:r>
      <w:r w:rsidRPr="006D0C02">
        <w:t>-Config-r1</w:t>
      </w:r>
      <w:r>
        <w:t>9</w:t>
      </w:r>
      <w:r w:rsidRPr="006D0C02">
        <w:t xml:space="preserve"> </w:t>
      </w:r>
      <w:ins w:id="153" w:author="Ericsson Martin" w:date="2025-09-19T14:24:00Z">
        <w:r w:rsidR="00136E37" w:rsidRPr="00136E37">
          <w:t>[RIL]: E00</w:t>
        </w:r>
      </w:ins>
      <w:ins w:id="154" w:author="Ericsson Martin" w:date="2025-09-19T15:11:00Z">
        <w:r w:rsidR="00245781">
          <w:t>7</w:t>
        </w:r>
      </w:ins>
      <w:ins w:id="155" w:author="Ericsson Martin" w:date="2025-09-19T14:24:00Z">
        <w:r w:rsidR="00136E37" w:rsidRPr="00136E37">
          <w:t xml:space="preserve"> LPWUS</w:t>
        </w:r>
      </w:ins>
      <w:ins w:id="156" w:author="Ericsson Martin" w:date="2025-09-26T17:17:00Z">
        <w:r w:rsidR="00EE35FD">
          <w:t xml:space="preserve">, </w:t>
        </w:r>
        <w:r w:rsidR="00EE35FD" w:rsidRPr="00136E37">
          <w:t>[RIL]: E0</w:t>
        </w:r>
        <w:r w:rsidR="00EE35FD">
          <w:t>43</w:t>
        </w:r>
        <w:r w:rsidR="00EE35FD"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32847FDE" w:rsidR="00CC59AD" w:rsidRDefault="00CC59AD" w:rsidP="00CC59AD">
      <w:pPr>
        <w:pStyle w:val="PL"/>
      </w:pPr>
      <w:r>
        <w:t xml:space="preserve">    lpwus-TCI-States-r19</w:t>
      </w:r>
      <w:ins w:id="157" w:author="Samsung(Jung)" w:date="2025-09-30T16:16:00Z">
        <w:r w:rsidR="00E72CF6">
          <w:t>[RIL]: S056, LPWUS</w:t>
        </w:r>
      </w:ins>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lastRenderedPageBreak/>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71DC4699" w:rsidR="00CC59AD" w:rsidRPr="00F21557" w:rsidRDefault="00CC59AD" w:rsidP="00CC59AD">
      <w:pPr>
        <w:pStyle w:val="PL"/>
        <w:rPr>
          <w:rFonts w:eastAsia="等线"/>
          <w:lang w:eastAsia="zh-CN"/>
        </w:rPr>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id="158" w:author="CATT" w:date="2025-09-28T09:11:00Z">
        <w:r w:rsidR="00DF4D37">
          <w:rPr>
            <w:rFonts w:eastAsia="等线" w:hint="eastAsia"/>
            <w:color w:val="808080"/>
            <w:lang w:eastAsia="zh-CN"/>
          </w:rPr>
          <w:t xml:space="preserve"> </w:t>
        </w:r>
        <w:r w:rsidR="00DF4D37">
          <w:t xml:space="preserve">[RIL]: </w:t>
        </w:r>
        <w:r w:rsidR="00DF4D37">
          <w:rPr>
            <w:rFonts w:eastAsia="等线" w:hint="eastAsia"/>
            <w:lang w:eastAsia="zh-CN"/>
          </w:rPr>
          <w:t>C027</w:t>
        </w:r>
        <w:r w:rsidR="00DF4D37">
          <w:t>, LPWUS</w:t>
        </w:r>
      </w:ins>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lastRenderedPageBreak/>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r>
              <w:rPr>
                <w:b/>
                <w:i/>
                <w:szCs w:val="22"/>
                <w:lang w:eastAsia="sv-SE"/>
              </w:rPr>
              <w:t>lpwus</w:t>
            </w:r>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PCell and/or PSCell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w:t>
            </w:r>
            <w:r w:rsidRPr="009C661B">
              <w:rPr>
                <w:rFonts w:ascii="Arial" w:hAnsi="Arial"/>
                <w:i/>
                <w:iCs/>
                <w:kern w:val="2"/>
                <w:sz w:val="18"/>
                <w:lang w:eastAsia="sv-SE"/>
              </w:rPr>
              <w:lastRenderedPageBreak/>
              <w:t>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ActualDuration</w:t>
            </w:r>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r w:rsidRPr="00A30CFF">
              <w:rPr>
                <w:b/>
                <w:i/>
                <w:szCs w:val="22"/>
                <w:lang w:eastAsia="sv-SE"/>
              </w:rPr>
              <w:t>lpwus-AvailableSlot</w:t>
            </w:r>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r w:rsidRPr="00A30CFF">
              <w:rPr>
                <w:b/>
                <w:i/>
                <w:szCs w:val="22"/>
                <w:lang w:eastAsia="sv-SE"/>
              </w:rPr>
              <w:t>lpwus-AvailableSymbol</w:t>
            </w:r>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NominalMoDuration</w:t>
            </w:r>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r>
              <w:rPr>
                <w:b/>
                <w:i/>
                <w:iCs/>
                <w:lang w:eastAsia="sv-SE"/>
              </w:rPr>
              <w:t>lpwus-O</w:t>
            </w:r>
            <w:r w:rsidRPr="00983838">
              <w:rPr>
                <w:b/>
                <w:i/>
                <w:iCs/>
                <w:lang w:eastAsia="sv-SE"/>
              </w:rPr>
              <w:t>verlaidSeqRoot</w:t>
            </w:r>
            <w:r>
              <w:rPr>
                <w:b/>
                <w:i/>
                <w:iCs/>
                <w:lang w:eastAsia="sv-SE"/>
              </w:rPr>
              <w:t>s</w:t>
            </w:r>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p>
          <w:p w14:paraId="0520A10B" w14:textId="72DB2D5D" w:rsidR="000C28E1" w:rsidRPr="00353F8B" w:rsidRDefault="000C28E1" w:rsidP="007268F3">
            <w:pPr>
              <w:pStyle w:val="TAL"/>
              <w:rPr>
                <w:rFonts w:eastAsia="等线"/>
                <w:b/>
                <w:i/>
                <w:iCs/>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ins w:id="159" w:author="CATT" w:date="2025-09-28T09:17:00Z">
              <w:r w:rsidR="007268F3">
                <w:rPr>
                  <w:rFonts w:eastAsia="等线" w:hint="eastAsia"/>
                  <w:szCs w:val="22"/>
                </w:rPr>
                <w:t xml:space="preserve"> </w:t>
              </w:r>
              <w:r w:rsidR="007268F3">
                <w:t xml:space="preserve">[RIL]: </w:t>
              </w:r>
              <w:r w:rsidR="007268F3">
                <w:rPr>
                  <w:rFonts w:eastAsia="等线" w:hint="eastAsia"/>
                </w:rPr>
                <w:t>C030</w:t>
              </w:r>
              <w:r w:rsidR="007268F3">
                <w:t>, LPWUS</w:t>
              </w:r>
            </w:ins>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w:t>
            </w:r>
            <w:r w:rsidRPr="003762CB">
              <w:rPr>
                <w:b/>
                <w:i/>
                <w:szCs w:val="22"/>
                <w:lang w:eastAsia="sv-SE"/>
              </w:rPr>
              <w:t>StartRB</w:t>
            </w:r>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 xml:space="preserve">dl-OrJointTCI-StateList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60"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3DCC6067" w:rsidR="009C661B" w:rsidRPr="00D839FF" w:rsidRDefault="009C661B" w:rsidP="009C661B">
      <w:pPr>
        <w:pStyle w:val="40"/>
        <w:rPr>
          <w:rFonts w:eastAsia="宋体"/>
        </w:rPr>
      </w:pPr>
      <w:bookmarkStart w:id="161" w:name="_Toc60777354"/>
      <w:bookmarkStart w:id="162" w:name="_Toc193446361"/>
      <w:bookmarkStart w:id="163" w:name="_Toc193452166"/>
      <w:bookmarkStart w:id="164" w:name="_Toc193463438"/>
      <w:r w:rsidRPr="00D839FF">
        <w:rPr>
          <w:rFonts w:eastAsia="宋体"/>
        </w:rPr>
        <w:t>–</w:t>
      </w:r>
      <w:r w:rsidRPr="00D839FF">
        <w:rPr>
          <w:rFonts w:eastAsia="宋体"/>
        </w:rPr>
        <w:tab/>
      </w:r>
      <w:bookmarkEnd w:id="161"/>
      <w:bookmarkEnd w:id="162"/>
      <w:bookmarkEnd w:id="163"/>
      <w:bookmarkEnd w:id="164"/>
      <w:r w:rsidRPr="0018122A">
        <w:rPr>
          <w:rFonts w:eastAsia="宋体"/>
          <w:i/>
          <w:iCs/>
        </w:rPr>
        <w:t>ThresholdP</w:t>
      </w:r>
      <w:r>
        <w:rPr>
          <w:rFonts w:eastAsia="宋体"/>
          <w:i/>
          <w:iCs/>
        </w:rPr>
        <w:t>-</w:t>
      </w:r>
      <w:r w:rsidRPr="0018122A">
        <w:rPr>
          <w:rFonts w:eastAsia="宋体"/>
          <w:i/>
          <w:iCs/>
        </w:rPr>
        <w:t>L</w:t>
      </w:r>
      <w:r>
        <w:rPr>
          <w:rFonts w:eastAsia="宋体"/>
          <w:i/>
          <w:iCs/>
        </w:rPr>
        <w:t>R</w:t>
      </w:r>
    </w:p>
    <w:p w14:paraId="72739AFD"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宋体"/>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40"/>
        <w:rPr>
          <w:rFonts w:eastAsia="宋体"/>
        </w:rPr>
      </w:pPr>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w:t>
      </w:r>
    </w:p>
    <w:p w14:paraId="7881332B"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宋体"/>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65" w:name="_Toc20426198"/>
      <w:bookmarkStart w:id="166" w:name="_Toc29321595"/>
      <w:r w:rsidRPr="001804B0">
        <w:rPr>
          <w:rFonts w:ascii="Arial" w:hAnsi="Arial"/>
          <w:sz w:val="28"/>
          <w:lang w:eastAsia="x-none"/>
        </w:rPr>
        <w:t>6.3.4</w:t>
      </w:r>
      <w:r w:rsidRPr="001804B0">
        <w:rPr>
          <w:rFonts w:ascii="Arial" w:hAnsi="Arial"/>
          <w:sz w:val="28"/>
          <w:lang w:eastAsia="x-none"/>
        </w:rPr>
        <w:tab/>
        <w:t>Other information elements</w:t>
      </w:r>
      <w:bookmarkEnd w:id="165"/>
      <w:bookmarkEnd w:id="166"/>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67" w:name="_Toc60777512"/>
      <w:bookmarkStart w:id="168" w:name="_Toc193446567"/>
      <w:bookmarkStart w:id="169" w:name="_Toc193452372"/>
      <w:bookmarkStart w:id="170" w:name="_Toc193463644"/>
      <w:bookmarkStart w:id="171" w:name="_Toc201295931"/>
      <w:bookmarkStart w:id="172"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67"/>
      <w:bookmarkEnd w:id="168"/>
      <w:bookmarkEnd w:id="169"/>
      <w:bookmarkEnd w:id="170"/>
      <w:bookmarkEnd w:id="171"/>
    </w:p>
    <w:bookmarkEnd w:id="172"/>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delayBudgetReportingConfig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{OverheatingAssistanceConfig}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OverheatingAssistanceConfig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CandidateServingFreqListNR-r16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3DB399C8" w:rsidR="003D2FE9" w:rsidRPr="002D6A74" w:rsidRDefault="003D2FE9" w:rsidP="00DF4D37">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id="173" w:author="CATT" w:date="2025-09-28T09:12:00Z">
              <w:r w:rsidR="00DF4D37">
                <w:t xml:space="preserve">[RIL]: </w:t>
              </w:r>
              <w:r w:rsidR="00DF4D37">
                <w:rPr>
                  <w:rFonts w:eastAsia="等线" w:hint="eastAsia"/>
                </w:rPr>
                <w:t>C029</w:t>
              </w:r>
              <w:r w:rsidR="00DF4D37">
                <w:t>, LPWUS</w:t>
              </w:r>
            </w:ins>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74" w:name="_Toc60777558"/>
      <w:bookmarkStart w:id="175" w:name="_Toc193446656"/>
      <w:bookmarkStart w:id="176" w:name="_Toc193452461"/>
      <w:bookmarkStart w:id="177" w:name="_Toc193463735"/>
      <w:bookmarkStart w:id="178" w:name="_Toc201296022"/>
      <w:r w:rsidRPr="003D2FE9">
        <w:rPr>
          <w:rFonts w:ascii="Arial" w:hAnsi="Arial"/>
          <w:sz w:val="32"/>
        </w:rPr>
        <w:t>6.4</w:t>
      </w:r>
      <w:r w:rsidRPr="003D2FE9">
        <w:rPr>
          <w:rFonts w:ascii="Arial" w:hAnsi="Arial"/>
          <w:sz w:val="32"/>
        </w:rPr>
        <w:tab/>
        <w:t>RRC multiplicity and type constraint values</w:t>
      </w:r>
      <w:bookmarkEnd w:id="174"/>
      <w:bookmarkEnd w:id="175"/>
      <w:bookmarkEnd w:id="176"/>
      <w:bookmarkEnd w:id="177"/>
      <w:bookmarkEnd w:id="178"/>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79" w:name="_Toc60777559"/>
      <w:bookmarkStart w:id="180" w:name="_Toc193446657"/>
      <w:bookmarkStart w:id="181" w:name="_Toc193452462"/>
      <w:bookmarkStart w:id="182" w:name="_Toc193463736"/>
      <w:bookmarkStart w:id="183" w:name="_Toc201296023"/>
      <w:bookmarkStart w:id="184" w:name="MCCQCTEMPBM_00000736"/>
      <w:r w:rsidRPr="003D2FE9">
        <w:rPr>
          <w:rFonts w:ascii="Arial" w:hAnsi="Arial"/>
          <w:sz w:val="28"/>
        </w:rPr>
        <w:t>–</w:t>
      </w:r>
      <w:r w:rsidRPr="003D2FE9">
        <w:rPr>
          <w:rFonts w:ascii="Arial" w:hAnsi="Arial"/>
          <w:sz w:val="28"/>
        </w:rPr>
        <w:tab/>
        <w:t>Multiplicity and type constraint definitions</w:t>
      </w:r>
      <w:bookmarkEnd w:id="179"/>
      <w:bookmarkEnd w:id="180"/>
      <w:bookmarkEnd w:id="181"/>
      <w:bookmarkEnd w:id="182"/>
      <w:bookmarkEnd w:id="183"/>
    </w:p>
    <w:bookmarkEnd w:id="184"/>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85" w:name="_Toc60777577"/>
      <w:bookmarkStart w:id="186" w:name="_Toc193446681"/>
      <w:bookmarkStart w:id="187" w:name="_Toc193452486"/>
      <w:bookmarkStart w:id="188" w:name="_Toc193463761"/>
      <w:bookmarkStart w:id="189" w:name="_Toc201296048"/>
      <w:r w:rsidRPr="00EE6E73">
        <w:lastRenderedPageBreak/>
        <w:t>7.1.1</w:t>
      </w:r>
      <w:r w:rsidRPr="00EE6E73">
        <w:tab/>
        <w:t>Timers (Informative)</w:t>
      </w:r>
      <w:bookmarkEnd w:id="185"/>
      <w:bookmarkEnd w:id="186"/>
      <w:bookmarkEnd w:id="187"/>
      <w:bookmarkEnd w:id="188"/>
      <w:bookmarkEnd w:id="18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6CE91" w14:textId="77777777" w:rsidR="00F042EE" w:rsidRPr="007B4B4C" w:rsidRDefault="00F042EE">
      <w:pPr>
        <w:spacing w:after="0"/>
      </w:pPr>
      <w:r w:rsidRPr="007B4B4C">
        <w:separator/>
      </w:r>
    </w:p>
  </w:endnote>
  <w:endnote w:type="continuationSeparator" w:id="0">
    <w:p w14:paraId="1ABE3EDC" w14:textId="77777777" w:rsidR="00F042EE" w:rsidRPr="007B4B4C" w:rsidRDefault="00F042EE">
      <w:pPr>
        <w:spacing w:after="0"/>
      </w:pPr>
      <w:r w:rsidRPr="007B4B4C">
        <w:continuationSeparator/>
      </w:r>
    </w:p>
  </w:endnote>
  <w:endnote w:type="continuationNotice" w:id="1">
    <w:p w14:paraId="7B199B1B" w14:textId="77777777" w:rsidR="00F042EE" w:rsidRPr="007B4B4C" w:rsidRDefault="00F042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7" w:usb1="00000000" w:usb2="00000000" w:usb3="00000000" w:csb0="00000093"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altName w:val="Yu Gothic UI"/>
    <w:panose1 w:val="02020400000000000000"/>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1811C990" w:rsidR="007E6B92" w:rsidRPr="00A80C27" w:rsidRDefault="007E6B92"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9A3B9" w14:textId="77777777" w:rsidR="00F042EE" w:rsidRPr="007B4B4C" w:rsidRDefault="00F042EE">
      <w:pPr>
        <w:spacing w:after="0"/>
      </w:pPr>
      <w:r w:rsidRPr="007B4B4C">
        <w:separator/>
      </w:r>
    </w:p>
  </w:footnote>
  <w:footnote w:type="continuationSeparator" w:id="0">
    <w:p w14:paraId="43FAC0DD" w14:textId="77777777" w:rsidR="00F042EE" w:rsidRPr="007B4B4C" w:rsidRDefault="00F042EE">
      <w:pPr>
        <w:spacing w:after="0"/>
      </w:pPr>
      <w:r w:rsidRPr="007B4B4C">
        <w:continuationSeparator/>
      </w:r>
    </w:p>
  </w:footnote>
  <w:footnote w:type="continuationNotice" w:id="1">
    <w:p w14:paraId="0DC80EB4" w14:textId="77777777" w:rsidR="00F042EE" w:rsidRPr="007B4B4C" w:rsidRDefault="00F042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EB0F" w14:textId="647228B3" w:rsidR="007E6B92" w:rsidRDefault="007E6B92" w:rsidP="002E5578">
    <w:pPr>
      <w:pStyle w:val="a3"/>
      <w:framePr w:wrap="auto" w:vAnchor="text" w:hAnchor="margin" w:xAlign="right" w:y="1"/>
      <w:widowControl/>
    </w:pPr>
  </w:p>
  <w:p w14:paraId="6D2A5E47" w14:textId="083A5155"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57BAB">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Ericsson Martin">
    <w15:presenceInfo w15:providerId="None" w15:userId="Ericsson Martin"/>
  </w15:person>
  <w15:person w15:author="Huawei (Rama)">
    <w15:presenceInfo w15:providerId="None" w15:userId="Huawei (Rama)"/>
  </w15:person>
  <w15:person w15:author="ZTE">
    <w15:presenceInfo w15:providerId="None" w15:userId="ZTE"/>
  </w15:person>
  <w15:person w15:author="CATT">
    <w15:presenceInfo w15:providerId="None" w15:userId="CATT"/>
  </w15:person>
  <w15:person w15:author="OPPO(Haocheng)">
    <w15:presenceInfo w15:providerId="None" w15:userId="OPPO(Haocheng)"/>
  </w15:person>
  <w15:person w15:author="NEC - Rao">
    <w15:presenceInfo w15:providerId="None" w15:userId="NEC - Rao"/>
  </w15:person>
  <w15:person w15:author="Samsung(Jung)">
    <w15:presenceInfo w15:providerId="None" w15:userId="Samsung(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5F8"/>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78C"/>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45AF"/>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0DE9"/>
    <w:rsid w:val="00140EAB"/>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B55"/>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1D8C"/>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8E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3B"/>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3F8B"/>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D42"/>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AAC"/>
    <w:rsid w:val="00481B3D"/>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6B7"/>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3E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BD2"/>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6F7"/>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74F"/>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8F3"/>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1D83"/>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E42"/>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C90"/>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995"/>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6F4"/>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B5F"/>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DDD"/>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5BE"/>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72A"/>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874"/>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A89"/>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3DA8"/>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B11"/>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4D6"/>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69E"/>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DF3"/>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3F"/>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BAB"/>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870"/>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831"/>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D37"/>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2CF6"/>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928"/>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5F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2EE"/>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A37"/>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57"/>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15"/>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34A0939-30BC-4636-8937-A18D1D1F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91">
    <w:name w:val="toc 9"/>
    <w:basedOn w:val="81"/>
    <w:uiPriority w:val="39"/>
    <w:rsid w:val="000363EC"/>
    <w:pPr>
      <w:ind w:left="1418" w:hanging="1418"/>
    </w:pPr>
  </w:style>
  <w:style w:type="paragraph" w:styleId="81">
    <w:name w:val="toc 8"/>
    <w:basedOn w:val="11"/>
    <w:uiPriority w:val="39"/>
    <w:rsid w:val="000363EC"/>
    <w:pPr>
      <w:spacing w:before="180"/>
      <w:ind w:left="2693" w:hanging="2693"/>
    </w:pPr>
    <w:rPr>
      <w:b/>
    </w:rPr>
  </w:style>
  <w:style w:type="paragraph" w:styleId="1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2">
    <w:name w:val="toc 5"/>
    <w:basedOn w:val="42"/>
    <w:uiPriority w:val="39"/>
    <w:qFormat/>
    <w:rsid w:val="000363EC"/>
    <w:pPr>
      <w:ind w:left="1701" w:hanging="1701"/>
    </w:pPr>
  </w:style>
  <w:style w:type="paragraph" w:styleId="42">
    <w:name w:val="toc 4"/>
    <w:basedOn w:val="32"/>
    <w:uiPriority w:val="39"/>
    <w:rsid w:val="000363EC"/>
    <w:pPr>
      <w:ind w:left="1418" w:hanging="1418"/>
    </w:pPr>
  </w:style>
  <w:style w:type="paragraph" w:styleId="32">
    <w:name w:val="toc 3"/>
    <w:basedOn w:val="21"/>
    <w:uiPriority w:val="39"/>
    <w:rsid w:val="000363EC"/>
    <w:pPr>
      <w:ind w:left="1134" w:hanging="1134"/>
    </w:pPr>
  </w:style>
  <w:style w:type="paragraph" w:styleId="21">
    <w:name w:val="toc 2"/>
    <w:basedOn w:val="1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1">
    <w:name w:val="toc 6"/>
    <w:basedOn w:val="52"/>
    <w:next w:val="a"/>
    <w:uiPriority w:val="39"/>
    <w:rsid w:val="000363EC"/>
    <w:pPr>
      <w:ind w:left="1985" w:hanging="1985"/>
    </w:pPr>
  </w:style>
  <w:style w:type="paragraph" w:styleId="71">
    <w:name w:val="toc 7"/>
    <w:basedOn w:val="61"/>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0363EC"/>
  </w:style>
  <w:style w:type="paragraph" w:styleId="22">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3"/>
    <w:link w:val="B3Char2"/>
    <w:qFormat/>
    <w:rsid w:val="000363EC"/>
  </w:style>
  <w:style w:type="paragraph" w:styleId="33">
    <w:name w:val="List 3"/>
    <w:basedOn w:val="2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3"/>
    <w:link w:val="B4Char"/>
    <w:qFormat/>
    <w:rsid w:val="000363EC"/>
  </w:style>
  <w:style w:type="paragraph" w:styleId="43">
    <w:name w:val="List 4"/>
    <w:basedOn w:val="3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3"/>
    <w:link w:val="B5Char"/>
    <w:qFormat/>
    <w:rsid w:val="000363EC"/>
  </w:style>
  <w:style w:type="paragraph" w:styleId="53">
    <w:name w:val="List 5"/>
    <w:basedOn w:val="43"/>
    <w:rsid w:val="000363EC"/>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rsid w:val="000363EC"/>
    <w:pPr>
      <w:ind w:left="284"/>
    </w:pPr>
  </w:style>
  <w:style w:type="paragraph" w:styleId="12">
    <w:name w:val="index 1"/>
    <w:basedOn w:val="a"/>
    <w:rsid w:val="000363EC"/>
    <w:pPr>
      <w:keepLines/>
      <w:spacing w:after="0"/>
    </w:pPr>
  </w:style>
  <w:style w:type="paragraph" w:styleId="24">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5">
    <w:name w:val="List Bullet 2"/>
    <w:basedOn w:val="ac"/>
    <w:link w:val="26"/>
    <w:rsid w:val="000363EC"/>
    <w:pPr>
      <w:ind w:left="851"/>
    </w:pPr>
  </w:style>
  <w:style w:type="paragraph" w:styleId="ac">
    <w:name w:val="List Bullet"/>
    <w:basedOn w:val="a7"/>
    <w:rsid w:val="000363EC"/>
  </w:style>
  <w:style w:type="paragraph" w:styleId="34">
    <w:name w:val="List Bullet 3"/>
    <w:basedOn w:val="25"/>
    <w:rsid w:val="000363EC"/>
    <w:pPr>
      <w:ind w:left="1135"/>
    </w:pPr>
  </w:style>
  <w:style w:type="paragraph" w:styleId="44">
    <w:name w:val="List Bullet 4"/>
    <w:basedOn w:val="34"/>
    <w:rsid w:val="000363EC"/>
    <w:pPr>
      <w:ind w:left="1418"/>
    </w:pPr>
  </w:style>
  <w:style w:type="paragraph" w:styleId="54">
    <w:name w:val="List Bullet 5"/>
    <w:basedOn w:val="4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5">
    <w:name w:val="Body Text 3"/>
    <w:basedOn w:val="a"/>
    <w:link w:val="36"/>
    <w:qFormat/>
    <w:locked/>
    <w:rsid w:val="003E1563"/>
    <w:pPr>
      <w:spacing w:after="120"/>
    </w:pPr>
    <w:rPr>
      <w:sz w:val="16"/>
      <w:szCs w:val="16"/>
    </w:rPr>
  </w:style>
  <w:style w:type="character" w:customStyle="1" w:styleId="36">
    <w:name w:val="正文文本 3 字符"/>
    <w:basedOn w:val="a0"/>
    <w:link w:val="35"/>
    <w:qFormat/>
    <w:rsid w:val="003E1563"/>
    <w:rPr>
      <w:rFonts w:eastAsia="Times New Roman"/>
      <w:sz w:val="16"/>
      <w:szCs w:val="16"/>
      <w:lang w:val="en-GB" w:eastAsia="ja-JP"/>
    </w:rPr>
  </w:style>
  <w:style w:type="character" w:customStyle="1" w:styleId="26">
    <w:name w:val="列表项目符号 2 字符"/>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3"/>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7">
    <w:name w:val="Body Text 2"/>
    <w:basedOn w:val="a"/>
    <w:link w:val="28"/>
    <w:locked/>
    <w:rsid w:val="008F41CF"/>
    <w:pPr>
      <w:spacing w:after="120" w:line="480" w:lineRule="auto"/>
    </w:pPr>
  </w:style>
  <w:style w:type="character" w:customStyle="1" w:styleId="28">
    <w:name w:val="正文文本 2 字符"/>
    <w:basedOn w:val="a0"/>
    <w:link w:val="27"/>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9">
    <w:name w:val="Body Text First Indent 2"/>
    <w:basedOn w:val="aff2"/>
    <w:link w:val="2a"/>
    <w:locked/>
    <w:rsid w:val="008F41CF"/>
    <w:pPr>
      <w:spacing w:after="180"/>
      <w:ind w:left="360" w:firstLine="360"/>
    </w:pPr>
  </w:style>
  <w:style w:type="character" w:customStyle="1" w:styleId="2a">
    <w:name w:val="正文首行缩进 2 字符"/>
    <w:basedOn w:val="aff3"/>
    <w:link w:val="29"/>
    <w:rsid w:val="008F41CF"/>
    <w:rPr>
      <w:rFonts w:eastAsia="Times New Roman"/>
      <w:lang w:val="en-GB" w:eastAsia="zh-CN"/>
    </w:rPr>
  </w:style>
  <w:style w:type="paragraph" w:styleId="2b">
    <w:name w:val="Body Text Indent 2"/>
    <w:basedOn w:val="a"/>
    <w:link w:val="2c"/>
    <w:locked/>
    <w:rsid w:val="008F41CF"/>
    <w:pPr>
      <w:spacing w:after="120" w:line="480" w:lineRule="auto"/>
      <w:ind w:left="283"/>
    </w:pPr>
  </w:style>
  <w:style w:type="character" w:customStyle="1" w:styleId="2c">
    <w:name w:val="正文文本缩进 2 字符"/>
    <w:basedOn w:val="a0"/>
    <w:link w:val="2b"/>
    <w:rsid w:val="008F41CF"/>
    <w:rPr>
      <w:rFonts w:eastAsia="Times New Roman"/>
      <w:lang w:val="en-GB" w:eastAsia="zh-CN"/>
    </w:rPr>
  </w:style>
  <w:style w:type="paragraph" w:styleId="37">
    <w:name w:val="Body Text Indent 3"/>
    <w:basedOn w:val="a"/>
    <w:link w:val="38"/>
    <w:locked/>
    <w:rsid w:val="008F41CF"/>
    <w:pPr>
      <w:spacing w:after="120"/>
      <w:ind w:left="283"/>
    </w:pPr>
    <w:rPr>
      <w:sz w:val="16"/>
      <w:szCs w:val="16"/>
    </w:rPr>
  </w:style>
  <w:style w:type="character" w:customStyle="1" w:styleId="38">
    <w:name w:val="正文文本缩进 3 字符"/>
    <w:basedOn w:val="a0"/>
    <w:link w:val="37"/>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9">
    <w:name w:val="index 3"/>
    <w:basedOn w:val="a"/>
    <w:next w:val="a"/>
    <w:locked/>
    <w:rsid w:val="008F41CF"/>
    <w:pPr>
      <w:spacing w:after="0"/>
      <w:ind w:left="600" w:hanging="200"/>
    </w:pPr>
  </w:style>
  <w:style w:type="paragraph" w:styleId="45">
    <w:name w:val="index 4"/>
    <w:basedOn w:val="a"/>
    <w:next w:val="a"/>
    <w:locked/>
    <w:rsid w:val="008F41CF"/>
    <w:pPr>
      <w:spacing w:after="0"/>
      <w:ind w:left="800" w:hanging="200"/>
    </w:pPr>
  </w:style>
  <w:style w:type="paragraph" w:styleId="55">
    <w:name w:val="index 5"/>
    <w:basedOn w:val="a"/>
    <w:next w:val="a"/>
    <w:locked/>
    <w:rsid w:val="008F41CF"/>
    <w:pPr>
      <w:spacing w:after="0"/>
      <w:ind w:left="1000" w:hanging="200"/>
    </w:pPr>
  </w:style>
  <w:style w:type="paragraph" w:styleId="62">
    <w:name w:val="index 6"/>
    <w:basedOn w:val="a"/>
    <w:next w:val="a"/>
    <w:qFormat/>
    <w:locked/>
    <w:rsid w:val="008F41CF"/>
    <w:pPr>
      <w:spacing w:after="0"/>
      <w:ind w:left="1200" w:hanging="200"/>
    </w:pPr>
  </w:style>
  <w:style w:type="paragraph" w:styleId="72">
    <w:name w:val="index 7"/>
    <w:basedOn w:val="a"/>
    <w:next w:val="a"/>
    <w:locked/>
    <w:rsid w:val="008F41CF"/>
    <w:pPr>
      <w:spacing w:after="0"/>
      <w:ind w:left="1400" w:hanging="200"/>
    </w:pPr>
  </w:style>
  <w:style w:type="paragraph" w:styleId="82">
    <w:name w:val="index 8"/>
    <w:basedOn w:val="a"/>
    <w:next w:val="a"/>
    <w:locked/>
    <w:rsid w:val="008F41CF"/>
    <w:pPr>
      <w:spacing w:after="0"/>
      <w:ind w:left="1600" w:hanging="200"/>
    </w:pPr>
  </w:style>
  <w:style w:type="paragraph" w:styleId="92">
    <w:name w:val="index 9"/>
    <w:basedOn w:val="a"/>
    <w:next w:val="a"/>
    <w:locked/>
    <w:rsid w:val="008F41CF"/>
    <w:pPr>
      <w:spacing w:after="0"/>
      <w:ind w:left="1800" w:hanging="200"/>
    </w:pPr>
  </w:style>
  <w:style w:type="paragraph" w:styleId="afff">
    <w:name w:val="index heading"/>
    <w:basedOn w:val="a"/>
    <w:next w:val="12"/>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d">
    <w:name w:val="List Continue 2"/>
    <w:basedOn w:val="a"/>
    <w:locked/>
    <w:rsid w:val="008F41CF"/>
    <w:pPr>
      <w:spacing w:after="120"/>
      <w:ind w:left="566"/>
      <w:contextualSpacing/>
    </w:pPr>
  </w:style>
  <w:style w:type="paragraph" w:styleId="3a">
    <w:name w:val="List Continue 3"/>
    <w:basedOn w:val="a"/>
    <w:locked/>
    <w:rsid w:val="008F41CF"/>
    <w:pPr>
      <w:spacing w:after="120"/>
      <w:ind w:left="849"/>
      <w:contextualSpacing/>
    </w:pPr>
  </w:style>
  <w:style w:type="paragraph" w:styleId="46">
    <w:name w:val="List Continue 4"/>
    <w:basedOn w:val="a"/>
    <w:locked/>
    <w:rsid w:val="008F41CF"/>
    <w:pPr>
      <w:spacing w:after="120"/>
      <w:ind w:left="1132"/>
      <w:contextualSpacing/>
    </w:pPr>
  </w:style>
  <w:style w:type="paragraph" w:styleId="56">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DDCD8C9-1189-4BB9-B32D-00A47EF6D62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129</Pages>
  <Words>61691</Words>
  <Characters>351639</Characters>
  <Application>Microsoft Office Word</Application>
  <DocSecurity>0</DocSecurity>
  <Lines>2930</Lines>
  <Paragraphs>825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412505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NEC - Rao</cp:lastModifiedBy>
  <cp:revision>3</cp:revision>
  <cp:lastPrinted>2017-05-08T10:55:00Z</cp:lastPrinted>
  <dcterms:created xsi:type="dcterms:W3CDTF">2025-09-30T07:16:00Z</dcterms:created>
  <dcterms:modified xsi:type="dcterms:W3CDTF">2025-09-30T10:14:00Z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MSIP_Label_4d2f777e-4347-4fc6-823a-b44ab313546a_Enabled">
    <vt:lpwstr>true</vt:lpwstr>
  </property>
  <property fmtid="{D5CDD505-2E9C-101B-9397-08002B2CF9AE}" pid="60" name="MSIP_Label_4d2f777e-4347-4fc6-823a-b44ab313546a_SetDate">
    <vt:lpwstr>2025-04-29T17:38:53Z</vt:lpwstr>
  </property>
  <property fmtid="{D5CDD505-2E9C-101B-9397-08002B2CF9AE}" pid="61" name="MSIP_Label_4d2f777e-4347-4fc6-823a-b44ab313546a_Method">
    <vt:lpwstr>Standard</vt:lpwstr>
  </property>
  <property fmtid="{D5CDD505-2E9C-101B-9397-08002B2CF9AE}" pid="62" name="MSIP_Label_4d2f777e-4347-4fc6-823a-b44ab313546a_Name">
    <vt:lpwstr>Non-Public</vt:lpwstr>
  </property>
  <property fmtid="{D5CDD505-2E9C-101B-9397-08002B2CF9AE}" pid="63" name="MSIP_Label_4d2f777e-4347-4fc6-823a-b44ab313546a_SiteId">
    <vt:lpwstr>e351b779-f6d5-4e50-8568-80e922d180ae</vt:lpwstr>
  </property>
  <property fmtid="{D5CDD505-2E9C-101B-9397-08002B2CF9AE}" pid="64" name="MSIP_Label_4d2f777e-4347-4fc6-823a-b44ab313546a_ActionId">
    <vt:lpwstr>4089cea6-381b-4164-bbc5-dfd8b570d699</vt:lpwstr>
  </property>
  <property fmtid="{D5CDD505-2E9C-101B-9397-08002B2CF9AE}" pid="65" name="MSIP_Label_4d2f777e-4347-4fc6-823a-b44ab313546a_ContentBits">
    <vt:lpwstr>0</vt:lpwstr>
  </property>
  <property fmtid="{D5CDD505-2E9C-101B-9397-08002B2CF9AE}" pid="66" name="MSIP_Label_4d2f777e-4347-4fc6-823a-b44ab313546a_Tag">
    <vt:lpwstr>10, 3, 0, 1</vt:lpwstr>
  </property>
  <property fmtid="{D5CDD505-2E9C-101B-9397-08002B2CF9AE}" pid="67" name="_readonly">
    <vt:lpwstr/>
  </property>
  <property fmtid="{D5CDD505-2E9C-101B-9397-08002B2CF9AE}" pid="68" name="_change">
    <vt:lpwstr/>
  </property>
  <property fmtid="{D5CDD505-2E9C-101B-9397-08002B2CF9AE}" pid="69" name="_full-control">
    <vt:lpwstr/>
  </property>
  <property fmtid="{D5CDD505-2E9C-101B-9397-08002B2CF9AE}" pid="70" name="sflag">
    <vt:lpwstr>1744680694</vt:lpwstr>
  </property>
  <property fmtid="{D5CDD505-2E9C-101B-9397-08002B2CF9AE}" pid="71" name="CWMe0581660266f11f08000718400007084">
    <vt:lpwstr>CWMBhNsIL1Xri+UZBmeS8zYrZ7iswZqscSVey4UO5j+zWuNRUrpBJ/YQD4fAjhaRCaP4vtTDOOquvDMG5SpXULEaA==</vt:lpwstr>
  </property>
  <property fmtid="{D5CDD505-2E9C-101B-9397-08002B2CF9AE}" pid="72" name="FLCMData">
    <vt:lpwstr>A00C9489B873658374B4ECD3FAAA5E279579DD237D30C1DC7294D49E8A8CC3F5BE69EAEFCF432B7D62C7B2BC55EF2A3E934F3BE44AE1B5DB3E4518C2B7DEE97D</vt:lpwstr>
  </property>
  <property fmtid="{D5CDD505-2E9C-101B-9397-08002B2CF9AE}" pid="73" name="DocumentId">
    <vt:lpwstr/>
  </property>
</Properties>
</file>