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ul-TrafficInfoReportingConfig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proofErr w:type="spellStart"/>
      <w:r w:rsidRPr="00EE6E73">
        <w:rPr>
          <w:i/>
          <w:iCs/>
        </w:rPr>
        <w:t>ul-TrafficInfoReportingConfig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proofErr w:type="spellStart"/>
      <w:r w:rsidRPr="00EE6E73">
        <w:rPr>
          <w:i/>
        </w:rPr>
        <w:t>ul-TrafficInfoReportingConfig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proofErr w:type="spellStart"/>
      <w:r w:rsidRPr="00EE6E73">
        <w:rPr>
          <w:i/>
        </w:rPr>
        <w:t>obtainCommonLocation</w:t>
      </w:r>
      <w:bookmarkEnd w:id="40"/>
      <w:bookmarkEnd w:id="41"/>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proofErr w:type="spellStart"/>
      <w:r w:rsidRPr="00EE6E73">
        <w:rPr>
          <w:i/>
        </w:rPr>
        <w:t>ul-TrafficInfoReportingConfig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2DC1D8AC" w:rsidR="005D39B1" w:rsidRPr="00BF04D6" w:rsidRDefault="005D39B1" w:rsidP="005D39B1">
      <w:pPr>
        <w:pStyle w:val="B1"/>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id="44" w:author="Huawei (Rama)" w:date="2025-09-26T15:32:00Z">
        <w:r w:rsidR="00481B3D">
          <w:t>[RIL]: H056 LPWUS</w:t>
        </w:r>
      </w:ins>
    </w:p>
    <w:p w14:paraId="0B24C33E" w14:textId="31639AC1" w:rsidR="005D39B1" w:rsidRPr="00140DE9" w:rsidRDefault="005D39B1" w:rsidP="005D39B1">
      <w:pPr>
        <w:pStyle w:val="B1"/>
      </w:pPr>
      <w:r w:rsidRPr="0096519C">
        <w:t>1&gt;</w:t>
      </w:r>
      <w:r w:rsidRPr="0096519C">
        <w:tab/>
        <w:t>stop timer T3</w:t>
      </w:r>
      <w:r>
        <w:t>46xx</w:t>
      </w:r>
      <w:r w:rsidRPr="0096519C">
        <w:t>, if running</w:t>
      </w:r>
      <w:r>
        <w:t>;</w:t>
      </w:r>
      <w:ins w:id="45" w:author="Huawei (Rama)" w:date="2025-09-26T15:34:00Z">
        <w:r w:rsidR="00BF04D6">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6.5pt" o:ole="">
            <v:imagedata r:id="rId14" o:title=""/>
          </v:shape>
          <o:OLEObject Type="Embed" ProgID="Mscgen.Chart" ShapeID="_x0000_i1025" DrawAspect="Content" ObjectID="_1820651493"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proofErr w:type="spellStart"/>
      <w:r w:rsidRPr="00EB5E4D">
        <w:rPr>
          <w:i/>
          <w:iCs/>
        </w:rPr>
        <w:t>candidateServingFreqListNR</w:t>
      </w:r>
      <w:bookmarkEnd w:id="61"/>
      <w:proofErr w:type="spellEnd"/>
      <w:r w:rsidRPr="00EB5E4D">
        <w:t xml:space="preserve"> or frequency ranges included in </w:t>
      </w:r>
      <w:bookmarkStart w:id="62" w:name="_Hlk142356338"/>
      <w:proofErr w:type="spellStart"/>
      <w:r w:rsidRPr="00EB5E4D">
        <w:rPr>
          <w:i/>
          <w:iCs/>
        </w:rPr>
        <w:t>candidateServingFreqRangeListNR</w:t>
      </w:r>
      <w:bookmarkEnd w:id="62"/>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SCell or </w:t>
      </w:r>
      <w:proofErr w:type="spellStart"/>
      <w:r w:rsidRPr="00EB5E4D">
        <w:t>SCells</w:t>
      </w:r>
      <w:proofErr w:type="spellEnd"/>
      <w:r w:rsidRPr="00EB5E4D">
        <w:t xml:space="preserve"> is configured that is deactivated, reporting IDC problems indicates an anticipation that the activation of the SCell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lastRenderedPageBreak/>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ul-TrafficInfo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iCs/>
        </w:rPr>
        <w:t>ul-TrafficInfo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229992E3" w:rsidR="00525EFB" w:rsidRPr="008F41CF" w:rsidRDefault="00525EFB" w:rsidP="00525EFB">
      <w:pPr>
        <w:ind w:left="1135" w:hanging="284"/>
      </w:pPr>
      <w:r w:rsidRPr="008F41CF">
        <w:t>3&gt;</w:t>
      </w:r>
      <w:r w:rsidRPr="008F41CF">
        <w:tab/>
        <w:t>start the timer T346</w:t>
      </w:r>
      <w:r>
        <w:t>xx</w:t>
      </w:r>
      <w:r w:rsidRPr="008F41CF">
        <w:t xml:space="preserve"> with the timer value </w:t>
      </w:r>
      <w:ins w:id="66" w:author="ZTE" w:date="2025-09-29T11:45:00Z" w16du:dateUtc="2025-09-29T03:45:00Z">
        <w:r w:rsidR="008446F4">
          <w:rPr>
            <w:rFonts w:eastAsia="等线" w:hint="eastAsia"/>
          </w:rPr>
          <w:t xml:space="preserve">[RIL]: Z051, LPWUS </w:t>
        </w:r>
      </w:ins>
      <w:r w:rsidRPr="008F41CF">
        <w:t xml:space="preserve">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7" w:name="_Toc193445757"/>
      <w:bookmarkStart w:id="68" w:name="_Toc193451562"/>
      <w:bookmarkStart w:id="69" w:name="_Toc193462827"/>
      <w:bookmarkStart w:id="70"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63"/>
      <w:bookmarkEnd w:id="67"/>
      <w:bookmarkEnd w:id="68"/>
      <w:bookmarkEnd w:id="69"/>
      <w:bookmarkEnd w:id="70"/>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-Starting-SFN-AndSubframe</w:t>
      </w:r>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w:t>
      </w:r>
      <w:proofErr w:type="spellEnd"/>
      <w:r w:rsidRPr="00EB5E4D">
        <w:t xml:space="preserve">-ReleasePreference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proofErr w:type="spellStart"/>
      <w:r w:rsidRPr="00EB5E4D">
        <w:rPr>
          <w:rFonts w:eastAsia="宋体"/>
          <w:i/>
          <w:lang w:eastAsia="en-US"/>
        </w:rPr>
        <w:t>ul-TrafficInfoProhibitTimer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71"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r w:rsidRPr="00EB5E4D">
        <w:rPr>
          <w:rFonts w:eastAsia="宋体"/>
          <w:i/>
          <w:iCs/>
        </w:rPr>
        <w:t>RRCReconfiguration</w:t>
      </w:r>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72" w:name="_Toc60777089"/>
      <w:bookmarkStart w:id="73" w:name="_Toc193445999"/>
      <w:bookmarkStart w:id="74" w:name="_Toc193451804"/>
      <w:bookmarkStart w:id="75" w:name="_Toc193463074"/>
      <w:bookmarkStart w:id="76" w:name="_Toc201295361"/>
      <w:bookmarkStart w:id="77" w:name="_Hlk54206646"/>
      <w:r w:rsidRPr="00EE6E73">
        <w:t>6.2.2</w:t>
      </w:r>
      <w:r w:rsidRPr="00EE6E73">
        <w:tab/>
        <w:t>Message definitions</w:t>
      </w:r>
      <w:bookmarkEnd w:id="72"/>
      <w:bookmarkEnd w:id="73"/>
      <w:bookmarkEnd w:id="74"/>
      <w:bookmarkEnd w:id="75"/>
      <w:bookmarkEnd w:id="76"/>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8" w:name="_Toc60777108"/>
      <w:bookmarkStart w:id="79" w:name="_Toc193446023"/>
      <w:bookmarkStart w:id="80" w:name="_Toc193451828"/>
      <w:bookmarkStart w:id="81" w:name="_Toc193463098"/>
      <w:bookmarkStart w:id="82" w:name="_Toc201295385"/>
      <w:bookmarkStart w:id="83" w:name="MCCQCTEMPBM_00000112"/>
      <w:bookmarkEnd w:id="77"/>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8"/>
      <w:bookmarkEnd w:id="79"/>
      <w:bookmarkEnd w:id="80"/>
      <w:bookmarkEnd w:id="81"/>
      <w:bookmarkEnd w:id="82"/>
    </w:p>
    <w:bookmarkEnd w:id="83"/>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lastRenderedPageBreak/>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lastRenderedPageBreak/>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PCell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PCell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4" w:name="_Toc60777128"/>
      <w:bookmarkStart w:id="85" w:name="_Toc193446043"/>
      <w:bookmarkStart w:id="86" w:name="_Toc193451848"/>
      <w:bookmarkStart w:id="87" w:name="_Toc193463118"/>
      <w:bookmarkStart w:id="88" w:name="_Toc201295405"/>
      <w:bookmarkStart w:id="8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4"/>
      <w:bookmarkEnd w:id="85"/>
      <w:bookmarkEnd w:id="86"/>
      <w:bookmarkEnd w:id="87"/>
      <w:bookmarkEnd w:id="88"/>
    </w:p>
    <w:bookmarkEnd w:id="8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90"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1" w:author="Huawei (Rama)" w:date="2025-09-22T09:01:00Z">
        <w:r w:rsidR="0038156D">
          <w:t>[RIL]: H050</w:t>
        </w:r>
      </w:ins>
      <w:ins w:id="92"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90"/>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3"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3"/>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w:t>
            </w:r>
            <w:proofErr w:type="spellStart"/>
            <w:r w:rsidRPr="002117B1">
              <w:rPr>
                <w:rFonts w:ascii="Arial" w:hAnsi="Arial"/>
                <w:sz w:val="18"/>
                <w:lang w:eastAsia="en-GB"/>
              </w:rPr>
              <w:t>subMilliSeconds</w:t>
            </w:r>
            <w:proofErr w:type="spellEnd"/>
            <w:r w:rsidRPr="002117B1">
              <w:rPr>
                <w:rFonts w:ascii="Arial" w:hAnsi="Arial"/>
                <w:sz w:val="18"/>
                <w:lang w:eastAsia="en-GB"/>
              </w:rPr>
              <w:t>) or in ms (</w:t>
            </w:r>
            <w:proofErr w:type="spellStart"/>
            <w:r w:rsidRPr="002117B1">
              <w:rPr>
                <w:rFonts w:ascii="Arial" w:hAnsi="Arial"/>
                <w:sz w:val="18"/>
                <w:lang w:eastAsia="en-GB"/>
              </w:rPr>
              <w:t>milliSecond</w:t>
            </w:r>
            <w:proofErr w:type="spellEnd"/>
            <w:r w:rsidRPr="002117B1">
              <w:rPr>
                <w:rFonts w:ascii="Arial" w:hAnsi="Arial"/>
                <w:sz w:val="18"/>
                <w:lang w:eastAsia="en-GB"/>
              </w:rPr>
              <w:t>).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4" w:name="OLE_LINK14"/>
            <w:r w:rsidRPr="002117B1">
              <w:rPr>
                <w:rFonts w:ascii="Arial" w:hAnsi="Arial"/>
                <w:sz w:val="18"/>
              </w:rPr>
              <w:t xml:space="preserve">SCell(s) </w:t>
            </w:r>
            <w:bookmarkEnd w:id="94"/>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6A02F46E"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ins w:id="95"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p>
          <w:p w14:paraId="164AEDEA" w14:textId="2CCDC4B4" w:rsidR="004D3C3B" w:rsidRPr="00A20874" w:rsidRDefault="004D3C3B" w:rsidP="00C5169E">
            <w:pPr>
              <w:keepNext/>
              <w:keepLines/>
              <w:spacing w:after="0"/>
              <w:rPr>
                <w:rFonts w:ascii="Arial" w:eastAsia="等线" w:hAnsi="Arial" w:hint="eastAsia"/>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ins w:id="96" w:author="CATT" w:date="2025-09-28T09:16:00Z">
              <w:r w:rsidR="00761D83">
                <w:rPr>
                  <w:rFonts w:ascii="Arial" w:eastAsia="等线" w:hAnsi="Arial" w:hint="eastAsia"/>
                  <w:sz w:val="18"/>
                </w:rPr>
                <w:t xml:space="preserve"> </w:t>
              </w:r>
              <w:r w:rsidR="00761D83">
                <w:t xml:space="preserve">[RIL]: </w:t>
              </w:r>
              <w:r w:rsidR="00761D83">
                <w:rPr>
                  <w:rFonts w:eastAsia="等线" w:hint="eastAsia"/>
                </w:rPr>
                <w:t>C02</w:t>
              </w:r>
              <w:r w:rsidR="00C5169E">
                <w:rPr>
                  <w:rFonts w:eastAsia="等线" w:hint="eastAsia"/>
                </w:rPr>
                <w:t>8</w:t>
              </w:r>
              <w:r w:rsidR="00761D83">
                <w:t>, LPWUS</w:t>
              </w:r>
            </w:ins>
            <w:r>
              <w:rPr>
                <w:rFonts w:ascii="Arial" w:hAnsi="Arial"/>
                <w:sz w:val="18"/>
                <w:lang w:eastAsia="en-GB"/>
              </w:rPr>
              <w:t xml:space="preserve"> </w:t>
            </w:r>
            <w:r w:rsidRPr="00DA31D2">
              <w:rPr>
                <w:rFonts w:ascii="Arial" w:hAnsi="Arial"/>
                <w:sz w:val="18"/>
                <w:lang w:eastAsia="en-GB"/>
              </w:rPr>
              <w:t>Value in ms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7"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ins w:id="98" w:author="ZTE" w:date="2025-09-29T11:39:00Z" w16du:dateUtc="2025-09-29T03:39:00Z">
              <w:r w:rsidR="00A20874">
                <w:rPr>
                  <w:rFonts w:ascii="Arial" w:eastAsia="等线" w:hAnsi="Arial" w:hint="eastAsia"/>
                  <w:sz w:val="18"/>
                </w:rPr>
                <w:t>[RIL]: Z05</w:t>
              </w:r>
            </w:ins>
            <w:ins w:id="99" w:author="ZTE" w:date="2025-09-29T11:44:00Z" w16du:dateUtc="2025-09-29T03:44:00Z">
              <w:r w:rsidR="008446F4">
                <w:rPr>
                  <w:rFonts w:ascii="Arial" w:eastAsia="等线" w:hAnsi="Arial" w:hint="eastAsia"/>
                  <w:sz w:val="18"/>
                </w:rPr>
                <w:t>2</w:t>
              </w:r>
            </w:ins>
            <w:ins w:id="100" w:author="ZTE" w:date="2025-09-29T11:39:00Z" w16du:dateUtc="2025-09-29T03:39:00Z">
              <w:r w:rsidR="00A20874">
                <w:rPr>
                  <w:rFonts w:ascii="Arial" w:eastAsia="等线" w:hAnsi="Arial" w:hint="eastAsia"/>
                  <w:sz w:val="18"/>
                </w:rPr>
                <w:t>, LPWUS</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Value in ms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ms.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01" w:name="_Toc60777140"/>
      <w:bookmarkStart w:id="102" w:name="_Toc193446056"/>
      <w:bookmarkStart w:id="103" w:name="_Toc193451861"/>
      <w:bookmarkStart w:id="104" w:name="_Toc193463131"/>
      <w:bookmarkStart w:id="105" w:name="_Toc201295418"/>
      <w:r w:rsidRPr="00E82D2A">
        <w:rPr>
          <w:rFonts w:ascii="Arial" w:hAnsi="Arial"/>
          <w:sz w:val="28"/>
        </w:rPr>
        <w:t>6.3.1</w:t>
      </w:r>
      <w:r w:rsidRPr="00E82D2A">
        <w:rPr>
          <w:rFonts w:ascii="Arial" w:hAnsi="Arial"/>
          <w:sz w:val="28"/>
        </w:rPr>
        <w:tab/>
        <w:t>System information blocks</w:t>
      </w:r>
      <w:bookmarkEnd w:id="101"/>
      <w:bookmarkEnd w:id="102"/>
      <w:bookmarkEnd w:id="103"/>
      <w:bookmarkEnd w:id="104"/>
      <w:bookmarkEnd w:id="105"/>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06" w:name="_Toc60777141"/>
      <w:bookmarkStart w:id="107" w:name="_Toc193446057"/>
      <w:bookmarkStart w:id="108" w:name="_Toc193451862"/>
      <w:bookmarkStart w:id="109" w:name="_Toc193463132"/>
      <w:bookmarkStart w:id="110" w:name="_Toc201295419"/>
      <w:bookmarkStart w:id="111"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06"/>
      <w:bookmarkEnd w:id="107"/>
      <w:bookmarkEnd w:id="108"/>
      <w:bookmarkEnd w:id="109"/>
      <w:bookmarkEnd w:id="110"/>
    </w:p>
    <w:bookmarkEnd w:id="111"/>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12"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13"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14"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5"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6"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7"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18"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19" w:author="vivo-Chenli" w:date="2025-09-26T16:41:00Z">
              <w:r w:rsidR="00F16A37">
                <w:rPr>
                  <w:rFonts w:cs="Arial"/>
                  <w:szCs w:val="18"/>
                </w:rPr>
                <w:t>, [RIL]: V005, LPWUS</w:t>
              </w:r>
            </w:ins>
          </w:p>
        </w:tc>
      </w:tr>
      <w:bookmarkEnd w:id="114"/>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lastRenderedPageBreak/>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20" w:name="_Toc60777158"/>
      <w:bookmarkStart w:id="121" w:name="_Toc193446086"/>
      <w:bookmarkStart w:id="122" w:name="_Toc193451891"/>
      <w:bookmarkStart w:id="123" w:name="_Toc193463161"/>
      <w:bookmarkStart w:id="124" w:name="_Toc201295448"/>
      <w:bookmarkStart w:id="125" w:name="_Hlk54206873"/>
      <w:r w:rsidRPr="00EE6E73">
        <w:t>6.3.2</w:t>
      </w:r>
      <w:r w:rsidRPr="00EE6E73">
        <w:tab/>
        <w:t>Radio resource control information elements</w:t>
      </w:r>
      <w:bookmarkEnd w:id="120"/>
      <w:bookmarkEnd w:id="121"/>
      <w:bookmarkEnd w:id="122"/>
      <w:bookmarkEnd w:id="123"/>
      <w:bookmarkEnd w:id="124"/>
    </w:p>
    <w:bookmarkEnd w:id="125"/>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6" w:name="_Toc60777231"/>
      <w:bookmarkStart w:id="127" w:name="_Toc193446177"/>
      <w:bookmarkStart w:id="128" w:name="_Toc193451982"/>
      <w:bookmarkStart w:id="129" w:name="_Toc193463252"/>
      <w:bookmarkStart w:id="130" w:name="_Toc201295539"/>
      <w:bookmarkStart w:id="131"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126"/>
      <w:bookmarkEnd w:id="127"/>
      <w:bookmarkEnd w:id="128"/>
      <w:bookmarkEnd w:id="129"/>
      <w:bookmarkEnd w:id="130"/>
      <w:proofErr w:type="spellEnd"/>
    </w:p>
    <w:bookmarkEnd w:id="131"/>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32"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33"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34"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5" w:author="Huawei (Rama)" w:date="2025-09-22T09:03:00Z">
        <w:r w:rsidR="00743F7D">
          <w:t>[RIL]: H05</w:t>
        </w:r>
      </w:ins>
      <w:ins w:id="136" w:author="Huawei (Rama)" w:date="2025-09-22T09:04:00Z">
        <w:r w:rsidR="00743F7D">
          <w:t>2</w:t>
        </w:r>
      </w:ins>
      <w:ins w:id="137"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38" w:author="Ericsson Martin" w:date="2025-09-26T10:19:00Z"/>
        </w:rPr>
      </w:pPr>
      <w:ins w:id="139" w:author="Huawei (Rama)" w:date="2025-09-22T09:05:00Z">
        <w:r>
          <w:t xml:space="preserve">[RIL]: H053, LPWUS </w:t>
        </w:r>
      </w:ins>
    </w:p>
    <w:p w14:paraId="27356FDC" w14:textId="70A54E87" w:rsidR="00C07731" w:rsidRPr="006D0C02" w:rsidRDefault="00B95B11" w:rsidP="00C07731">
      <w:pPr>
        <w:pStyle w:val="PL"/>
      </w:pPr>
      <w:ins w:id="140"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41"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r w:rsidRPr="009C661B">
              <w:rPr>
                <w:rFonts w:ascii="Arial" w:hAnsi="Arial"/>
                <w:b/>
                <w:i/>
                <w:sz w:val="18"/>
                <w:lang w:eastAsia="sv-SE"/>
              </w:rPr>
              <w:t>-RedCap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ms,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ms,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ms,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ms,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ms,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 xml:space="preserve">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lastRenderedPageBreak/>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lastRenderedPageBreak/>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42" w:name="_Toc60777307"/>
      <w:bookmarkStart w:id="143" w:name="_Toc193446308"/>
      <w:bookmarkStart w:id="144" w:name="_Toc193452113"/>
      <w:bookmarkStart w:id="145" w:name="_Toc193463385"/>
      <w:bookmarkStart w:id="146" w:name="_Toc201295672"/>
      <w:bookmarkStart w:id="147"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42"/>
      <w:bookmarkEnd w:id="143"/>
      <w:bookmarkEnd w:id="144"/>
      <w:bookmarkEnd w:id="145"/>
      <w:bookmarkEnd w:id="146"/>
      <w:proofErr w:type="spellEnd"/>
    </w:p>
    <w:bookmarkEnd w:id="147"/>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48" w:author="Ericsson Martin" w:date="2025-09-19T14:24:00Z">
        <w:r w:rsidR="00136E37" w:rsidRPr="00136E37">
          <w:t>[RIL]: E00</w:t>
        </w:r>
      </w:ins>
      <w:ins w:id="149" w:author="Ericsson Martin" w:date="2025-09-19T15:11:00Z">
        <w:r w:rsidR="00245781">
          <w:t>7</w:t>
        </w:r>
      </w:ins>
      <w:ins w:id="150" w:author="Ericsson Martin" w:date="2025-09-19T14:24:00Z">
        <w:r w:rsidR="00136E37" w:rsidRPr="00136E37">
          <w:t xml:space="preserve"> LPWUS</w:t>
        </w:r>
      </w:ins>
      <w:ins w:id="151" w:author="Ericsson Martin" w:date="2025-09-26T17: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lastRenderedPageBreak/>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71DC4699" w:rsidR="00CC59AD" w:rsidRPr="00F21557" w:rsidRDefault="00CC59AD" w:rsidP="00CC59AD">
      <w:pPr>
        <w:pStyle w:val="PL"/>
        <w:rPr>
          <w:rFonts w:eastAsia="等线"/>
          <w:lang w:eastAsia="zh-CN"/>
        </w:rPr>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id="152" w:author="CATT" w:date="2025-09-28T09:11:00Z">
        <w:r w:rsidR="00DF4D37">
          <w:rPr>
            <w:rFonts w:eastAsia="等线" w:hint="eastAsia"/>
            <w:color w:val="808080"/>
            <w:lang w:eastAsia="zh-CN"/>
          </w:rPr>
          <w:t xml:space="preserve"> </w:t>
        </w:r>
        <w:r w:rsidR="00DF4D37">
          <w:t xml:space="preserve">[RIL]: </w:t>
        </w:r>
        <w:r w:rsidR="00DF4D37">
          <w:rPr>
            <w:rFonts w:eastAsia="等线" w:hint="eastAsia"/>
            <w:lang w:eastAsia="zh-CN"/>
          </w:rPr>
          <w:t>C027</w:t>
        </w:r>
        <w:r w:rsidR="00DF4D37">
          <w:t>, LPWUS</w:t>
        </w:r>
      </w:ins>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w:t>
            </w:r>
            <w:proofErr w:type="spellEnd"/>
            <w:r w:rsidRPr="009C661B">
              <w:rPr>
                <w:rFonts w:ascii="Arial" w:hAnsi="Arial"/>
                <w:b/>
                <w:bCs/>
                <w:i/>
                <w:iCs/>
                <w:kern w:val="2"/>
                <w:sz w:val="18"/>
                <w:lang w:eastAsia="sv-SE"/>
              </w:rPr>
              <w:t>-</w:t>
            </w:r>
            <w:proofErr w:type="spellStart"/>
            <w:r w:rsidRPr="009C661B">
              <w:rPr>
                <w:rFonts w:ascii="Arial" w:hAnsi="Arial"/>
                <w:b/>
                <w:bCs/>
                <w:i/>
                <w:iCs/>
                <w:kern w:val="2"/>
                <w:sz w:val="18"/>
                <w:lang w:eastAsia="sv-SE"/>
              </w:rPr>
              <w:t>BlindDetectionCA</w:t>
            </w:r>
            <w:proofErr w:type="spellEnd"/>
            <w:r w:rsidRPr="009C661B">
              <w:rPr>
                <w:rFonts w:ascii="Arial" w:hAnsi="Arial"/>
                <w:b/>
                <w:bCs/>
                <w:i/>
                <w:iCs/>
                <w:kern w:val="2"/>
                <w:sz w:val="18"/>
                <w:lang w:eastAsia="sv-SE"/>
              </w:rPr>
              <w:t>-CombIndicator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w:t>
            </w:r>
            <w:proofErr w:type="spellEnd"/>
            <w:r w:rsidRPr="009C661B">
              <w:rPr>
                <w:rFonts w:ascii="Arial" w:hAnsi="Arial"/>
                <w:i/>
                <w:iCs/>
                <w:kern w:val="2"/>
                <w:sz w:val="18"/>
                <w:lang w:eastAsia="sv-SE"/>
              </w:rPr>
              <w:t>-</w:t>
            </w:r>
            <w:proofErr w:type="spellStart"/>
            <w:r w:rsidRPr="009C661B">
              <w:rPr>
                <w:rFonts w:ascii="Arial" w:hAnsi="Arial"/>
                <w:i/>
                <w:iCs/>
                <w:kern w:val="2"/>
                <w:sz w:val="18"/>
                <w:lang w:eastAsia="sv-SE"/>
              </w:rPr>
              <w:t>BlindDetectionCA</w:t>
            </w:r>
            <w:proofErr w:type="spellEnd"/>
            <w:r w:rsidRPr="009C661B">
              <w:rPr>
                <w:rFonts w:ascii="Arial" w:hAnsi="Arial"/>
                <w:i/>
                <w:iCs/>
                <w:kern w:val="2"/>
                <w:sz w:val="18"/>
                <w:lang w:eastAsia="sv-SE"/>
              </w:rPr>
              <w:t>-CombIndicator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ul</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2DB2D5D" w:rsidR="000C28E1" w:rsidRPr="00353F8B" w:rsidRDefault="000C28E1" w:rsidP="007268F3">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ins w:id="153" w:author="CATT" w:date="2025-09-28T09:17:00Z">
              <w:r w:rsidR="007268F3">
                <w:rPr>
                  <w:rFonts w:eastAsia="等线" w:hint="eastAsia"/>
                  <w:szCs w:val="22"/>
                </w:rPr>
                <w:t xml:space="preserve"> </w:t>
              </w:r>
              <w:r w:rsidR="007268F3">
                <w:t xml:space="preserve">[RIL]: </w:t>
              </w:r>
              <w:r w:rsidR="007268F3">
                <w:rPr>
                  <w:rFonts w:eastAsia="等线" w:hint="eastAsia"/>
                </w:rPr>
                <w:t>C030</w:t>
              </w:r>
              <w:r w:rsidR="007268F3">
                <w:t>, LPWUS</w:t>
              </w:r>
            </w:ins>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54"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55" w:name="_Toc60777354"/>
      <w:bookmarkStart w:id="156" w:name="_Toc193446361"/>
      <w:bookmarkStart w:id="157" w:name="_Toc193452166"/>
      <w:bookmarkStart w:id="158" w:name="_Toc193463438"/>
      <w:r w:rsidRPr="00D839FF">
        <w:rPr>
          <w:rFonts w:eastAsia="宋体"/>
        </w:rPr>
        <w:t>–</w:t>
      </w:r>
      <w:r w:rsidRPr="00D839FF">
        <w:rPr>
          <w:rFonts w:eastAsia="宋体"/>
        </w:rPr>
        <w:tab/>
      </w:r>
      <w:bookmarkEnd w:id="155"/>
      <w:bookmarkEnd w:id="156"/>
      <w:bookmarkEnd w:id="157"/>
      <w:bookmarkEnd w:id="158"/>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59" w:name="_Toc20426198"/>
      <w:bookmarkStart w:id="160" w:name="_Toc29321595"/>
      <w:r w:rsidRPr="001804B0">
        <w:rPr>
          <w:rFonts w:ascii="Arial" w:hAnsi="Arial"/>
          <w:sz w:val="28"/>
          <w:lang w:eastAsia="x-none"/>
        </w:rPr>
        <w:t>6.3.4</w:t>
      </w:r>
      <w:r w:rsidRPr="001804B0">
        <w:rPr>
          <w:rFonts w:ascii="Arial" w:hAnsi="Arial"/>
          <w:sz w:val="28"/>
          <w:lang w:eastAsia="x-none"/>
        </w:rPr>
        <w:tab/>
        <w:t>Other information elements</w:t>
      </w:r>
      <w:bookmarkEnd w:id="159"/>
      <w:bookmarkEnd w:id="160"/>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61" w:name="_Toc60777512"/>
      <w:bookmarkStart w:id="162" w:name="_Toc193446567"/>
      <w:bookmarkStart w:id="163" w:name="_Toc193452372"/>
      <w:bookmarkStart w:id="164" w:name="_Toc193463644"/>
      <w:bookmarkStart w:id="165" w:name="_Toc201295931"/>
      <w:bookmarkStart w:id="166"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61"/>
      <w:bookmarkEnd w:id="162"/>
      <w:bookmarkEnd w:id="163"/>
      <w:bookmarkEnd w:id="164"/>
      <w:bookmarkEnd w:id="165"/>
      <w:proofErr w:type="spellEnd"/>
    </w:p>
    <w:bookmarkEnd w:id="166"/>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w:t>
            </w:r>
            <w:proofErr w:type="spellEnd"/>
            <w:r w:rsidRPr="002D6A74">
              <w:rPr>
                <w:rFonts w:ascii="Arial" w:hAnsi="Arial"/>
                <w:bCs/>
                <w:i/>
                <w:iCs/>
                <w:sz w:val="18"/>
                <w:lang w:eastAsia="en-GB"/>
              </w:rPr>
              <w: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3DB399C8" w:rsidR="003D2FE9" w:rsidRPr="002D6A74" w:rsidRDefault="003D2FE9" w:rsidP="00DF4D3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id="167" w:author="CATT" w:date="2025-09-28T09:12:00Z">
              <w:r w:rsidR="00DF4D37">
                <w:t xml:space="preserve">[RIL]: </w:t>
              </w:r>
              <w:r w:rsidR="00DF4D37">
                <w:rPr>
                  <w:rFonts w:eastAsia="等线" w:hint="eastAsia"/>
                </w:rPr>
                <w:t>C029</w:t>
              </w:r>
              <w:r w:rsidR="00DF4D37">
                <w:t>, LPWUS</w:t>
              </w:r>
            </w:ins>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w:t>
            </w:r>
            <w:proofErr w:type="spellEnd"/>
            <w:r w:rsidRPr="002D6A74">
              <w:rPr>
                <w:rFonts w:ascii="Arial" w:hAnsi="Arial"/>
                <w:bCs/>
                <w:i/>
                <w:sz w:val="18"/>
                <w:lang w:eastAsia="en-GB"/>
              </w:rPr>
              <w:t>-Meas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PCell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PCell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ul-TrafficInfoProhibitTimer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ul-TrafficInfoReportingConfig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68" w:name="_Toc60777558"/>
      <w:bookmarkStart w:id="169" w:name="_Toc193446656"/>
      <w:bookmarkStart w:id="170" w:name="_Toc193452461"/>
      <w:bookmarkStart w:id="171" w:name="_Toc193463735"/>
      <w:bookmarkStart w:id="172" w:name="_Toc201296022"/>
      <w:r w:rsidRPr="003D2FE9">
        <w:rPr>
          <w:rFonts w:ascii="Arial" w:hAnsi="Arial"/>
          <w:sz w:val="32"/>
        </w:rPr>
        <w:t>6.4</w:t>
      </w:r>
      <w:r w:rsidRPr="003D2FE9">
        <w:rPr>
          <w:rFonts w:ascii="Arial" w:hAnsi="Arial"/>
          <w:sz w:val="32"/>
        </w:rPr>
        <w:tab/>
        <w:t>RRC multiplicity and type constraint values</w:t>
      </w:r>
      <w:bookmarkEnd w:id="168"/>
      <w:bookmarkEnd w:id="169"/>
      <w:bookmarkEnd w:id="170"/>
      <w:bookmarkEnd w:id="171"/>
      <w:bookmarkEnd w:id="172"/>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73" w:name="_Toc60777559"/>
      <w:bookmarkStart w:id="174" w:name="_Toc193446657"/>
      <w:bookmarkStart w:id="175" w:name="_Toc193452462"/>
      <w:bookmarkStart w:id="176" w:name="_Toc193463736"/>
      <w:bookmarkStart w:id="177" w:name="_Toc201296023"/>
      <w:bookmarkStart w:id="178" w:name="MCCQCTEMPBM_00000736"/>
      <w:r w:rsidRPr="003D2FE9">
        <w:rPr>
          <w:rFonts w:ascii="Arial" w:hAnsi="Arial"/>
          <w:sz w:val="28"/>
        </w:rPr>
        <w:t>–</w:t>
      </w:r>
      <w:r w:rsidRPr="003D2FE9">
        <w:rPr>
          <w:rFonts w:ascii="Arial" w:hAnsi="Arial"/>
          <w:sz w:val="28"/>
        </w:rPr>
        <w:tab/>
        <w:t>Multiplicity and type constraint definitions</w:t>
      </w:r>
      <w:bookmarkEnd w:id="173"/>
      <w:bookmarkEnd w:id="174"/>
      <w:bookmarkEnd w:id="175"/>
      <w:bookmarkEnd w:id="176"/>
      <w:bookmarkEnd w:id="177"/>
    </w:p>
    <w:bookmarkEnd w:id="178"/>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79" w:name="_Toc60777577"/>
      <w:bookmarkStart w:id="180" w:name="_Toc193446681"/>
      <w:bookmarkStart w:id="181" w:name="_Toc193452486"/>
      <w:bookmarkStart w:id="182" w:name="_Toc193463761"/>
      <w:bookmarkStart w:id="183" w:name="_Toc201296048"/>
      <w:r w:rsidRPr="00EE6E73">
        <w:lastRenderedPageBreak/>
        <w:t>7.1.1</w:t>
      </w:r>
      <w:r w:rsidRPr="00EE6E73">
        <w:tab/>
        <w:t>Timers (Informative)</w:t>
      </w:r>
      <w:bookmarkEnd w:id="179"/>
      <w:bookmarkEnd w:id="180"/>
      <w:bookmarkEnd w:id="181"/>
      <w:bookmarkEnd w:id="182"/>
      <w:bookmarkEnd w:id="18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r w:rsidRPr="00EE6E73">
              <w:rPr>
                <w:i/>
                <w:lang w:eastAsia="en-GB"/>
              </w:rPr>
              <w:t>RRCReconfiguration</w:t>
            </w:r>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RRCReconfiguration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r w:rsidRPr="00EE6E73">
              <w:rPr>
                <w:i/>
                <w:lang w:eastAsia="en-GB"/>
              </w:rPr>
              <w:t>RRCReconfiguration</w:t>
            </w:r>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RRCRelease, RRCRelease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RRCRelease,</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r w:rsidRPr="00EE6E73">
              <w:rPr>
                <w:i/>
                <w:lang w:eastAsia="en-GB"/>
              </w:rPr>
              <w:t>RRCRelease</w:t>
            </w:r>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ul-TrafficInfo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ul-TrafficInfoReportingConfig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ul-TrafficInfoReportingConfig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SCell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B57C" w14:textId="77777777" w:rsidR="00D1313F" w:rsidRPr="007B4B4C" w:rsidRDefault="00D1313F">
      <w:pPr>
        <w:spacing w:after="0"/>
      </w:pPr>
      <w:r w:rsidRPr="007B4B4C">
        <w:separator/>
      </w:r>
    </w:p>
  </w:endnote>
  <w:endnote w:type="continuationSeparator" w:id="0">
    <w:p w14:paraId="554E952A" w14:textId="77777777" w:rsidR="00D1313F" w:rsidRPr="007B4B4C" w:rsidRDefault="00D1313F">
      <w:pPr>
        <w:spacing w:after="0"/>
      </w:pPr>
      <w:r w:rsidRPr="007B4B4C">
        <w:continuationSeparator/>
      </w:r>
    </w:p>
  </w:endnote>
  <w:endnote w:type="continuationNotice" w:id="1">
    <w:p w14:paraId="7217772D" w14:textId="77777777" w:rsidR="00D1313F" w:rsidRPr="007B4B4C" w:rsidRDefault="00D131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5C8BE" w14:textId="77777777" w:rsidR="00D1313F" w:rsidRPr="007B4B4C" w:rsidRDefault="00D1313F">
      <w:pPr>
        <w:spacing w:after="0"/>
      </w:pPr>
      <w:r w:rsidRPr="007B4B4C">
        <w:separator/>
      </w:r>
    </w:p>
  </w:footnote>
  <w:footnote w:type="continuationSeparator" w:id="0">
    <w:p w14:paraId="2AD3DE10" w14:textId="77777777" w:rsidR="00D1313F" w:rsidRPr="007B4B4C" w:rsidRDefault="00D1313F">
      <w:pPr>
        <w:spacing w:after="0"/>
      </w:pPr>
      <w:r w:rsidRPr="007B4B4C">
        <w:continuationSeparator/>
      </w:r>
    </w:p>
  </w:footnote>
  <w:footnote w:type="continuationNotice" w:id="1">
    <w:p w14:paraId="5DF0445E" w14:textId="77777777" w:rsidR="00D1313F" w:rsidRPr="007B4B4C" w:rsidRDefault="00D131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21557">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648251">
    <w:abstractNumId w:val="9"/>
  </w:num>
  <w:num w:numId="2" w16cid:durableId="984549978">
    <w:abstractNumId w:val="2"/>
  </w:num>
  <w:num w:numId="3" w16cid:durableId="550382721">
    <w:abstractNumId w:val="1"/>
  </w:num>
  <w:num w:numId="4" w16cid:durableId="1038972771">
    <w:abstractNumId w:val="0"/>
  </w:num>
  <w:num w:numId="5" w16cid:durableId="579172308">
    <w:abstractNumId w:val="4"/>
  </w:num>
  <w:num w:numId="6" w16cid:durableId="988362717">
    <w:abstractNumId w:val="3"/>
  </w:num>
  <w:num w:numId="7" w16cid:durableId="942806143">
    <w:abstractNumId w:val="7"/>
  </w:num>
  <w:num w:numId="8" w16cid:durableId="700475321">
    <w:abstractNumId w:val="6"/>
  </w:num>
  <w:num w:numId="9" w16cid:durableId="1085609518">
    <w:abstractNumId w:val="5"/>
  </w:num>
  <w:num w:numId="10" w16cid:durableId="42469407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ZTE">
    <w15:presenceInfo w15:providerId="None" w15:userId="ZTE"/>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8E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3B"/>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3F8B"/>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3E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6F7"/>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8F3"/>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1D83"/>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995"/>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6F4"/>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874"/>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69E"/>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DF3"/>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3F"/>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D37"/>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57"/>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2BA59942-FEE2-4DE8-961C-8183AF5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274E7-9D6A-40FD-AB88-AD0C9F0509B6}">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129</Pages>
  <Words>61679</Words>
  <Characters>351574</Characters>
  <Application>Microsoft Office Word</Application>
  <DocSecurity>0</DocSecurity>
  <Lines>2929</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cp:lastModifiedBy>
  <cp:revision>7</cp:revision>
  <cp:lastPrinted>2017-05-08T10:55:00Z</cp:lastPrinted>
  <dcterms:created xsi:type="dcterms:W3CDTF">2025-09-28T01:23:00Z</dcterms:created>
  <dcterms:modified xsi:type="dcterms:W3CDTF">2025-09-29T03:45:00Z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