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proofErr w:type="spellStart"/>
      <w:r w:rsidRPr="00EE6E73">
        <w:rPr>
          <w:i/>
        </w:rPr>
        <w:t>obtainCommonLocation</w:t>
      </w:r>
      <w:bookmarkEnd w:id="40"/>
      <w:bookmarkEnd w:id="41"/>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3" w:name="_Toc60776965"/>
      <w:bookmarkStart w:id="44" w:name="_Toc193445754"/>
      <w:bookmarkStart w:id="45" w:name="_Toc193451559"/>
      <w:bookmarkStart w:id="46" w:name="_Toc193462824"/>
      <w:bookmarkStart w:id="47" w:name="_Toc201295111"/>
      <w:r w:rsidRPr="00EB5E4D">
        <w:rPr>
          <w:rFonts w:ascii="Arial" w:hAnsi="Arial"/>
          <w:sz w:val="28"/>
        </w:rPr>
        <w:t>5.7.4</w:t>
      </w:r>
      <w:r w:rsidRPr="00EB5E4D">
        <w:rPr>
          <w:rFonts w:ascii="Arial" w:hAnsi="Arial"/>
          <w:sz w:val="28"/>
        </w:rPr>
        <w:tab/>
        <w:t>UE Assistance Information</w:t>
      </w:r>
      <w:bookmarkEnd w:id="43"/>
      <w:bookmarkEnd w:id="44"/>
      <w:bookmarkEnd w:id="45"/>
      <w:bookmarkEnd w:id="46"/>
      <w:bookmarkEnd w:id="47"/>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8" w:name="_Toc60776966"/>
      <w:bookmarkStart w:id="49" w:name="_Toc193445755"/>
      <w:bookmarkStart w:id="50" w:name="_Toc193451560"/>
      <w:bookmarkStart w:id="51" w:name="_Toc193462825"/>
      <w:bookmarkStart w:id="52" w:name="_Toc201295112"/>
      <w:r w:rsidRPr="00EB5E4D">
        <w:rPr>
          <w:rFonts w:ascii="Arial" w:hAnsi="Arial"/>
          <w:sz w:val="24"/>
        </w:rPr>
        <w:t>5.7.4.1</w:t>
      </w:r>
      <w:r w:rsidRPr="00EB5E4D">
        <w:rPr>
          <w:rFonts w:ascii="Arial" w:hAnsi="Arial"/>
          <w:sz w:val="24"/>
        </w:rPr>
        <w:tab/>
        <w:t>General</w:t>
      </w:r>
      <w:bookmarkEnd w:id="48"/>
      <w:bookmarkEnd w:id="49"/>
      <w:bookmarkEnd w:id="50"/>
      <w:bookmarkEnd w:id="51"/>
      <w:bookmarkEnd w:id="52"/>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25pt" o:ole="">
            <v:imagedata r:id="rId14" o:title=""/>
          </v:shape>
          <o:OLEObject Type="Embed" ProgID="Mscgen.Chart" ShapeID="_x0000_i1025" DrawAspect="Content" ObjectID="_1820390330"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3"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4" w:name="_Toc193445756"/>
      <w:bookmarkStart w:id="55" w:name="_Toc193451561"/>
      <w:bookmarkStart w:id="56" w:name="_Toc193462826"/>
      <w:bookmarkStart w:id="57" w:name="_Toc201295113"/>
      <w:r w:rsidRPr="00EB5E4D">
        <w:rPr>
          <w:rFonts w:ascii="Arial" w:hAnsi="Arial"/>
          <w:sz w:val="24"/>
        </w:rPr>
        <w:t>5.7.4.2</w:t>
      </w:r>
      <w:r w:rsidRPr="00EB5E4D">
        <w:rPr>
          <w:rFonts w:ascii="Arial" w:hAnsi="Arial"/>
          <w:sz w:val="24"/>
        </w:rPr>
        <w:tab/>
        <w:t>Initiation</w:t>
      </w:r>
      <w:bookmarkEnd w:id="53"/>
      <w:bookmarkEnd w:id="54"/>
      <w:bookmarkEnd w:id="55"/>
      <w:bookmarkEnd w:id="56"/>
      <w:bookmarkEnd w:id="57"/>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8" w:name="_Hlk142356366"/>
      <w:proofErr w:type="spellStart"/>
      <w:r w:rsidRPr="00EB5E4D">
        <w:rPr>
          <w:i/>
          <w:iCs/>
        </w:rPr>
        <w:t>candidateServingFreqListNR</w:t>
      </w:r>
      <w:bookmarkEnd w:id="58"/>
      <w:proofErr w:type="spellEnd"/>
      <w:r w:rsidRPr="00EB5E4D">
        <w:t xml:space="preserve"> or frequency ranges included in </w:t>
      </w:r>
      <w:bookmarkStart w:id="59" w:name="_Hlk142356338"/>
      <w:proofErr w:type="spellStart"/>
      <w:r w:rsidRPr="00EB5E4D">
        <w:rPr>
          <w:i/>
          <w:iCs/>
        </w:rPr>
        <w:t>candidateServingFreqRangeListNR</w:t>
      </w:r>
      <w:bookmarkEnd w:id="59"/>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lastRenderedPageBreak/>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0"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1"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2"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1"/>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3" w:name="_Toc193445757"/>
      <w:bookmarkStart w:id="64" w:name="_Toc193451562"/>
      <w:bookmarkStart w:id="65" w:name="_Toc193462827"/>
      <w:bookmarkStart w:id="66"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60"/>
      <w:bookmarkEnd w:id="63"/>
      <w:bookmarkEnd w:id="64"/>
      <w:bookmarkEnd w:id="65"/>
      <w:bookmarkEnd w:id="66"/>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 xml:space="preserve">serving cell(s), except </w:t>
      </w:r>
      <w:proofErr w:type="spellStart"/>
      <w:r w:rsidRPr="00EB5E4D">
        <w:rPr>
          <w:rFonts w:eastAsia="等线"/>
        </w:rPr>
        <w:t>PCell</w:t>
      </w:r>
      <w:proofErr w:type="spellEnd"/>
      <w:r w:rsidRPr="00EB5E4D">
        <w:rPr>
          <w:rFonts w:eastAsia="等线"/>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w:t>
      </w:r>
      <w:proofErr w:type="spellStart"/>
      <w:r w:rsidRPr="00EB5E4D">
        <w:rPr>
          <w:rFonts w:eastAsia="宋体"/>
          <w:i/>
          <w:lang w:eastAsia="en-US"/>
        </w:rPr>
        <w:t>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67"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proofErr w:type="spellStart"/>
      <w:r w:rsidRPr="00EB5E4D">
        <w:rPr>
          <w:rFonts w:eastAsia="宋体"/>
          <w:i/>
          <w:iCs/>
        </w:rPr>
        <w:t>RRCReconfiguration</w:t>
      </w:r>
      <w:proofErr w:type="spellEnd"/>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30"/>
      </w:pPr>
      <w:bookmarkStart w:id="68" w:name="_Toc60777089"/>
      <w:bookmarkStart w:id="69" w:name="_Toc193445999"/>
      <w:bookmarkStart w:id="70" w:name="_Toc193451804"/>
      <w:bookmarkStart w:id="71" w:name="_Toc193463074"/>
      <w:bookmarkStart w:id="72" w:name="_Toc201295361"/>
      <w:bookmarkStart w:id="73" w:name="_Hlk54206646"/>
      <w:r w:rsidRPr="00EE6E73">
        <w:t>6.2.2</w:t>
      </w:r>
      <w:r w:rsidRPr="00EE6E73">
        <w:tab/>
        <w:t>Message definitions</w:t>
      </w:r>
      <w:bookmarkEnd w:id="68"/>
      <w:bookmarkEnd w:id="69"/>
      <w:bookmarkEnd w:id="70"/>
      <w:bookmarkEnd w:id="71"/>
      <w:bookmarkEnd w:id="72"/>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4" w:name="_Toc60777108"/>
      <w:bookmarkStart w:id="75" w:name="_Toc193446023"/>
      <w:bookmarkStart w:id="76" w:name="_Toc193451828"/>
      <w:bookmarkStart w:id="77" w:name="_Toc193463098"/>
      <w:bookmarkStart w:id="78" w:name="_Toc201295385"/>
      <w:bookmarkStart w:id="79" w:name="MCCQCTEMPBM_00000112"/>
      <w:bookmarkEnd w:id="73"/>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4"/>
      <w:bookmarkEnd w:id="75"/>
      <w:bookmarkEnd w:id="76"/>
      <w:bookmarkEnd w:id="77"/>
      <w:bookmarkEnd w:id="78"/>
    </w:p>
    <w:bookmarkEnd w:id="79"/>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lastRenderedPageBreak/>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lastRenderedPageBreak/>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0" w:name="_Toc60777128"/>
      <w:bookmarkStart w:id="81" w:name="_Toc193446043"/>
      <w:bookmarkStart w:id="82" w:name="_Toc193451848"/>
      <w:bookmarkStart w:id="83" w:name="_Toc193463118"/>
      <w:bookmarkStart w:id="84" w:name="_Toc201295405"/>
      <w:bookmarkStart w:id="85"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0"/>
      <w:bookmarkEnd w:id="81"/>
      <w:bookmarkEnd w:id="82"/>
      <w:bookmarkEnd w:id="83"/>
      <w:bookmarkEnd w:id="84"/>
    </w:p>
    <w:bookmarkEnd w:id="85"/>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6"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7" w:author="Huawei (Rama)" w:date="2025-09-22T09:01:00Z">
        <w:r w:rsidR="0038156D">
          <w:t>[RIL]: H050</w:t>
        </w:r>
      </w:ins>
      <w:ins w:id="88"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6"/>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9"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89"/>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0" w:name="OLE_LINK14"/>
            <w:proofErr w:type="spellStart"/>
            <w:r w:rsidRPr="002117B1">
              <w:rPr>
                <w:rFonts w:ascii="Arial" w:hAnsi="Arial"/>
                <w:sz w:val="18"/>
              </w:rPr>
              <w:t>SCell</w:t>
            </w:r>
            <w:proofErr w:type="spellEnd"/>
            <w:r w:rsidRPr="002117B1">
              <w:rPr>
                <w:rFonts w:ascii="Arial" w:hAnsi="Arial"/>
                <w:sz w:val="18"/>
              </w:rPr>
              <w:t xml:space="preserve">(s) </w:t>
            </w:r>
            <w:bookmarkEnd w:id="90"/>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w:t>
            </w:r>
            <w:proofErr w:type="spellStart"/>
            <w:r w:rsidRPr="002117B1">
              <w:rPr>
                <w:rFonts w:ascii="Arial" w:eastAsia="等线" w:hAnsi="Arial"/>
                <w:sz w:val="18"/>
              </w:rPr>
              <w:t>PCell</w:t>
            </w:r>
            <w:proofErr w:type="spellEnd"/>
            <w:r w:rsidRPr="002117B1">
              <w:rPr>
                <w:rFonts w:ascii="Arial" w:eastAsia="等线"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1" w:name="_Toc60777140"/>
      <w:bookmarkStart w:id="92" w:name="_Toc193446056"/>
      <w:bookmarkStart w:id="93" w:name="_Toc193451861"/>
      <w:bookmarkStart w:id="94" w:name="_Toc193463131"/>
      <w:bookmarkStart w:id="95" w:name="_Toc201295418"/>
      <w:r w:rsidRPr="00E82D2A">
        <w:rPr>
          <w:rFonts w:ascii="Arial" w:hAnsi="Arial"/>
          <w:sz w:val="28"/>
        </w:rPr>
        <w:t>6.3.1</w:t>
      </w:r>
      <w:r w:rsidRPr="00E82D2A">
        <w:rPr>
          <w:rFonts w:ascii="Arial" w:hAnsi="Arial"/>
          <w:sz w:val="28"/>
        </w:rPr>
        <w:tab/>
        <w:t>System information blocks</w:t>
      </w:r>
      <w:bookmarkEnd w:id="91"/>
      <w:bookmarkEnd w:id="92"/>
      <w:bookmarkEnd w:id="93"/>
      <w:bookmarkEnd w:id="94"/>
      <w:bookmarkEnd w:id="95"/>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96" w:name="_Toc60777141"/>
      <w:bookmarkStart w:id="97" w:name="_Toc193446057"/>
      <w:bookmarkStart w:id="98" w:name="_Toc193451862"/>
      <w:bookmarkStart w:id="99" w:name="_Toc193463132"/>
      <w:bookmarkStart w:id="100" w:name="_Toc201295419"/>
      <w:bookmarkStart w:id="101"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96"/>
      <w:bookmarkEnd w:id="97"/>
      <w:bookmarkEnd w:id="98"/>
      <w:bookmarkEnd w:id="99"/>
      <w:bookmarkEnd w:id="100"/>
    </w:p>
    <w:bookmarkEnd w:id="101"/>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77777777"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2"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3"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04"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05" w:author="vivo-Chenli" w:date="2025-09-26T11:05:00Z">
              <w:r w:rsidR="009C372A">
                <w:rPr>
                  <w:rFonts w:ascii="Arial" w:hAnsi="Arial" w:cs="Arial"/>
                  <w:sz w:val="18"/>
                  <w:szCs w:val="18"/>
                </w:rPr>
                <w:t xml:space="preserve">, </w:t>
              </w:r>
              <w:r w:rsidR="009C372A">
                <w:rPr>
                  <w:rFonts w:ascii="Arial" w:hAnsi="Arial" w:cs="Arial"/>
                  <w:sz w:val="18"/>
                  <w:szCs w:val="18"/>
                </w:rPr>
                <w:t>[RIL]: V00</w:t>
              </w:r>
              <w:r w:rsidR="009C372A">
                <w:rPr>
                  <w:rFonts w:ascii="Arial" w:hAnsi="Arial" w:cs="Arial"/>
                  <w:sz w:val="18"/>
                  <w:szCs w:val="18"/>
                </w:rPr>
                <w:t>4</w:t>
              </w:r>
              <w:r w:rsidR="009C372A">
                <w:rPr>
                  <w:rFonts w:ascii="Arial" w:hAnsi="Arial" w:cs="Arial"/>
                  <w:sz w:val="18"/>
                  <w:szCs w:val="18"/>
                </w:rPr>
                <w:t>,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647916C9"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06" w:author="vivo-Chenli" w:date="2025-09-26T11:05:00Z">
              <w:r w:rsidR="00140EAB">
                <w:rPr>
                  <w:bCs/>
                  <w:iCs/>
                </w:rPr>
                <w:t xml:space="preserve"> </w:t>
              </w:r>
              <w:r w:rsidR="00140EAB">
                <w:rPr>
                  <w:rFonts w:cs="Arial"/>
                  <w:szCs w:val="18"/>
                </w:rPr>
                <w:t>[RIL]: V00</w:t>
              </w:r>
              <w:r w:rsidR="00140EAB">
                <w:rPr>
                  <w:rFonts w:cs="Arial"/>
                  <w:szCs w:val="18"/>
                </w:rPr>
                <w:t>3</w:t>
              </w:r>
              <w:r w:rsidR="00140EAB">
                <w:rPr>
                  <w:rFonts w:cs="Arial"/>
                  <w:szCs w:val="18"/>
                </w:rPr>
                <w:t>, LPWUS</w:t>
              </w:r>
              <w:r w:rsidR="009C372A">
                <w:rPr>
                  <w:rFonts w:cs="Arial"/>
                  <w:szCs w:val="18"/>
                </w:rPr>
                <w:t xml:space="preserve">, </w:t>
              </w:r>
              <w:r w:rsidR="009C372A">
                <w:rPr>
                  <w:rFonts w:cs="Arial"/>
                  <w:szCs w:val="18"/>
                </w:rPr>
                <w:t>[RIL]: V00</w:t>
              </w:r>
              <w:r w:rsidR="009C372A">
                <w:rPr>
                  <w:rFonts w:cs="Arial"/>
                  <w:szCs w:val="18"/>
                </w:rPr>
                <w:t>5</w:t>
              </w:r>
              <w:r w:rsidR="009C372A">
                <w:rPr>
                  <w:rFonts w:cs="Arial"/>
                  <w:szCs w:val="18"/>
                </w:rPr>
                <w:t>, LPWUS</w:t>
              </w:r>
            </w:ins>
          </w:p>
        </w:tc>
      </w:tr>
      <w:bookmarkEnd w:id="102"/>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lastRenderedPageBreak/>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proofErr w:type="spellStart"/>
            <w:r w:rsidRPr="009C419C">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30"/>
      </w:pPr>
      <w:bookmarkStart w:id="107" w:name="_Toc60777158"/>
      <w:bookmarkStart w:id="108" w:name="_Toc193446086"/>
      <w:bookmarkStart w:id="109" w:name="_Toc193451891"/>
      <w:bookmarkStart w:id="110" w:name="_Toc193463161"/>
      <w:bookmarkStart w:id="111" w:name="_Toc201295448"/>
      <w:bookmarkStart w:id="112" w:name="_Hlk54206873"/>
      <w:r w:rsidRPr="00EE6E73">
        <w:t>6.3.2</w:t>
      </w:r>
      <w:r w:rsidRPr="00EE6E73">
        <w:tab/>
        <w:t>Radio resource control information elements</w:t>
      </w:r>
      <w:bookmarkEnd w:id="107"/>
      <w:bookmarkEnd w:id="108"/>
      <w:bookmarkEnd w:id="109"/>
      <w:bookmarkEnd w:id="110"/>
      <w:bookmarkEnd w:id="111"/>
    </w:p>
    <w:bookmarkEnd w:id="112"/>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13" w:name="_Toc60777231"/>
      <w:bookmarkStart w:id="114" w:name="_Toc193446177"/>
      <w:bookmarkStart w:id="115" w:name="_Toc193451982"/>
      <w:bookmarkStart w:id="116" w:name="_Toc193463252"/>
      <w:bookmarkStart w:id="117" w:name="_Toc201295539"/>
      <w:bookmarkStart w:id="118"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113"/>
      <w:bookmarkEnd w:id="114"/>
      <w:bookmarkEnd w:id="115"/>
      <w:bookmarkEnd w:id="116"/>
      <w:bookmarkEnd w:id="117"/>
      <w:proofErr w:type="spellEnd"/>
    </w:p>
    <w:bookmarkEnd w:id="118"/>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19"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0" w:author="Huawei (Rama)" w:date="2025-09-22T09:04:00Z">
        <w:r w:rsidR="00743F7D">
          <w:t>[RIL]: H051, LPWUS</w:t>
        </w:r>
      </w:ins>
    </w:p>
    <w:p w14:paraId="6E553B9D" w14:textId="77777777" w:rsidR="00C07731" w:rsidRDefault="00C07731" w:rsidP="00C07731">
      <w:pPr>
        <w:pStyle w:val="PL"/>
      </w:pPr>
      <w:r w:rsidRPr="00C311C4">
        <w:lastRenderedPageBreak/>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21" w:author="Huawei (Rama)" w:date="2025-09-22T09:03:00Z">
        <w:r w:rsidR="00743F7D">
          <w:t>[RIL]: H05</w:t>
        </w:r>
      </w:ins>
      <w:ins w:id="122" w:author="Huawei (Rama)" w:date="2025-09-22T09:04:00Z">
        <w:r w:rsidR="00743F7D">
          <w:t>2</w:t>
        </w:r>
      </w:ins>
      <w:ins w:id="123"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27356FDC" w14:textId="228BCB47" w:rsidR="00C07731" w:rsidRPr="006D0C02" w:rsidRDefault="009A3EDC" w:rsidP="00C07731">
      <w:pPr>
        <w:pStyle w:val="PL"/>
      </w:pPr>
      <w:ins w:id="124" w:author="Huawei (Rama)" w:date="2025-09-22T09:05:00Z">
        <w:r>
          <w:t xml:space="preserve">[RIL]: H053,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25" w:author="Huawei (Rama)" w:date="2025-09-22T09:07:00Z">
        <w:r>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lastRenderedPageBreak/>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 xml:space="preserve">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lastRenderedPageBreak/>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lastRenderedPageBreak/>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26" w:name="_Toc60777307"/>
      <w:bookmarkStart w:id="127" w:name="_Toc193446308"/>
      <w:bookmarkStart w:id="128" w:name="_Toc193452113"/>
      <w:bookmarkStart w:id="129" w:name="_Toc193463385"/>
      <w:bookmarkStart w:id="130" w:name="_Toc201295672"/>
      <w:bookmarkStart w:id="131"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26"/>
      <w:bookmarkEnd w:id="127"/>
      <w:bookmarkEnd w:id="128"/>
      <w:bookmarkEnd w:id="129"/>
      <w:bookmarkEnd w:id="130"/>
      <w:proofErr w:type="spellEnd"/>
    </w:p>
    <w:bookmarkEnd w:id="131"/>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32" w:author="Ericsson Martin" w:date="2025-09-19T14:24:00Z">
        <w:r w:rsidR="00136E37" w:rsidRPr="00136E37">
          <w:t>[RIL]: E00</w:t>
        </w:r>
      </w:ins>
      <w:ins w:id="133" w:author="Ericsson Martin" w:date="2025-09-19T15:11:00Z">
        <w:r w:rsidR="00245781">
          <w:t>7</w:t>
        </w:r>
      </w:ins>
      <w:ins w:id="134"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35"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3DCC6067" w:rsidR="009C661B" w:rsidRPr="00D839FF" w:rsidRDefault="009C661B" w:rsidP="009C661B">
      <w:pPr>
        <w:pStyle w:val="40"/>
        <w:rPr>
          <w:rFonts w:eastAsia="宋体"/>
        </w:rPr>
      </w:pPr>
      <w:bookmarkStart w:id="136" w:name="_Toc60777354"/>
      <w:bookmarkStart w:id="137" w:name="_Toc193446361"/>
      <w:bookmarkStart w:id="138" w:name="_Toc193452166"/>
      <w:bookmarkStart w:id="139" w:name="_Toc193463438"/>
      <w:r w:rsidRPr="00D839FF">
        <w:rPr>
          <w:rFonts w:eastAsia="宋体"/>
        </w:rPr>
        <w:t>–</w:t>
      </w:r>
      <w:r w:rsidRPr="00D839FF">
        <w:rPr>
          <w:rFonts w:eastAsia="宋体"/>
        </w:rPr>
        <w:tab/>
      </w:r>
      <w:bookmarkEnd w:id="136"/>
      <w:bookmarkEnd w:id="137"/>
      <w:bookmarkEnd w:id="138"/>
      <w:bookmarkEnd w:id="139"/>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0" w:name="_Toc20426198"/>
      <w:bookmarkStart w:id="141" w:name="_Toc29321595"/>
      <w:r w:rsidRPr="001804B0">
        <w:rPr>
          <w:rFonts w:ascii="Arial" w:hAnsi="Arial"/>
          <w:sz w:val="28"/>
          <w:lang w:eastAsia="x-none"/>
        </w:rPr>
        <w:t>6.3.4</w:t>
      </w:r>
      <w:r w:rsidRPr="001804B0">
        <w:rPr>
          <w:rFonts w:ascii="Arial" w:hAnsi="Arial"/>
          <w:sz w:val="28"/>
          <w:lang w:eastAsia="x-none"/>
        </w:rPr>
        <w:tab/>
        <w:t>Other information elements</w:t>
      </w:r>
      <w:bookmarkEnd w:id="140"/>
      <w:bookmarkEnd w:id="141"/>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2" w:name="_Toc60777512"/>
      <w:bookmarkStart w:id="143" w:name="_Toc193446567"/>
      <w:bookmarkStart w:id="144" w:name="_Toc193452372"/>
      <w:bookmarkStart w:id="145" w:name="_Toc193463644"/>
      <w:bookmarkStart w:id="146" w:name="_Toc201295931"/>
      <w:bookmarkStart w:id="147"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42"/>
      <w:bookmarkEnd w:id="143"/>
      <w:bookmarkEnd w:id="144"/>
      <w:bookmarkEnd w:id="145"/>
      <w:bookmarkEnd w:id="146"/>
      <w:proofErr w:type="spellEnd"/>
    </w:p>
    <w:bookmarkEnd w:id="147"/>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proofErr w:type="spellStart"/>
            <w:r w:rsidRPr="002D6A74">
              <w:rPr>
                <w:rFonts w:ascii="Arial" w:eastAsia="宋体" w:hAnsi="Arial"/>
                <w:i/>
                <w:iCs/>
                <w:sz w:val="18"/>
                <w:lang w:eastAsia="sv-SE"/>
              </w:rPr>
              <w:t>RRCReconfiguration</w:t>
            </w:r>
            <w:proofErr w:type="spellEnd"/>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8" w:name="_Toc60777558"/>
      <w:bookmarkStart w:id="149" w:name="_Toc193446656"/>
      <w:bookmarkStart w:id="150" w:name="_Toc193452461"/>
      <w:bookmarkStart w:id="151" w:name="_Toc193463735"/>
      <w:bookmarkStart w:id="152" w:name="_Toc201296022"/>
      <w:r w:rsidRPr="003D2FE9">
        <w:rPr>
          <w:rFonts w:ascii="Arial" w:hAnsi="Arial"/>
          <w:sz w:val="32"/>
        </w:rPr>
        <w:t>6.4</w:t>
      </w:r>
      <w:r w:rsidRPr="003D2FE9">
        <w:rPr>
          <w:rFonts w:ascii="Arial" w:hAnsi="Arial"/>
          <w:sz w:val="32"/>
        </w:rPr>
        <w:tab/>
        <w:t>RRC multiplicity and type constraint values</w:t>
      </w:r>
      <w:bookmarkEnd w:id="148"/>
      <w:bookmarkEnd w:id="149"/>
      <w:bookmarkEnd w:id="150"/>
      <w:bookmarkEnd w:id="151"/>
      <w:bookmarkEnd w:id="152"/>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3" w:name="_Toc60777559"/>
      <w:bookmarkStart w:id="154" w:name="_Toc193446657"/>
      <w:bookmarkStart w:id="155" w:name="_Toc193452462"/>
      <w:bookmarkStart w:id="156" w:name="_Toc193463736"/>
      <w:bookmarkStart w:id="157" w:name="_Toc201296023"/>
      <w:bookmarkStart w:id="158" w:name="MCCQCTEMPBM_00000736"/>
      <w:r w:rsidRPr="003D2FE9">
        <w:rPr>
          <w:rFonts w:ascii="Arial" w:hAnsi="Arial"/>
          <w:sz w:val="28"/>
        </w:rPr>
        <w:t>–</w:t>
      </w:r>
      <w:r w:rsidRPr="003D2FE9">
        <w:rPr>
          <w:rFonts w:ascii="Arial" w:hAnsi="Arial"/>
          <w:sz w:val="28"/>
        </w:rPr>
        <w:tab/>
        <w:t>Multiplicity and type constraint definitions</w:t>
      </w:r>
      <w:bookmarkEnd w:id="153"/>
      <w:bookmarkEnd w:id="154"/>
      <w:bookmarkEnd w:id="155"/>
      <w:bookmarkEnd w:id="156"/>
      <w:bookmarkEnd w:id="157"/>
    </w:p>
    <w:bookmarkEnd w:id="158"/>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30"/>
      </w:pPr>
      <w:bookmarkStart w:id="159" w:name="_Toc60777577"/>
      <w:bookmarkStart w:id="160" w:name="_Toc193446681"/>
      <w:bookmarkStart w:id="161" w:name="_Toc193452486"/>
      <w:bookmarkStart w:id="162" w:name="_Toc193463761"/>
      <w:bookmarkStart w:id="163" w:name="_Toc201296048"/>
      <w:r w:rsidRPr="00EE6E73">
        <w:lastRenderedPageBreak/>
        <w:t>7.1.1</w:t>
      </w:r>
      <w:r w:rsidRPr="00EE6E73">
        <w:tab/>
        <w:t>Timers (Informative)</w:t>
      </w:r>
      <w:bookmarkEnd w:id="159"/>
      <w:bookmarkEnd w:id="160"/>
      <w:bookmarkEnd w:id="161"/>
      <w:bookmarkEnd w:id="162"/>
      <w:bookmarkEnd w:id="16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0878" w14:textId="77777777" w:rsidR="007B0E42" w:rsidRPr="007B4B4C" w:rsidRDefault="007B0E42">
      <w:pPr>
        <w:spacing w:after="0"/>
      </w:pPr>
      <w:r w:rsidRPr="007B4B4C">
        <w:separator/>
      </w:r>
    </w:p>
  </w:endnote>
  <w:endnote w:type="continuationSeparator" w:id="0">
    <w:p w14:paraId="6E17FABD" w14:textId="77777777" w:rsidR="007B0E42" w:rsidRPr="007B4B4C" w:rsidRDefault="007B0E42">
      <w:pPr>
        <w:spacing w:after="0"/>
      </w:pPr>
      <w:r w:rsidRPr="007B4B4C">
        <w:continuationSeparator/>
      </w:r>
    </w:p>
  </w:endnote>
  <w:endnote w:type="continuationNotice" w:id="1">
    <w:p w14:paraId="44019835" w14:textId="77777777" w:rsidR="007B0E42" w:rsidRPr="007B4B4C" w:rsidRDefault="007B0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C954" w14:textId="77777777" w:rsidR="007B0E42" w:rsidRPr="007B4B4C" w:rsidRDefault="007B0E42">
      <w:pPr>
        <w:spacing w:after="0"/>
      </w:pPr>
      <w:r w:rsidRPr="007B4B4C">
        <w:separator/>
      </w:r>
    </w:p>
  </w:footnote>
  <w:footnote w:type="continuationSeparator" w:id="0">
    <w:p w14:paraId="4B2D9769" w14:textId="77777777" w:rsidR="007B0E42" w:rsidRPr="007B4B4C" w:rsidRDefault="007B0E42">
      <w:pPr>
        <w:spacing w:after="0"/>
      </w:pPr>
      <w:r w:rsidRPr="007B4B4C">
        <w:continuationSeparator/>
      </w:r>
    </w:p>
  </w:footnote>
  <w:footnote w:type="continuationNotice" w:id="1">
    <w:p w14:paraId="0D2F8BBF" w14:textId="77777777" w:rsidR="007B0E42" w:rsidRPr="007B4B4C" w:rsidRDefault="007B0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129</Pages>
  <Words>61632</Words>
  <Characters>351306</Characters>
  <Application>Microsoft Office Word</Application>
  <DocSecurity>0</DocSecurity>
  <Lines>2927</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cp:lastModifiedBy>
  <cp:revision>13</cp:revision>
  <cp:lastPrinted>2017-05-08T10:55:00Z</cp:lastPrinted>
  <dcterms:created xsi:type="dcterms:W3CDTF">2025-09-23T09:20:00Z</dcterms:created>
  <dcterms:modified xsi:type="dcterms:W3CDTF">2025-09-26T03:05:00Z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