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SimSun"/>
              </w:rPr>
              <w:t>2025-0</w:t>
            </w:r>
            <w:r w:rsidR="005B654C">
              <w:rPr>
                <w:rFonts w:eastAsia="SimSun"/>
              </w:rPr>
              <w:t>9</w:t>
            </w:r>
            <w:r>
              <w:rPr>
                <w:rFonts w:eastAsia="SimSun"/>
              </w:rPr>
              <w:t>-</w:t>
            </w:r>
            <w:r w:rsidR="005B654C">
              <w:rPr>
                <w:rFonts w:eastAsia="SimSun"/>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proofErr w:type="gramStart"/>
            <w:r>
              <w:rPr>
                <w:rFonts w:ascii="Arial" w:eastAsia="SimSun" w:hAnsi="Arial"/>
                <w:b/>
                <w:i/>
                <w:sz w:val="18"/>
                <w:lang w:eastAsia="en-US"/>
              </w:rPr>
              <w:t>A</w:t>
            </w:r>
            <w:r>
              <w:rPr>
                <w:rFonts w:ascii="Arial" w:eastAsia="SimSun" w:hAnsi="Arial"/>
                <w:i/>
                <w:sz w:val="18"/>
                <w:lang w:eastAsia="en-US"/>
              </w:rPr>
              <w:t xml:space="preserve">  (</w:t>
            </w:r>
            <w:proofErr w:type="gramEnd"/>
            <w:r>
              <w:rPr>
                <w:rFonts w:ascii="Arial" w:eastAsia="SimSun" w:hAnsi="Arial"/>
                <w:i/>
                <w:sz w:val="18"/>
                <w:lang w:eastAsia="en-US"/>
              </w:rPr>
              <w:t xml:space="preserve">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proofErr w:type="gramStart"/>
            <w:r>
              <w:rPr>
                <w:rFonts w:ascii="Arial" w:eastAsia="SimSun" w:hAnsi="Arial"/>
                <w:b/>
                <w:i/>
                <w:sz w:val="18"/>
                <w:lang w:eastAsia="en-US"/>
              </w:rPr>
              <w:t>B</w:t>
            </w:r>
            <w:r>
              <w:rPr>
                <w:rFonts w:ascii="Arial" w:eastAsia="SimSun" w:hAnsi="Arial"/>
                <w:i/>
                <w:sz w:val="18"/>
                <w:lang w:eastAsia="en-US"/>
              </w:rPr>
              <w:t xml:space="preserve">  (</w:t>
            </w:r>
            <w:proofErr w:type="gramEnd"/>
            <w:r>
              <w:rPr>
                <w:rFonts w:ascii="Arial" w:eastAsia="SimSun" w:hAnsi="Arial"/>
                <w:i/>
                <w:sz w:val="18"/>
                <w:lang w:eastAsia="en-US"/>
              </w:rPr>
              <w:t xml:space="preserve">addition of feature), </w:t>
            </w:r>
            <w:r>
              <w:rPr>
                <w:rFonts w:ascii="Arial" w:eastAsia="SimSun" w:hAnsi="Arial"/>
                <w:i/>
                <w:sz w:val="18"/>
                <w:lang w:eastAsia="en-US"/>
              </w:rPr>
              <w:br/>
            </w:r>
            <w:proofErr w:type="gramStart"/>
            <w:r>
              <w:rPr>
                <w:rFonts w:ascii="Arial" w:eastAsia="SimSun" w:hAnsi="Arial"/>
                <w:b/>
                <w:i/>
                <w:sz w:val="18"/>
                <w:lang w:eastAsia="en-US"/>
              </w:rPr>
              <w:t>C</w:t>
            </w:r>
            <w:r>
              <w:rPr>
                <w:rFonts w:ascii="Arial" w:eastAsia="SimSun" w:hAnsi="Arial"/>
                <w:i/>
                <w:sz w:val="18"/>
                <w:lang w:eastAsia="en-US"/>
              </w:rPr>
              <w:t xml:space="preserve">  (</w:t>
            </w:r>
            <w:proofErr w:type="gramEnd"/>
            <w:r>
              <w:rPr>
                <w:rFonts w:ascii="Arial" w:eastAsia="SimSun" w:hAnsi="Arial"/>
                <w:i/>
                <w:sz w:val="18"/>
                <w:lang w:eastAsia="en-US"/>
              </w:rPr>
              <w:t>functional modification of feature)</w:t>
            </w:r>
            <w:r>
              <w:rPr>
                <w:rFonts w:ascii="Arial" w:eastAsia="SimSun" w:hAnsi="Arial"/>
                <w:i/>
                <w:sz w:val="18"/>
                <w:lang w:eastAsia="en-US"/>
              </w:rPr>
              <w:br/>
            </w:r>
            <w:proofErr w:type="gramStart"/>
            <w:r>
              <w:rPr>
                <w:rFonts w:ascii="Arial" w:eastAsia="SimSun" w:hAnsi="Arial"/>
                <w:b/>
                <w:i/>
                <w:sz w:val="18"/>
                <w:lang w:eastAsia="en-US"/>
              </w:rPr>
              <w:t>D</w:t>
            </w:r>
            <w:r>
              <w:rPr>
                <w:rFonts w:ascii="Arial" w:eastAsia="SimSun" w:hAnsi="Arial"/>
                <w:i/>
                <w:sz w:val="18"/>
                <w:lang w:eastAsia="en-US"/>
              </w:rPr>
              <w:t xml:space="preserve">  (</w:t>
            </w:r>
            <w:proofErr w:type="gramEnd"/>
            <w:r>
              <w:rPr>
                <w:rFonts w:ascii="Arial" w:eastAsia="SimSun" w:hAnsi="Arial"/>
                <w:i/>
                <w:sz w:val="18"/>
                <w:lang w:eastAsia="en-US"/>
              </w:rPr>
              <w:t>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SimSun"/>
                <w:lang w:eastAsia="zh-CN"/>
              </w:rPr>
            </w:pPr>
            <w:r>
              <w:rPr>
                <w:rFonts w:eastAsia="SimSun"/>
                <w:lang w:eastAsia="zh-CN"/>
              </w:rPr>
              <w:t>New mechanisms have been agreed to support Rel-19 LP-WUS WUR in both idle/inactive and connected mode</w:t>
            </w:r>
            <w:r w:rsidR="00B662B0">
              <w:rPr>
                <w:rFonts w:eastAsia="SimSun"/>
                <w:lang w:eastAsia="zh-CN"/>
              </w:rPr>
              <w:t>s</w:t>
            </w:r>
            <w:r>
              <w:rPr>
                <w:rFonts w:eastAsia="SimSun"/>
                <w:lang w:eastAsia="zh-CN"/>
              </w:rPr>
              <w:t xml:space="preserve">. </w:t>
            </w:r>
          </w:p>
          <w:p w14:paraId="023D5EA0" w14:textId="4DFBEE22" w:rsidR="000F3D4B" w:rsidRDefault="009B3BEA" w:rsidP="006A7126">
            <w:pPr>
              <w:pStyle w:val="CRCoverPage"/>
              <w:spacing w:after="0"/>
              <w:rPr>
                <w:rFonts w:eastAsia="SimSun"/>
              </w:rPr>
            </w:pPr>
            <w:r>
              <w:rPr>
                <w:rFonts w:eastAsia="SimSun"/>
                <w:lang w:eastAsia="zh-CN"/>
              </w:rPr>
              <w:t>E</w:t>
            </w:r>
            <w:r w:rsidR="00A36C3A">
              <w:rPr>
                <w:rFonts w:eastAsia="SimSun"/>
                <w:lang w:eastAsia="zh-CN"/>
              </w:rPr>
              <w:t>nhance</w:t>
            </w:r>
            <w:r>
              <w:rPr>
                <w:rFonts w:eastAsia="SimSun"/>
                <w:lang w:eastAsia="zh-CN"/>
              </w:rPr>
              <w:t>ment on</w:t>
            </w:r>
            <w:r w:rsidR="00A36C3A">
              <w:rPr>
                <w:rFonts w:eastAsia="SimSun"/>
                <w:lang w:eastAsia="zh-CN"/>
              </w:rPr>
              <w:t xml:space="preserve"> RRM </w:t>
            </w:r>
            <w:r>
              <w:rPr>
                <w:rFonts w:eastAsia="SimSun"/>
                <w:lang w:eastAsia="zh-CN"/>
              </w:rPr>
              <w:t xml:space="preserve">measurement </w:t>
            </w:r>
            <w:r w:rsidR="00A36C3A">
              <w:rPr>
                <w:rFonts w:eastAsia="SimSun"/>
                <w:lang w:eastAsia="zh-CN"/>
              </w:rPr>
              <w:t xml:space="preserve">relaxation and </w:t>
            </w:r>
            <w:r>
              <w:rPr>
                <w:rFonts w:eastAsia="SimSun"/>
                <w:lang w:eastAsia="zh-CN"/>
              </w:rPr>
              <w:t xml:space="preserve">RRM measurement </w:t>
            </w:r>
            <w:r w:rsidR="00A36C3A">
              <w:rPr>
                <w:rFonts w:eastAsia="SimSun"/>
                <w:lang w:eastAsia="zh-CN"/>
              </w:rPr>
              <w:t>offloading in idle/inactive mode</w:t>
            </w:r>
            <w:r w:rsidR="00B662B0">
              <w:rPr>
                <w:rFonts w:eastAsia="SimSun"/>
                <w:lang w:eastAsia="zh-CN"/>
              </w:rPr>
              <w:t>s</w:t>
            </w:r>
            <w:r>
              <w:rPr>
                <w:rFonts w:eastAsia="SimSun"/>
                <w:lang w:eastAsia="zh-CN"/>
              </w:rPr>
              <w:t xml:space="preserve"> have been agreed in Rel-19</w:t>
            </w:r>
            <w:r w:rsidR="00A36C3A">
              <w:rPr>
                <w:rFonts w:eastAsia="SimSun"/>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SimSun"/>
                <w:lang w:eastAsia="zh-CN"/>
              </w:rPr>
            </w:pPr>
            <w:r>
              <w:rPr>
                <w:lang w:eastAsia="zh-CN"/>
              </w:rPr>
              <w:t xml:space="preserve">Enhancements to support </w:t>
            </w:r>
            <w:r>
              <w:rPr>
                <w:rFonts w:eastAsia="SimSun"/>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Heading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SimSun"/>
        </w:rPr>
        <w:t>ATG</w:t>
      </w:r>
      <w:r w:rsidRPr="00EE6E73">
        <w:rPr>
          <w:rFonts w:eastAsia="SimSun"/>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Conditional PSCell Addition</w:t>
      </w:r>
    </w:p>
    <w:p w14:paraId="396A4CC0" w14:textId="77777777" w:rsidR="00F96DF2" w:rsidRPr="00EE6E73" w:rsidRDefault="00F96DF2" w:rsidP="00F96DF2">
      <w:pPr>
        <w:pStyle w:val="EW"/>
      </w:pPr>
      <w:r w:rsidRPr="00EE6E73">
        <w:t>CPAC</w:t>
      </w:r>
      <w:r w:rsidRPr="00EE6E73">
        <w:tab/>
        <w:t>Conditional PSCell Addition or Change</w:t>
      </w:r>
    </w:p>
    <w:p w14:paraId="3E0F4495" w14:textId="77777777" w:rsidR="00F96DF2" w:rsidRPr="00EE6E73" w:rsidRDefault="00F96DF2" w:rsidP="00F96DF2">
      <w:pPr>
        <w:pStyle w:val="EW"/>
      </w:pPr>
      <w:r w:rsidRPr="00EE6E73">
        <w:t>CPC</w:t>
      </w:r>
      <w:r w:rsidRPr="00EE6E73">
        <w:tab/>
        <w:t>Conditional PSCell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 xml:space="preserve">Detect </w:t>
      </w:r>
      <w:proofErr w:type="gramStart"/>
      <w:r w:rsidRPr="00EE6E73">
        <w:t>And</w:t>
      </w:r>
      <w:proofErr w:type="gramEnd"/>
      <w:r w:rsidRPr="00EE6E73">
        <w:t xml:space="preserve">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Earth-Centered, Earth-Fixed</w:t>
      </w:r>
    </w:p>
    <w:p w14:paraId="6C8D1D6D" w14:textId="77777777" w:rsidR="00F96DF2" w:rsidRPr="00EE6E73" w:rsidRDefault="00F96DF2" w:rsidP="00F96DF2">
      <w:pPr>
        <w:pStyle w:val="EW"/>
      </w:pPr>
      <w:r w:rsidRPr="00EE6E73">
        <w:t>ECI</w:t>
      </w:r>
      <w:r w:rsidRPr="00EE6E73">
        <w:tab/>
        <w:t>Earth-Centered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SimSun"/>
        </w:rPr>
        <w:t>MP</w:t>
      </w:r>
      <w:r w:rsidRPr="00EE6E73">
        <w:rPr>
          <w:rFonts w:eastAsia="SimSun"/>
        </w:rPr>
        <w:tab/>
      </w:r>
      <w:proofErr w:type="gramStart"/>
      <w:r w:rsidRPr="00EE6E73">
        <w:rPr>
          <w:rFonts w:eastAsia="SimSun"/>
        </w:rPr>
        <w:t>Multi-path</w:t>
      </w:r>
      <w:proofErr w:type="gramEnd"/>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DengXian"/>
        </w:rPr>
      </w:pPr>
      <w:r w:rsidRPr="00EE6E73">
        <w:rPr>
          <w:rFonts w:eastAsia="DengXian"/>
        </w:rPr>
        <w:t>NCR</w:t>
      </w:r>
      <w:r w:rsidRPr="00EE6E73">
        <w:rPr>
          <w:rFonts w:eastAsia="DengXian"/>
        </w:rPr>
        <w:tab/>
        <w:t>Network-Controlled Repeater</w:t>
      </w:r>
    </w:p>
    <w:p w14:paraId="4A00F655" w14:textId="77777777" w:rsidR="00F96DF2" w:rsidRPr="00EE6E73" w:rsidRDefault="00F96DF2" w:rsidP="00F96DF2">
      <w:pPr>
        <w:pStyle w:val="EW"/>
        <w:rPr>
          <w:rFonts w:eastAsia="DengXian"/>
        </w:rPr>
      </w:pPr>
      <w:r w:rsidRPr="00EE6E73">
        <w:rPr>
          <w:rFonts w:eastAsia="DengXian"/>
        </w:rPr>
        <w:t>NCR-Fwd</w:t>
      </w:r>
      <w:r w:rsidRPr="00EE6E73">
        <w:rPr>
          <w:rFonts w:eastAsia="DengXian"/>
        </w:rPr>
        <w:tab/>
        <w:t>NCR Forwarding</w:t>
      </w:r>
    </w:p>
    <w:p w14:paraId="21F6EDE7" w14:textId="77777777" w:rsidR="00F96DF2" w:rsidRPr="00EE6E73" w:rsidRDefault="00F96DF2" w:rsidP="00F96DF2">
      <w:pPr>
        <w:pStyle w:val="EW"/>
        <w:rPr>
          <w:rFonts w:eastAsia="DengXian"/>
        </w:rPr>
      </w:pPr>
      <w:r w:rsidRPr="00EE6E73">
        <w:rPr>
          <w:rFonts w:eastAsia="DengXian"/>
        </w:rPr>
        <w:lastRenderedPageBreak/>
        <w:t>NCR-MT</w:t>
      </w:r>
      <w:r w:rsidRPr="00EE6E73">
        <w:rPr>
          <w:rFonts w:eastAsia="DengXian"/>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DengXian"/>
        </w:rPr>
      </w:pPr>
      <w:r w:rsidRPr="00EE6E73">
        <w:rPr>
          <w:rFonts w:eastAsia="DengXian"/>
        </w:rPr>
        <w:t>NSAG</w:t>
      </w:r>
      <w:r w:rsidRPr="00EE6E73">
        <w:rPr>
          <w:rFonts w:eastAsia="DengXian"/>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r w:rsidRPr="00EE6E73">
        <w:t>PCell</w:t>
      </w:r>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DengXian"/>
        </w:rPr>
        <w:t>PEI</w:t>
      </w:r>
      <w:r w:rsidRPr="00EE6E73">
        <w:rPr>
          <w:rFonts w:eastAsia="DengXian"/>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r w:rsidRPr="00EE6E73">
        <w:t>posSIB</w:t>
      </w:r>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r w:rsidRPr="00EE6E73">
        <w:t>PSCell</w:t>
      </w:r>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r w:rsidRPr="00EE6E73">
        <w:t>QoE</w:t>
      </w:r>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r w:rsidRPr="00EE6E73">
        <w:t>SCell</w:t>
      </w:r>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t>Sidelink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t>Sidelink</w:t>
      </w:r>
    </w:p>
    <w:p w14:paraId="2782BFB1" w14:textId="77777777" w:rsidR="00F96DF2" w:rsidRPr="00EE6E73" w:rsidRDefault="00F96DF2" w:rsidP="00F96DF2">
      <w:pPr>
        <w:pStyle w:val="EW"/>
      </w:pPr>
      <w:r w:rsidRPr="00EE6E73">
        <w:t>SL-PRS</w:t>
      </w:r>
      <w:r w:rsidRPr="00EE6E73">
        <w:tab/>
        <w:t>Sidelink Positioning Reference Signal</w:t>
      </w:r>
    </w:p>
    <w:p w14:paraId="5E00AED5" w14:textId="77777777" w:rsidR="00F96DF2" w:rsidRPr="00EE6E73" w:rsidRDefault="00F96DF2" w:rsidP="00F96DF2">
      <w:pPr>
        <w:pStyle w:val="EW"/>
      </w:pPr>
      <w:r w:rsidRPr="00EE6E73">
        <w:t>SLSS</w:t>
      </w:r>
      <w:r w:rsidRPr="00EE6E73">
        <w:tab/>
        <w:t>Sidelink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r w:rsidRPr="00EE6E73">
        <w:t>SpCell</w:t>
      </w:r>
      <w:r w:rsidRPr="00EE6E73">
        <w:tab/>
        <w:t>Special Cell</w:t>
      </w:r>
    </w:p>
    <w:p w14:paraId="4D88445A" w14:textId="77777777" w:rsidR="00F96DF2" w:rsidRPr="00EE6E73" w:rsidRDefault="00F96DF2" w:rsidP="00F96DF2">
      <w:pPr>
        <w:pStyle w:val="EW"/>
      </w:pPr>
      <w:r w:rsidRPr="00EE6E73">
        <w:t>SRAP</w:t>
      </w:r>
      <w:r w:rsidRPr="00EE6E73">
        <w:tab/>
        <w:t>Sidelink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SimSun"/>
          <w:lang w:eastAsia="en-US"/>
        </w:rPr>
      </w:pPr>
      <w:r w:rsidRPr="00EE6E73">
        <w:rPr>
          <w:rFonts w:eastAsia="SimSun"/>
          <w:lang w:eastAsia="en-US"/>
        </w:rPr>
        <w:t>U2N</w:t>
      </w:r>
      <w:r w:rsidRPr="00EE6E73">
        <w:rPr>
          <w:rFonts w:eastAsia="SimSun"/>
          <w:lang w:eastAsia="en-US"/>
        </w:rPr>
        <w:tab/>
        <w:t>UE-to-Network</w:t>
      </w:r>
    </w:p>
    <w:p w14:paraId="214AC776" w14:textId="77777777" w:rsidR="00F96DF2" w:rsidRPr="00EE6E73" w:rsidRDefault="00F96DF2" w:rsidP="00F96DF2">
      <w:pPr>
        <w:pStyle w:val="EW"/>
        <w:rPr>
          <w:rFonts w:eastAsia="SimSun"/>
          <w:lang w:eastAsia="en-US"/>
        </w:rPr>
      </w:pPr>
      <w:r w:rsidRPr="00EE6E73">
        <w:rPr>
          <w:rFonts w:eastAsia="SimSun"/>
          <w:lang w:eastAsia="en-US"/>
        </w:rPr>
        <w:t>U2U</w:t>
      </w:r>
      <w:r w:rsidRPr="00EE6E73">
        <w:rPr>
          <w:rFonts w:eastAsia="SimSun"/>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t>eXtended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Heading4"/>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SimSun"/>
        </w:rPr>
        <w:t>5.3.5.9</w:t>
      </w:r>
      <w:r w:rsidRPr="00EE6E73">
        <w:rPr>
          <w:rFonts w:eastAsia="SimSun"/>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0B097A2D" w14:textId="77777777" w:rsidR="00F96DF2" w:rsidRPr="00EE6E73" w:rsidRDefault="00F96DF2" w:rsidP="00F96DF2">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 xml:space="preserve">consider itself to be configured to send delay budget reports in accordance with </w:t>
      </w:r>
      <w:proofErr w:type="gramStart"/>
      <w:r w:rsidRPr="00EE6E73">
        <w:t>5.7.4;</w:t>
      </w:r>
      <w:proofErr w:type="gramEnd"/>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104C8F2C" w14:textId="77777777" w:rsidR="00F96DF2" w:rsidRPr="00EE6E73" w:rsidRDefault="00F96DF2" w:rsidP="00F96DF2">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 xml:space="preserve">consider itself to be configured to provide overheating assistance information in accordance with </w:t>
      </w:r>
      <w:proofErr w:type="gramStart"/>
      <w:r w:rsidRPr="00EE6E73">
        <w:t>5.7.4;</w:t>
      </w:r>
      <w:proofErr w:type="gramEnd"/>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 xml:space="preserve">consider itself not to be configured to provide overheating assistance information and stop timer T345, if </w:t>
      </w:r>
      <w:proofErr w:type="gramStart"/>
      <w:r w:rsidRPr="00EE6E73">
        <w:t>running;</w:t>
      </w:r>
      <w:proofErr w:type="gramEnd"/>
    </w:p>
    <w:p w14:paraId="766A2803"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18DFCDD" w14:textId="77777777" w:rsidR="00F96DF2" w:rsidRPr="00EE6E73" w:rsidRDefault="00F96DF2" w:rsidP="00F96DF2">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 xml:space="preserve">consider itself to be configured to provide IDC assistance information in accordance with </w:t>
      </w:r>
      <w:proofErr w:type="gramStart"/>
      <w:r w:rsidRPr="00EE6E73">
        <w:t>5.7.4;</w:t>
      </w:r>
      <w:proofErr w:type="gramEnd"/>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 xml:space="preserve">consider itself not to be configured to provide IDC assistance </w:t>
      </w:r>
      <w:proofErr w:type="gramStart"/>
      <w:r w:rsidRPr="00EE6E73">
        <w:t>information;</w:t>
      </w:r>
      <w:proofErr w:type="gramEnd"/>
    </w:p>
    <w:p w14:paraId="076B4EA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AB62A79" w14:textId="77777777" w:rsidR="00F96DF2" w:rsidRPr="00EE6E73" w:rsidRDefault="00F96DF2" w:rsidP="00F96DF2">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 xml:space="preserve">consider itself to be configured to provide its preference on DRX parameters for power saving for the cell group in accordance with </w:t>
      </w:r>
      <w:proofErr w:type="gramStart"/>
      <w:r w:rsidRPr="00EE6E73">
        <w:t>5.7.4;</w:t>
      </w:r>
      <w:proofErr w:type="gramEnd"/>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 xml:space="preserve">consider itself not to be configured to provide its preference on DRX parameters for power saving for the cell group and stop timer T346a associated with the cell group, if </w:t>
      </w:r>
      <w:proofErr w:type="gramStart"/>
      <w:r w:rsidRPr="00EE6E73">
        <w:t>running;</w:t>
      </w:r>
      <w:proofErr w:type="gramEnd"/>
    </w:p>
    <w:p w14:paraId="062A363B"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C6F247E" w14:textId="77777777" w:rsidR="00F96DF2" w:rsidRPr="00EE6E73" w:rsidRDefault="00F96DF2" w:rsidP="00F96DF2">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 xml:space="preserve">consider itself to be configured to provide its preference on the maximum aggregated bandwidth for power saving for the cell group in accordance with </w:t>
      </w:r>
      <w:proofErr w:type="gramStart"/>
      <w:r w:rsidRPr="00EE6E73">
        <w:t>5.7.4;</w:t>
      </w:r>
      <w:proofErr w:type="gramEnd"/>
    </w:p>
    <w:p w14:paraId="62EC4944"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 xml:space="preserve">consider itself to be configured to provide its preference on the maximum aggregated bandwidth for FR2-2 for power saving for the cell group in accordance with </w:t>
      </w:r>
      <w:proofErr w:type="gramStart"/>
      <w:r w:rsidRPr="00EE6E73">
        <w:t>5.7.4;</w:t>
      </w:r>
      <w:proofErr w:type="gramEnd"/>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 xml:space="preserve">consider itself not to be configured to provide its preference on the maximum aggregated bandwidth for power saving for the cell group and stop timer T346b associated with the cell group, if </w:t>
      </w:r>
      <w:proofErr w:type="gramStart"/>
      <w:r w:rsidRPr="00EE6E73">
        <w:t>running;</w:t>
      </w:r>
      <w:proofErr w:type="gramEnd"/>
    </w:p>
    <w:p w14:paraId="59C8AE5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02D623BE" w14:textId="77777777" w:rsidR="00F96DF2" w:rsidRPr="00EE6E73" w:rsidRDefault="00F96DF2" w:rsidP="00F96DF2">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 xml:space="preserve">consider itself to be configured to provide its preference on the maximum number of secondary component carriers for power saving for the cell group in accordance with </w:t>
      </w:r>
      <w:proofErr w:type="gramStart"/>
      <w:r w:rsidRPr="00EE6E73">
        <w:t>5.7.4;</w:t>
      </w:r>
      <w:proofErr w:type="gramEnd"/>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 xml:space="preserve">consider itself not to be configured to provide its preference on the maximum number of secondary component carriers for power saving for the cell group and stop timer T346c associated with the cell group, if </w:t>
      </w:r>
      <w:proofErr w:type="gramStart"/>
      <w:r w:rsidRPr="00EE6E73">
        <w:t>running;</w:t>
      </w:r>
      <w:proofErr w:type="gramEnd"/>
    </w:p>
    <w:p w14:paraId="4D2B587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12EE1179" w14:textId="77777777" w:rsidR="00F96DF2" w:rsidRPr="00EE6E73" w:rsidRDefault="00F96DF2" w:rsidP="00F96DF2">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 xml:space="preserve">consider itself to be configured to provide its preference on the maximum number of MIMO layers for power saving for the cell group in accordance with </w:t>
      </w:r>
      <w:proofErr w:type="gramStart"/>
      <w:r w:rsidRPr="00EE6E73">
        <w:t>5.7.4;</w:t>
      </w:r>
      <w:proofErr w:type="gramEnd"/>
    </w:p>
    <w:p w14:paraId="55C660BF"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 xml:space="preserve">consider itself to be configured to provide its preference on the maximum number of MIMO layers for FR2-2 for power saving for the cell group in accordance with </w:t>
      </w:r>
      <w:proofErr w:type="gramStart"/>
      <w:r w:rsidRPr="00EE6E73">
        <w:t>5.7.4;</w:t>
      </w:r>
      <w:proofErr w:type="gramEnd"/>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 xml:space="preserve">consider itself not to be configured to provide its preference on the maximum number of MIMO layers for power saving for the cell group and stop timer T346d associated with the cell group, if </w:t>
      </w:r>
      <w:proofErr w:type="gramStart"/>
      <w:r w:rsidRPr="00EE6E73">
        <w:t>running;</w:t>
      </w:r>
      <w:proofErr w:type="gramEnd"/>
    </w:p>
    <w:p w14:paraId="783AD45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03F09EB1" w14:textId="77777777" w:rsidR="00F96DF2" w:rsidRPr="00EE6E73" w:rsidRDefault="00F96DF2" w:rsidP="00F96DF2">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 xml:space="preserve">consider itself to be configured to provide its preference on the minimum scheduling offset for cross-slot scheduling for power saving for the cell group in accordance with </w:t>
      </w:r>
      <w:proofErr w:type="gramStart"/>
      <w:r w:rsidRPr="00EE6E73">
        <w:t>5.7.4;</w:t>
      </w:r>
      <w:proofErr w:type="gramEnd"/>
    </w:p>
    <w:p w14:paraId="6BD3CB8C"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37349BF1" w14:textId="77777777" w:rsidR="00F96DF2" w:rsidRPr="00EE6E73" w:rsidRDefault="00F96DF2" w:rsidP="00F96DF2">
      <w:pPr>
        <w:pStyle w:val="B4"/>
      </w:pPr>
      <w:r w:rsidRPr="00EE6E73">
        <w:t>4&gt;</w:t>
      </w:r>
      <w:r w:rsidRPr="00EE6E73">
        <w:tab/>
        <w:t xml:space="preserve">consider itself to be configured to provide its preference on the minimum scheduling offset for 480 kHz SCS and/or 960 kHz SCS for cross-slot scheduling for power saving for the cell group in accordance with </w:t>
      </w:r>
      <w:proofErr w:type="gramStart"/>
      <w:r w:rsidRPr="00EE6E73">
        <w:t>5.7.4;</w:t>
      </w:r>
      <w:proofErr w:type="gramEnd"/>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EE6E73">
        <w:t>running;</w:t>
      </w:r>
      <w:proofErr w:type="gramEnd"/>
    </w:p>
    <w:p w14:paraId="7731D64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4DF6C3A0" w14:textId="77777777" w:rsidR="00F96DF2" w:rsidRPr="00EE6E73" w:rsidRDefault="00F96DF2" w:rsidP="00F96DF2">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 xml:space="preserve">consider itself to be configured to </w:t>
      </w:r>
      <w:proofErr w:type="gramStart"/>
      <w:r w:rsidRPr="00EE6E73">
        <w:t>provide assistance</w:t>
      </w:r>
      <w:proofErr w:type="gramEnd"/>
      <w:r w:rsidRPr="00EE6E73">
        <w:t xml:space="preserve"> information to transition out of RRC_CONNECTED in accordance with </w:t>
      </w:r>
      <w:proofErr w:type="gramStart"/>
      <w:r w:rsidRPr="00EE6E73">
        <w:t>5.7.4;</w:t>
      </w:r>
      <w:proofErr w:type="gramEnd"/>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 xml:space="preserve">consider itself not to be configured to </w:t>
      </w:r>
      <w:proofErr w:type="gramStart"/>
      <w:r w:rsidRPr="00EE6E73">
        <w:t>provide assistance</w:t>
      </w:r>
      <w:proofErr w:type="gramEnd"/>
      <w:r w:rsidRPr="00EE6E73">
        <w:t xml:space="preserv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r w:rsidRPr="00D839FF">
        <w:rPr>
          <w:i/>
        </w:rPr>
        <w:t>otherConfig</w:t>
      </w:r>
      <w:r w:rsidRPr="00D839FF">
        <w:t xml:space="preserve"> includes the </w:t>
      </w:r>
      <w:r>
        <w:rPr>
          <w:i/>
          <w:iCs/>
        </w:rPr>
        <w:t>lpwus-O</w:t>
      </w:r>
      <w:r>
        <w:rPr>
          <w:i/>
        </w:rPr>
        <w:t>ffsetPreferenceConfig</w:t>
      </w:r>
      <w:r w:rsidRPr="00D839FF">
        <w:t>:</w:t>
      </w:r>
    </w:p>
    <w:p w14:paraId="5EE34450" w14:textId="77777777" w:rsidR="00F96DF2" w:rsidRPr="00D839FF" w:rsidRDefault="00F96DF2" w:rsidP="00F96DF2">
      <w:pPr>
        <w:pStyle w:val="B2"/>
      </w:pPr>
      <w:r w:rsidRPr="00D839FF">
        <w:t>2&gt;</w:t>
      </w:r>
      <w:r w:rsidRPr="00D839FF">
        <w:tab/>
        <w:t xml:space="preserve">if </w:t>
      </w:r>
      <w:r>
        <w:rPr>
          <w:i/>
          <w:iCs/>
        </w:rPr>
        <w:t>lpwus-O</w:t>
      </w:r>
      <w:r>
        <w:rPr>
          <w:i/>
        </w:rPr>
        <w:t>ffsetPreferenceConfig</w:t>
      </w:r>
      <w:r w:rsidRPr="00D839FF">
        <w:t xml:space="preserve"> is set to </w:t>
      </w:r>
      <w:r w:rsidRPr="00D839FF">
        <w:rPr>
          <w:i/>
        </w:rPr>
        <w:t>setup</w:t>
      </w:r>
      <w:r w:rsidRPr="00D839FF">
        <w:t>:</w:t>
      </w:r>
    </w:p>
    <w:p w14:paraId="4FC08881" w14:textId="77777777"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r w:rsidRPr="00F45280">
        <w:t xml:space="preserve">in accordance with </w:t>
      </w:r>
      <w:proofErr w:type="gramStart"/>
      <w:r w:rsidRPr="00F45280">
        <w:t>5.7.4;</w:t>
      </w:r>
      <w:proofErr w:type="gramEnd"/>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xml:space="preserve">, if </w:t>
      </w:r>
      <w:proofErr w:type="gramStart"/>
      <w:r w:rsidRPr="00F45280">
        <w:t>running</w:t>
      </w:r>
      <w:r>
        <w:t>;</w:t>
      </w:r>
      <w:proofErr w:type="gramEnd"/>
    </w:p>
    <w:p w14:paraId="5288BB16"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roofErr w:type="gramStart"/>
      <w:r w:rsidRPr="00EE6E73">
        <w:t>);</w:t>
      </w:r>
      <w:proofErr w:type="gramEnd"/>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62498A36" w14:textId="77777777" w:rsidR="00F96DF2" w:rsidRPr="00EE6E73" w:rsidRDefault="00F96DF2" w:rsidP="00F96DF2">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gramStart"/>
      <w:r w:rsidRPr="00EE6E73">
        <w:t>SCGFailureInformation;</w:t>
      </w:r>
      <w:proofErr w:type="gramEnd"/>
    </w:p>
    <w:p w14:paraId="3A48213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C302960" w14:textId="77777777" w:rsidR="00F96DF2" w:rsidRPr="00EE6E73" w:rsidRDefault="00F96DF2" w:rsidP="00F96DF2">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gramStart"/>
      <w:r w:rsidRPr="00EE6E73">
        <w:t>SCGFailureInformation;</w:t>
      </w:r>
      <w:proofErr w:type="gramEnd"/>
    </w:p>
    <w:p w14:paraId="5EB0509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2D11AA45" w14:textId="77777777" w:rsidR="00F96DF2" w:rsidRPr="00EE6E73" w:rsidRDefault="00F96DF2" w:rsidP="00F96DF2">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gramStart"/>
      <w:r w:rsidRPr="00EE6E73">
        <w:t>SCGFailureInformation;</w:t>
      </w:r>
      <w:proofErr w:type="gramEnd"/>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sidelink communication in accordance with </w:t>
      </w:r>
      <w:proofErr w:type="gramStart"/>
      <w:r w:rsidRPr="00EE6E73">
        <w:t>5.7.4;</w:t>
      </w:r>
      <w:proofErr w:type="gramEnd"/>
    </w:p>
    <w:p w14:paraId="51400239" w14:textId="77777777" w:rsidR="00F96DF2" w:rsidRPr="00EE6E73" w:rsidRDefault="00F96DF2" w:rsidP="00F96DF2">
      <w:pPr>
        <w:pStyle w:val="B1"/>
      </w:pPr>
      <w:r w:rsidRPr="00EE6E73">
        <w:lastRenderedPageBreak/>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1FA226B7" w14:textId="77777777" w:rsidR="00F96DF2" w:rsidRPr="00EE6E73" w:rsidRDefault="00F96DF2" w:rsidP="00F96DF2">
      <w:pPr>
        <w:pStyle w:val="B2"/>
      </w:pPr>
      <w:r w:rsidRPr="00EE6E73">
        <w:t>2&gt;</w:t>
      </w:r>
      <w:r w:rsidRPr="00EE6E73">
        <w:tab/>
        <w:t xml:space="preserve">consider itself to be configured to provide UE reference time assistance information in accordance with </w:t>
      </w:r>
      <w:proofErr w:type="gramStart"/>
      <w:r w:rsidRPr="00EE6E73">
        <w:t>5.7.4;</w:t>
      </w:r>
      <w:proofErr w:type="gramEnd"/>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 xml:space="preserve">consider itself not to be configured to provide UE reference time assistance </w:t>
      </w:r>
      <w:proofErr w:type="gramStart"/>
      <w:r w:rsidRPr="00EE6E73">
        <w:t>information;</w:t>
      </w:r>
      <w:proofErr w:type="gramEnd"/>
    </w:p>
    <w:p w14:paraId="41175A70" w14:textId="77777777" w:rsidR="00F96DF2" w:rsidRPr="00EE6E73" w:rsidRDefault="00F96DF2" w:rsidP="00F96DF2">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DengXian"/>
        </w:rPr>
        <w:t>in accordance with 5.7.10.</w:t>
      </w:r>
      <w:proofErr w:type="gramStart"/>
      <w:r w:rsidRPr="00EE6E73">
        <w:rPr>
          <w:rFonts w:eastAsia="DengXian"/>
        </w:rPr>
        <w:t>6</w:t>
      </w:r>
      <w:r w:rsidRPr="00EE6E73">
        <w:t>;</w:t>
      </w:r>
      <w:proofErr w:type="gramEnd"/>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consider itself to be configured by the corresponding cell group to provide the successful PSCell change or addition information in accordance with 5.7.10.</w:t>
      </w:r>
      <w:proofErr w:type="gramStart"/>
      <w:r w:rsidRPr="00EE6E73">
        <w:t>7;</w:t>
      </w:r>
      <w:proofErr w:type="gramEnd"/>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002833CB" w14:textId="77777777" w:rsidR="00F96DF2" w:rsidRPr="00EE6E73" w:rsidRDefault="00F96DF2" w:rsidP="00F96DF2">
      <w:pPr>
        <w:pStyle w:val="B2"/>
      </w:pPr>
      <w:r w:rsidRPr="00EE6E73">
        <w:t>2&gt;</w:t>
      </w:r>
      <w:r w:rsidRPr="00EE6E73">
        <w:tab/>
        <w:t>consider itself to be configured by the source PSCell to provide the successful PSCell change or addition information in accordance with 5.7.10.</w:t>
      </w:r>
      <w:proofErr w:type="gramStart"/>
      <w:r w:rsidRPr="00EE6E73">
        <w:t>7;</w:t>
      </w:r>
      <w:proofErr w:type="gramEnd"/>
    </w:p>
    <w:p w14:paraId="2157B309" w14:textId="77777777" w:rsidR="00F96DF2" w:rsidRPr="00EE6E73" w:rsidRDefault="00F96DF2" w:rsidP="00F96DF2">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consider itself to be configured by the target PSCell to provide the successful PSCell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7AA33956"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 xml:space="preserve">consider itself to be configured to provide its preference on FR2 UL gap in accordance with </w:t>
      </w:r>
      <w:proofErr w:type="gramStart"/>
      <w:r w:rsidRPr="00EE6E73">
        <w:t>5.7.4;</w:t>
      </w:r>
      <w:proofErr w:type="gramEnd"/>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 xml:space="preserve">consider itself not to be configured to provide its preference on FR2 UL </w:t>
      </w:r>
      <w:proofErr w:type="gramStart"/>
      <w:r w:rsidRPr="00EE6E73">
        <w:t>gap;</w:t>
      </w:r>
      <w:proofErr w:type="gramEnd"/>
    </w:p>
    <w:p w14:paraId="0F1F6D4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43AEED3E" w14:textId="77777777" w:rsidR="00F96DF2" w:rsidRPr="00EE6E73" w:rsidRDefault="00F96DF2" w:rsidP="00F96DF2">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 xml:space="preserve">consider itself to be configured to provide MUSIM assistance information for gap preference in accordance with </w:t>
      </w:r>
      <w:proofErr w:type="gramStart"/>
      <w:r w:rsidRPr="00EE6E73">
        <w:t>5.7.4</w:t>
      </w:r>
      <w:r w:rsidRPr="00EE6E73">
        <w:rPr>
          <w:iCs/>
        </w:rPr>
        <w:t>;</w:t>
      </w:r>
      <w:proofErr w:type="gramEnd"/>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 xml:space="preserve">consider itself not to be configured to provide MUSIM assistance information for gap preference and stop timer T346h, if </w:t>
      </w:r>
      <w:proofErr w:type="gramStart"/>
      <w:r w:rsidRPr="00EE6E73">
        <w:t>running</w:t>
      </w:r>
      <w:r w:rsidRPr="00EE6E73">
        <w:rPr>
          <w:iCs/>
        </w:rPr>
        <w:t>;</w:t>
      </w:r>
      <w:proofErr w:type="gramEnd"/>
    </w:p>
    <w:p w14:paraId="4DC6E769"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62A89151" w14:textId="77777777" w:rsidR="00F96DF2" w:rsidRPr="00EE6E73" w:rsidRDefault="00F96DF2" w:rsidP="00F96DF2">
      <w:pPr>
        <w:pStyle w:val="B2"/>
      </w:pPr>
      <w:r w:rsidRPr="00EE6E73">
        <w:lastRenderedPageBreak/>
        <w:t>2&gt;</w:t>
      </w:r>
      <w:r w:rsidRPr="00EE6E73">
        <w:tab/>
        <w:t xml:space="preserve">if </w:t>
      </w:r>
      <w:r w:rsidRPr="00EE6E73">
        <w:rPr>
          <w:i/>
        </w:rPr>
        <w:t>musim-LeaveAssistanceConfig</w:t>
      </w:r>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 xml:space="preserve">consider itself to be configured to provide MUSIM assistance information for leaving RRC_CONNECTED in accordance with </w:t>
      </w:r>
      <w:proofErr w:type="gramStart"/>
      <w:r w:rsidRPr="00EE6E73">
        <w:t>5.7.4</w:t>
      </w:r>
      <w:r w:rsidRPr="00EE6E73">
        <w:rPr>
          <w:iCs/>
        </w:rPr>
        <w:t>;</w:t>
      </w:r>
      <w:proofErr w:type="gramEnd"/>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EB7D1CC" w14:textId="77777777" w:rsidR="00F96DF2" w:rsidRPr="00EE6E73" w:rsidRDefault="00F96DF2" w:rsidP="00F96DF2">
      <w:pPr>
        <w:pStyle w:val="B2"/>
      </w:pPr>
      <w:r w:rsidRPr="00EE6E73">
        <w:t>2&gt;</w:t>
      </w:r>
      <w:r w:rsidRPr="00EE6E73">
        <w:tab/>
        <w:t xml:space="preserve">consider itself to be configured to provide MUSIM assistance information for gap(s) priority in accordance with </w:t>
      </w:r>
      <w:proofErr w:type="gramStart"/>
      <w:r w:rsidRPr="00EE6E73">
        <w:t>5.7.4;</w:t>
      </w:r>
      <w:proofErr w:type="gramEnd"/>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 xml:space="preserve">consider itself not to be configured to provide MUSIM assistance information for gap(s) </w:t>
      </w:r>
      <w:proofErr w:type="gramStart"/>
      <w:r w:rsidRPr="00EE6E73">
        <w:t>priority</w:t>
      </w:r>
      <w:r w:rsidRPr="00EE6E73">
        <w:rPr>
          <w:iCs/>
        </w:rPr>
        <w:t>;</w:t>
      </w:r>
      <w:proofErr w:type="gramEnd"/>
    </w:p>
    <w:p w14:paraId="09F675B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4F0FCF84" w14:textId="77777777" w:rsidR="00F96DF2" w:rsidRPr="00EE6E73" w:rsidRDefault="00F96DF2" w:rsidP="00F96DF2">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 xml:space="preserve">consider itself to be configured to provide MUSIM assistance information for capability restriction in accordance with </w:t>
      </w:r>
      <w:proofErr w:type="gramStart"/>
      <w:r w:rsidRPr="00EE6E73">
        <w:t>5.7.4</w:t>
      </w:r>
      <w:r w:rsidRPr="00EE6E73">
        <w:rPr>
          <w:iCs/>
        </w:rPr>
        <w:t>;</w:t>
      </w:r>
      <w:proofErr w:type="gramEnd"/>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 xml:space="preserve">consider itself not to be configured to provide MUSIM assistance information for capability restriction and stop timer T348 and T346n, if </w:t>
      </w:r>
      <w:proofErr w:type="gramStart"/>
      <w:r w:rsidRPr="00EE6E73">
        <w:t>running</w:t>
      </w:r>
      <w:r w:rsidRPr="00EE6E73">
        <w:rPr>
          <w:iCs/>
        </w:rPr>
        <w:t>;</w:t>
      </w:r>
      <w:proofErr w:type="gramEnd"/>
    </w:p>
    <w:p w14:paraId="2C2D65E0"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64A9FBD8" w14:textId="77777777" w:rsidR="00F96DF2" w:rsidRPr="00EE6E73" w:rsidRDefault="00F96DF2" w:rsidP="00F96DF2">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w:t>
      </w:r>
      <w:proofErr w:type="gramStart"/>
      <w:r w:rsidRPr="00EE6E73">
        <w:t>5.7.4;</w:t>
      </w:r>
      <w:proofErr w:type="gramEnd"/>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DengXian"/>
          <w:noProof/>
        </w:rPr>
        <w:t xml:space="preserve"> </w:t>
      </w:r>
      <w:r w:rsidRPr="00EE6E73">
        <w:t xml:space="preserve">and stop timer T346j associated with the cell group, if </w:t>
      </w:r>
      <w:proofErr w:type="gramStart"/>
      <w:r w:rsidRPr="00EE6E73">
        <w:t>running;</w:t>
      </w:r>
      <w:proofErr w:type="gramEnd"/>
    </w:p>
    <w:p w14:paraId="5B840931"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w:t>
      </w:r>
      <w:proofErr w:type="gramStart"/>
      <w:r w:rsidRPr="00EE6E73">
        <w:t>5.7.4;</w:t>
      </w:r>
      <w:proofErr w:type="gramEnd"/>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DengXian"/>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DengXian"/>
          <w:noProof/>
        </w:rPr>
        <w:t xml:space="preserve"> </w:t>
      </w:r>
      <w:r w:rsidRPr="00EE6E73">
        <w:t xml:space="preserve">and stop timer T346k associated with the cell group, if </w:t>
      </w:r>
      <w:proofErr w:type="gramStart"/>
      <w:r w:rsidRPr="00EE6E73">
        <w:t>running;</w:t>
      </w:r>
      <w:proofErr w:type="gramEnd"/>
    </w:p>
    <w:p w14:paraId="54D06CC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5AE98F44" w14:textId="77777777" w:rsidR="00F96DF2" w:rsidRPr="00EE6E73" w:rsidRDefault="00F96DF2" w:rsidP="00F96DF2">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 xml:space="preserve">consider itself to be configured to provide its SCG deactivation preference in accordance with </w:t>
      </w:r>
      <w:proofErr w:type="gramStart"/>
      <w:r w:rsidRPr="00EE6E73">
        <w:t>5.7.4;</w:t>
      </w:r>
      <w:proofErr w:type="gramEnd"/>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4DBADD84" w14:textId="77777777" w:rsidR="00F96DF2" w:rsidRPr="00EE6E73" w:rsidRDefault="00F96DF2" w:rsidP="00F96DF2">
      <w:pPr>
        <w:pStyle w:val="B2"/>
      </w:pPr>
      <w:r w:rsidRPr="00EE6E73">
        <w:lastRenderedPageBreak/>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 xml:space="preserve">consider itself to be configured to provide service link propagation delay difference between serving cell and neighbour cell(s) in accordance with </w:t>
      </w:r>
      <w:proofErr w:type="gramStart"/>
      <w:r w:rsidRPr="00EE6E73">
        <w:t>5.7.4;</w:t>
      </w:r>
      <w:proofErr w:type="gramEnd"/>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7C9FB07A" w14:textId="77777777" w:rsidR="00F96DF2" w:rsidRPr="00EE6E73" w:rsidRDefault="00F96DF2" w:rsidP="00F96DF2">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 xml:space="preserve">consider itself to be configured to report the fulfilment of the criterion for relaxing RRM measurements in accordance with </w:t>
      </w:r>
      <w:proofErr w:type="gramStart"/>
      <w:r w:rsidRPr="00EE6E73">
        <w:t>5.7.4;</w:t>
      </w:r>
      <w:proofErr w:type="gramEnd"/>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 xml:space="preserve">consider itself to be configured to provide its preference on multi-Rx operation for FR2 in accordance with </w:t>
      </w:r>
      <w:proofErr w:type="gramStart"/>
      <w:r w:rsidRPr="00EE6E73">
        <w:t>5.7.4;</w:t>
      </w:r>
      <w:proofErr w:type="gramEnd"/>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611BCCFC" w14:textId="77777777" w:rsidR="00F96DF2" w:rsidRPr="00EE6E73" w:rsidRDefault="00F96DF2" w:rsidP="00F96DF2">
      <w:pPr>
        <w:pStyle w:val="B3"/>
      </w:pPr>
      <w:r w:rsidRPr="00EE6E73">
        <w:t>2&gt;</w:t>
      </w:r>
      <w:r w:rsidRPr="00EE6E73">
        <w:tab/>
        <w:t xml:space="preserve">consider itself to be configured to indicate the availability of flight path information in accordance with </w:t>
      </w:r>
      <w:proofErr w:type="gramStart"/>
      <w:r w:rsidRPr="00EE6E73">
        <w:t>5.7.4;</w:t>
      </w:r>
      <w:proofErr w:type="gramEnd"/>
    </w:p>
    <w:p w14:paraId="0293C142"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 xml:space="preserve">consider itself to be configured to provide UL traffic information in accordance with </w:t>
      </w:r>
      <w:proofErr w:type="gramStart"/>
      <w:r w:rsidRPr="00EE6E73">
        <w:t>5.7.4;</w:t>
      </w:r>
      <w:proofErr w:type="gramEnd"/>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 xml:space="preserve">consider itself not to be configured to provide UL traffic information and stop all instances of timer T346l, if </w:t>
      </w:r>
      <w:proofErr w:type="gramStart"/>
      <w:r w:rsidRPr="00EE6E73">
        <w:t>running;</w:t>
      </w:r>
      <w:proofErr w:type="gramEnd"/>
    </w:p>
    <w:p w14:paraId="3F362128"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Heading4"/>
      </w:pPr>
      <w:bookmarkStart w:id="29" w:name="_Toc60776806"/>
      <w:bookmarkStart w:id="30" w:name="_Toc193445563"/>
      <w:bookmarkStart w:id="31" w:name="_Toc193451368"/>
      <w:bookmarkStart w:id="32" w:name="_Toc193462633"/>
      <w:bookmarkStart w:id="33" w:name="_Toc201294920"/>
      <w:r w:rsidRPr="00EE6E73">
        <w:t>5.3.7.2</w:t>
      </w:r>
      <w:r w:rsidRPr="00EE6E73">
        <w:tab/>
        <w:t>Initiation</w:t>
      </w:r>
      <w:bookmarkEnd w:id="29"/>
      <w:bookmarkEnd w:id="30"/>
      <w:bookmarkEnd w:id="31"/>
      <w:bookmarkEnd w:id="32"/>
      <w:bookmarkEnd w:id="33"/>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upon detecting radio link failure of the MCG while PSCell change or PSCell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 xml:space="preserve">stop timer T310, if </w:t>
      </w:r>
      <w:proofErr w:type="gramStart"/>
      <w:r w:rsidRPr="00EE6E73">
        <w:t>running;</w:t>
      </w:r>
      <w:proofErr w:type="gramEnd"/>
    </w:p>
    <w:p w14:paraId="6F0CF815" w14:textId="77777777" w:rsidR="005D39B1" w:rsidRPr="00EE6E73" w:rsidRDefault="005D39B1" w:rsidP="005D39B1">
      <w:pPr>
        <w:pStyle w:val="B1"/>
      </w:pPr>
      <w:r w:rsidRPr="00EE6E73">
        <w:lastRenderedPageBreak/>
        <w:t>1&gt;</w:t>
      </w:r>
      <w:r w:rsidRPr="00EE6E73">
        <w:tab/>
        <w:t xml:space="preserve">stop timer T312, if </w:t>
      </w:r>
      <w:proofErr w:type="gramStart"/>
      <w:r w:rsidRPr="00EE6E73">
        <w:t>running;</w:t>
      </w:r>
      <w:proofErr w:type="gramEnd"/>
    </w:p>
    <w:p w14:paraId="5F962C26" w14:textId="77777777" w:rsidR="005D39B1" w:rsidRPr="00EE6E73" w:rsidRDefault="005D39B1" w:rsidP="005D39B1">
      <w:pPr>
        <w:pStyle w:val="B1"/>
      </w:pPr>
      <w:r w:rsidRPr="00EE6E73">
        <w:t>1&gt;</w:t>
      </w:r>
      <w:r w:rsidRPr="00EE6E73">
        <w:tab/>
        <w:t xml:space="preserve">stop timer T304, if </w:t>
      </w:r>
      <w:proofErr w:type="gramStart"/>
      <w:r w:rsidRPr="00EE6E73">
        <w:t>running;</w:t>
      </w:r>
      <w:proofErr w:type="gramEnd"/>
    </w:p>
    <w:p w14:paraId="1F2884A6" w14:textId="77777777" w:rsidR="005D39B1" w:rsidRPr="00EE6E73" w:rsidRDefault="005D39B1" w:rsidP="005D39B1">
      <w:pPr>
        <w:pStyle w:val="B1"/>
      </w:pPr>
      <w:r w:rsidRPr="00EE6E73">
        <w:t>1&gt;</w:t>
      </w:r>
      <w:r w:rsidRPr="00EE6E73">
        <w:tab/>
        <w:t xml:space="preserve">start timer </w:t>
      </w:r>
      <w:proofErr w:type="gramStart"/>
      <w:r w:rsidRPr="00EE6E73">
        <w:t>T311;</w:t>
      </w:r>
      <w:proofErr w:type="gramEnd"/>
    </w:p>
    <w:p w14:paraId="70759BC9" w14:textId="77777777" w:rsidR="005D39B1" w:rsidRPr="00EE6E73" w:rsidRDefault="005D39B1" w:rsidP="005D39B1">
      <w:pPr>
        <w:pStyle w:val="B1"/>
      </w:pPr>
      <w:r w:rsidRPr="00EE6E73">
        <w:t>1&gt;</w:t>
      </w:r>
      <w:r w:rsidRPr="00EE6E73">
        <w:tab/>
        <w:t xml:space="preserve">stop timer T316, if </w:t>
      </w:r>
      <w:proofErr w:type="gramStart"/>
      <w:r w:rsidRPr="00EE6E73">
        <w:t>running;</w:t>
      </w:r>
      <w:proofErr w:type="gramEnd"/>
    </w:p>
    <w:p w14:paraId="6AE652CC" w14:textId="77777777" w:rsidR="005D39B1" w:rsidRPr="00EE6E73" w:rsidRDefault="005D39B1" w:rsidP="005D39B1">
      <w:pPr>
        <w:pStyle w:val="B1"/>
      </w:pPr>
      <w:r w:rsidRPr="00EE6E73">
        <w:t>1&gt;</w:t>
      </w:r>
      <w:r w:rsidRPr="00EE6E73">
        <w:tab/>
        <w:t xml:space="preserve">stop timer T421, if </w:t>
      </w:r>
      <w:proofErr w:type="gramStart"/>
      <w:r w:rsidRPr="00EE6E73">
        <w:t>running;</w:t>
      </w:r>
      <w:proofErr w:type="gramEnd"/>
    </w:p>
    <w:p w14:paraId="210341CA" w14:textId="77777777" w:rsidR="005D39B1" w:rsidRPr="00EE6E73" w:rsidRDefault="005D39B1" w:rsidP="005D39B1">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r w:rsidRPr="00EE6E73">
        <w:rPr>
          <w:i/>
        </w:rPr>
        <w:t>attemptLTM-Switch</w:t>
      </w:r>
      <w:r w:rsidRPr="00EE6E73">
        <w:t>:</w:t>
      </w:r>
    </w:p>
    <w:p w14:paraId="2EF38A43" w14:textId="77777777" w:rsidR="005D39B1" w:rsidRPr="00EE6E73" w:rsidRDefault="005D39B1" w:rsidP="005D39B1">
      <w:pPr>
        <w:pStyle w:val="B2"/>
      </w:pPr>
      <w:r w:rsidRPr="00EE6E73">
        <w:t>2&gt;</w:t>
      </w:r>
      <w:r w:rsidRPr="00EE6E73">
        <w:tab/>
        <w:t xml:space="preserve">reset </w:t>
      </w:r>
      <w:proofErr w:type="gramStart"/>
      <w:r w:rsidRPr="00EE6E73">
        <w:t>MAC;</w:t>
      </w:r>
      <w:proofErr w:type="gramEnd"/>
    </w:p>
    <w:p w14:paraId="500C0B46" w14:textId="77777777" w:rsidR="005D39B1" w:rsidRPr="00EE6E73" w:rsidRDefault="005D39B1" w:rsidP="005D39B1">
      <w:pPr>
        <w:pStyle w:val="B2"/>
      </w:pPr>
      <w:r w:rsidRPr="00EE6E73">
        <w:t>2&gt;</w:t>
      </w:r>
      <w:r w:rsidRPr="00EE6E73">
        <w:tab/>
        <w:t xml:space="preserve">release </w:t>
      </w:r>
      <w:r w:rsidRPr="00EE6E73">
        <w:rPr>
          <w:i/>
        </w:rPr>
        <w:t>spCellConfig</w:t>
      </w:r>
      <w:r w:rsidRPr="00EE6E73">
        <w:t xml:space="preserve">, if </w:t>
      </w:r>
      <w:proofErr w:type="gramStart"/>
      <w:r w:rsidRPr="00EE6E73">
        <w:t>configured;</w:t>
      </w:r>
      <w:proofErr w:type="gramEnd"/>
    </w:p>
    <w:p w14:paraId="79195B96" w14:textId="77777777" w:rsidR="005D39B1" w:rsidRPr="00EE6E73" w:rsidRDefault="005D39B1" w:rsidP="005D39B1">
      <w:pPr>
        <w:pStyle w:val="B2"/>
      </w:pPr>
      <w:r w:rsidRPr="00EE6E73">
        <w:t>2&gt;</w:t>
      </w:r>
      <w:r w:rsidRPr="00EE6E73">
        <w:tab/>
        <w:t xml:space="preserve">suspend all RBs, and BH RLC channels for IAB-MT, and Uu Relay RLC channels for L2 U2N Relay UE, except SRB0 and broadcast </w:t>
      </w:r>
      <w:proofErr w:type="gramStart"/>
      <w:r w:rsidRPr="00EE6E73">
        <w:t>MRBs;</w:t>
      </w:r>
      <w:proofErr w:type="gramEnd"/>
    </w:p>
    <w:p w14:paraId="5CDB7D8E" w14:textId="77777777" w:rsidR="005D39B1" w:rsidRPr="00EE6E73" w:rsidRDefault="005D39B1" w:rsidP="005D39B1">
      <w:pPr>
        <w:pStyle w:val="B2"/>
      </w:pPr>
      <w:r w:rsidRPr="00EE6E73">
        <w:t>2&gt;</w:t>
      </w:r>
      <w:r w:rsidRPr="00EE6E73">
        <w:tab/>
        <w:t xml:space="preserve">release the MCG SCell(s), if </w:t>
      </w:r>
      <w:proofErr w:type="gramStart"/>
      <w:r w:rsidRPr="00EE6E73">
        <w:t>configured;</w:t>
      </w:r>
      <w:proofErr w:type="gramEnd"/>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 xml:space="preserve">perform MR-DC release, as specified in clause </w:t>
      </w:r>
      <w:proofErr w:type="gramStart"/>
      <w:r w:rsidRPr="00EE6E73">
        <w:t>5.3.5.10;</w:t>
      </w:r>
      <w:proofErr w:type="gramEnd"/>
    </w:p>
    <w:p w14:paraId="57BBA51E" w14:textId="77777777" w:rsidR="005D39B1" w:rsidRPr="00EE6E73" w:rsidRDefault="005D39B1" w:rsidP="005D39B1">
      <w:pPr>
        <w:pStyle w:val="B2"/>
      </w:pPr>
      <w:r w:rsidRPr="00EE6E73">
        <w:t>2&gt;</w:t>
      </w:r>
      <w:r w:rsidRPr="00EE6E73">
        <w:tab/>
        <w:t xml:space="preserve">perform the LTM configuration release procedure for the MCG and the SCG as specified in clause </w:t>
      </w:r>
      <w:proofErr w:type="gramStart"/>
      <w:r w:rsidRPr="00EE6E73">
        <w:t>5.3.5.18.7;</w:t>
      </w:r>
      <w:proofErr w:type="gramEnd"/>
    </w:p>
    <w:p w14:paraId="54BA5D71" w14:textId="77777777" w:rsidR="005D39B1" w:rsidRPr="00EE6E73" w:rsidRDefault="005D39B1" w:rsidP="005D39B1">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 xml:space="preserve">stop timer T342, if </w:t>
      </w:r>
      <w:proofErr w:type="gramStart"/>
      <w:r w:rsidRPr="00EE6E73">
        <w:t>running;</w:t>
      </w:r>
      <w:proofErr w:type="gramEnd"/>
    </w:p>
    <w:p w14:paraId="0C9FA753" w14:textId="77777777" w:rsidR="005D39B1" w:rsidRPr="00EE6E73" w:rsidRDefault="005D39B1" w:rsidP="005D39B1">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 xml:space="preserve">stop timer T345, if </w:t>
      </w:r>
      <w:proofErr w:type="gramStart"/>
      <w:r w:rsidRPr="00EE6E73">
        <w:t>running;</w:t>
      </w:r>
      <w:proofErr w:type="gramEnd"/>
    </w:p>
    <w:p w14:paraId="63E2C483" w14:textId="77777777" w:rsidR="005D39B1" w:rsidRPr="00EE6E73" w:rsidRDefault="005D39B1" w:rsidP="005D39B1">
      <w:pPr>
        <w:pStyle w:val="B2"/>
      </w:pPr>
      <w:r w:rsidRPr="00EE6E73">
        <w:t>2&gt;</w:t>
      </w:r>
      <w:r w:rsidRPr="00EE6E73">
        <w:tab/>
        <w:t xml:space="preserve">release </w:t>
      </w:r>
      <w:r w:rsidRPr="00EE6E73">
        <w:rPr>
          <w:i/>
        </w:rPr>
        <w:t>idc-AssistanceConfig</w:t>
      </w:r>
      <w:r w:rsidRPr="00EE6E73">
        <w:t xml:space="preserve">, if </w:t>
      </w:r>
      <w:proofErr w:type="gramStart"/>
      <w:r w:rsidRPr="00EE6E73">
        <w:t>configured;</w:t>
      </w:r>
      <w:proofErr w:type="gramEnd"/>
    </w:p>
    <w:p w14:paraId="0D99B99F" w14:textId="77777777" w:rsidR="005D39B1" w:rsidRPr="00EE6E73" w:rsidRDefault="005D39B1" w:rsidP="005D39B1">
      <w:pPr>
        <w:pStyle w:val="B2"/>
      </w:pPr>
      <w:r w:rsidRPr="00EE6E73">
        <w:t>2&gt;</w:t>
      </w:r>
      <w:r w:rsidRPr="00EE6E73">
        <w:tab/>
        <w:t xml:space="preserve">release </w:t>
      </w:r>
      <w:r w:rsidRPr="00EE6E73">
        <w:rPr>
          <w:i/>
        </w:rPr>
        <w:t>btNameList</w:t>
      </w:r>
      <w:r w:rsidRPr="00EE6E73">
        <w:t xml:space="preserve">, if </w:t>
      </w:r>
      <w:proofErr w:type="gramStart"/>
      <w:r w:rsidRPr="00EE6E73">
        <w:t>configured;</w:t>
      </w:r>
      <w:proofErr w:type="gramEnd"/>
    </w:p>
    <w:p w14:paraId="5D72CF0B" w14:textId="77777777" w:rsidR="005D39B1" w:rsidRPr="00EE6E73" w:rsidRDefault="005D39B1" w:rsidP="005D39B1">
      <w:pPr>
        <w:pStyle w:val="B2"/>
      </w:pPr>
      <w:r w:rsidRPr="00EE6E73">
        <w:t>2&gt;</w:t>
      </w:r>
      <w:r w:rsidRPr="00EE6E73">
        <w:tab/>
        <w:t xml:space="preserve">release </w:t>
      </w:r>
      <w:r w:rsidRPr="00EE6E73">
        <w:rPr>
          <w:i/>
        </w:rPr>
        <w:t>wlanNameList</w:t>
      </w:r>
      <w:r w:rsidRPr="00EE6E73">
        <w:t xml:space="preserve">, if </w:t>
      </w:r>
      <w:proofErr w:type="gramStart"/>
      <w:r w:rsidRPr="00EE6E73">
        <w:t>configured;</w:t>
      </w:r>
      <w:proofErr w:type="gramEnd"/>
    </w:p>
    <w:p w14:paraId="187DC160" w14:textId="77777777" w:rsidR="005D39B1" w:rsidRPr="00EE6E73" w:rsidRDefault="005D39B1" w:rsidP="005D39B1">
      <w:pPr>
        <w:pStyle w:val="B2"/>
      </w:pPr>
      <w:r w:rsidRPr="00EE6E73">
        <w:t>2&gt;</w:t>
      </w:r>
      <w:r w:rsidRPr="00EE6E73">
        <w:tab/>
        <w:t xml:space="preserve">release </w:t>
      </w:r>
      <w:r w:rsidRPr="00EE6E73">
        <w:rPr>
          <w:i/>
        </w:rPr>
        <w:t>sensorNameList</w:t>
      </w:r>
      <w:r w:rsidRPr="00EE6E73">
        <w:t xml:space="preserve">, if </w:t>
      </w:r>
      <w:proofErr w:type="gramStart"/>
      <w:r w:rsidRPr="00EE6E73">
        <w:t>configured;</w:t>
      </w:r>
      <w:proofErr w:type="gramEnd"/>
    </w:p>
    <w:p w14:paraId="2B703454" w14:textId="77777777" w:rsidR="005D39B1" w:rsidRPr="00EE6E73" w:rsidRDefault="005D39B1" w:rsidP="005D39B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 xml:space="preserve">stop timer T346a associated with the MCG, if </w:t>
      </w:r>
      <w:proofErr w:type="gramStart"/>
      <w:r w:rsidRPr="00EE6E73">
        <w:t>running;</w:t>
      </w:r>
      <w:proofErr w:type="gramEnd"/>
    </w:p>
    <w:p w14:paraId="0A9433B1" w14:textId="77777777" w:rsidR="005D39B1" w:rsidRPr="00EE6E73" w:rsidRDefault="005D39B1" w:rsidP="005D39B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w:t>
      </w:r>
      <w:proofErr w:type="gramStart"/>
      <w:r w:rsidRPr="00EE6E73">
        <w:t>running;</w:t>
      </w:r>
      <w:proofErr w:type="gramEnd"/>
    </w:p>
    <w:p w14:paraId="728FB11D" w14:textId="77777777" w:rsidR="005D39B1" w:rsidRPr="00EE6E73" w:rsidRDefault="005D39B1" w:rsidP="005D39B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w:t>
      </w:r>
      <w:proofErr w:type="gramStart"/>
      <w:r w:rsidRPr="00EE6E73">
        <w:t>running;</w:t>
      </w:r>
      <w:proofErr w:type="gramEnd"/>
    </w:p>
    <w:p w14:paraId="0D8A9EFF" w14:textId="77777777" w:rsidR="005D39B1" w:rsidRPr="00EE6E73" w:rsidRDefault="005D39B1" w:rsidP="005D39B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w:t>
      </w:r>
      <w:proofErr w:type="gramStart"/>
      <w:r w:rsidRPr="00EE6E73">
        <w:t>running;</w:t>
      </w:r>
      <w:proofErr w:type="gramEnd"/>
    </w:p>
    <w:p w14:paraId="1A02610D" w14:textId="77777777" w:rsidR="005D39B1" w:rsidRPr="00EE6E73" w:rsidRDefault="005D39B1" w:rsidP="005D39B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w:t>
      </w:r>
      <w:proofErr w:type="gramStart"/>
      <w:r w:rsidRPr="00EE6E73">
        <w:t>running;</w:t>
      </w:r>
      <w:proofErr w:type="gramEnd"/>
    </w:p>
    <w:p w14:paraId="6851DCFA" w14:textId="77777777" w:rsidR="005D39B1" w:rsidRPr="00EE6E73" w:rsidRDefault="005D39B1" w:rsidP="005D39B1">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T346j associated with the MCG, if </w:t>
      </w:r>
      <w:proofErr w:type="gramStart"/>
      <w:r w:rsidRPr="00EE6E73">
        <w:t>running;</w:t>
      </w:r>
      <w:proofErr w:type="gramEnd"/>
    </w:p>
    <w:p w14:paraId="279757EF" w14:textId="77777777" w:rsidR="005D39B1" w:rsidRPr="00EE6E73" w:rsidRDefault="005D39B1" w:rsidP="005D39B1">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T346k associated with the MCG, if </w:t>
      </w:r>
      <w:proofErr w:type="gramStart"/>
      <w:r w:rsidRPr="00EE6E73">
        <w:t>running;</w:t>
      </w:r>
      <w:proofErr w:type="gramEnd"/>
    </w:p>
    <w:p w14:paraId="741541FD" w14:textId="77777777" w:rsidR="005D39B1" w:rsidRPr="00EE6E73" w:rsidRDefault="005D39B1" w:rsidP="005D39B1">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xml:space="preserve">, if </w:t>
      </w:r>
      <w:proofErr w:type="gramStart"/>
      <w:r w:rsidRPr="00EE6E73">
        <w:t>running;</w:t>
      </w:r>
      <w:proofErr w:type="gramEnd"/>
    </w:p>
    <w:p w14:paraId="6E9182C4" w14:textId="77777777" w:rsidR="005D39B1" w:rsidRPr="00EE6E73" w:rsidRDefault="005D39B1" w:rsidP="005D39B1">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w:t>
      </w:r>
      <w:proofErr w:type="gramStart"/>
      <w:r w:rsidRPr="00EE6E73">
        <w:t>running;</w:t>
      </w:r>
      <w:proofErr w:type="gramEnd"/>
    </w:p>
    <w:p w14:paraId="5F527CC8" w14:textId="77777777" w:rsidR="005D39B1" w:rsidRPr="00EE6E73" w:rsidRDefault="005D39B1" w:rsidP="005D39B1">
      <w:pPr>
        <w:pStyle w:val="B2"/>
      </w:pPr>
      <w:r w:rsidRPr="00EE6E73">
        <w:t>2&gt;</w:t>
      </w:r>
      <w:r w:rsidRPr="00EE6E73">
        <w:tab/>
        <w:t xml:space="preserve">release </w:t>
      </w:r>
      <w:r w:rsidRPr="00EE6E73">
        <w:rPr>
          <w:i/>
        </w:rPr>
        <w:t>referenceTimePreferenceReporting</w:t>
      </w:r>
      <w:r w:rsidRPr="00EE6E73">
        <w:t xml:space="preserve">, if </w:t>
      </w:r>
      <w:proofErr w:type="gramStart"/>
      <w:r w:rsidRPr="00EE6E73">
        <w:t>configured;</w:t>
      </w:r>
      <w:proofErr w:type="gramEnd"/>
    </w:p>
    <w:p w14:paraId="7A89EDED" w14:textId="77777777" w:rsidR="005D39B1" w:rsidRPr="00EE6E73" w:rsidRDefault="005D39B1" w:rsidP="005D39B1">
      <w:pPr>
        <w:pStyle w:val="B2"/>
      </w:pPr>
      <w:r w:rsidRPr="00EE6E73">
        <w:lastRenderedPageBreak/>
        <w:t>2&gt;</w:t>
      </w:r>
      <w:r w:rsidRPr="00EE6E73">
        <w:tab/>
        <w:t xml:space="preserve">release </w:t>
      </w:r>
      <w:r w:rsidRPr="00EE6E73">
        <w:rPr>
          <w:i/>
        </w:rPr>
        <w:t>sl-AssistanceConfigNR</w:t>
      </w:r>
      <w:r w:rsidRPr="00EE6E73">
        <w:t xml:space="preserve">, if </w:t>
      </w:r>
      <w:proofErr w:type="gramStart"/>
      <w:r w:rsidRPr="00EE6E73">
        <w:t>configured;</w:t>
      </w:r>
      <w:proofErr w:type="gramEnd"/>
    </w:p>
    <w:p w14:paraId="1879A52C" w14:textId="77777777" w:rsidR="005D39B1" w:rsidRPr="00EE6E73" w:rsidRDefault="005D39B1" w:rsidP="005D39B1">
      <w:pPr>
        <w:pStyle w:val="B2"/>
      </w:pPr>
      <w:r w:rsidRPr="00EE6E73">
        <w:t>2&gt;</w:t>
      </w:r>
      <w:r w:rsidRPr="00EE6E73">
        <w:tab/>
        <w:t xml:space="preserve">release </w:t>
      </w:r>
      <w:r w:rsidRPr="00EE6E73">
        <w:rPr>
          <w:i/>
        </w:rPr>
        <w:t>obtainCommonLocation</w:t>
      </w:r>
      <w:r w:rsidRPr="00EE6E73">
        <w:t xml:space="preserve">, if </w:t>
      </w:r>
      <w:proofErr w:type="gramStart"/>
      <w:r w:rsidRPr="00EE6E73">
        <w:t>configured;</w:t>
      </w:r>
      <w:proofErr w:type="gramEnd"/>
    </w:p>
    <w:p w14:paraId="0DC23712" w14:textId="77777777" w:rsidR="005D39B1" w:rsidRPr="00EE6E73" w:rsidRDefault="005D39B1" w:rsidP="005D39B1">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 xml:space="preserve">stop timer T346h, if </w:t>
      </w:r>
      <w:proofErr w:type="gramStart"/>
      <w:r w:rsidRPr="00EE6E73">
        <w:t>running;</w:t>
      </w:r>
      <w:proofErr w:type="gramEnd"/>
    </w:p>
    <w:p w14:paraId="6EC755D9" w14:textId="77777777" w:rsidR="005D39B1" w:rsidRPr="00EE6E73" w:rsidRDefault="005D39B1" w:rsidP="005D39B1">
      <w:pPr>
        <w:pStyle w:val="B2"/>
      </w:pPr>
      <w:r w:rsidRPr="00EE6E73">
        <w:t>2&gt;</w:t>
      </w:r>
      <w:r w:rsidRPr="00EE6E73">
        <w:tab/>
        <w:t xml:space="preserve">release </w:t>
      </w:r>
      <w:r w:rsidRPr="00EE6E73">
        <w:rPr>
          <w:i/>
          <w:iCs/>
        </w:rPr>
        <w:t>musim-GapPriorityAssistanceConfig</w:t>
      </w:r>
      <w:r w:rsidRPr="00EE6E73">
        <w:t xml:space="preserve">, if </w:t>
      </w:r>
      <w:proofErr w:type="gramStart"/>
      <w:r w:rsidRPr="00EE6E73">
        <w:t>configured;</w:t>
      </w:r>
      <w:proofErr w:type="gramEnd"/>
    </w:p>
    <w:p w14:paraId="70355B64" w14:textId="77777777" w:rsidR="005D39B1" w:rsidRPr="00EE6E73" w:rsidRDefault="005D39B1" w:rsidP="005D39B1">
      <w:pPr>
        <w:pStyle w:val="B2"/>
      </w:pPr>
      <w:r w:rsidRPr="00EE6E73">
        <w:t>2&gt;</w:t>
      </w:r>
      <w:r w:rsidRPr="00EE6E73">
        <w:tab/>
        <w:t xml:space="preserve">release </w:t>
      </w:r>
      <w:r w:rsidRPr="00EE6E73">
        <w:rPr>
          <w:rFonts w:eastAsia="MS Mincho"/>
          <w:bCs/>
          <w:i/>
        </w:rPr>
        <w:t>musim-LeaveAssistanceConfig</w:t>
      </w:r>
      <w:r w:rsidRPr="00EE6E73">
        <w:t xml:space="preserve">, if </w:t>
      </w:r>
      <w:proofErr w:type="gramStart"/>
      <w:r w:rsidRPr="00EE6E73">
        <w:t>configured;</w:t>
      </w:r>
      <w:proofErr w:type="gramEnd"/>
    </w:p>
    <w:p w14:paraId="4A000B61" w14:textId="77777777" w:rsidR="005D39B1" w:rsidRPr="00EE6E73" w:rsidRDefault="005D39B1" w:rsidP="005D39B1">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 xml:space="preserve">stop timer T346n, if </w:t>
      </w:r>
      <w:proofErr w:type="gramStart"/>
      <w:r w:rsidRPr="00EE6E73">
        <w:t>running;</w:t>
      </w:r>
      <w:proofErr w:type="gramEnd"/>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xml:space="preserve">, if </w:t>
      </w:r>
      <w:proofErr w:type="gramStart"/>
      <w:r w:rsidRPr="00EE6E73">
        <w:t>configured;</w:t>
      </w:r>
      <w:proofErr w:type="gramEnd"/>
    </w:p>
    <w:p w14:paraId="5E4F0EBE" w14:textId="77777777" w:rsidR="005D39B1" w:rsidRPr="00EE6E73" w:rsidRDefault="005D39B1" w:rsidP="005D39B1">
      <w:pPr>
        <w:pStyle w:val="B2"/>
      </w:pPr>
      <w:r w:rsidRPr="00EE6E73">
        <w:t>2&gt;</w:t>
      </w:r>
      <w:r w:rsidRPr="00EE6E73">
        <w:tab/>
        <w:t xml:space="preserve">release </w:t>
      </w:r>
      <w:r w:rsidRPr="00EE6E73">
        <w:rPr>
          <w:i/>
        </w:rPr>
        <w:t>scg-DeactivationPreferenceConfig</w:t>
      </w:r>
      <w:r w:rsidRPr="00EE6E73">
        <w:t xml:space="preserve">, if configured, and stop timer T346i, if </w:t>
      </w:r>
      <w:proofErr w:type="gramStart"/>
      <w:r w:rsidRPr="00EE6E73">
        <w:t>running;</w:t>
      </w:r>
      <w:proofErr w:type="gramEnd"/>
    </w:p>
    <w:p w14:paraId="19F57EBF" w14:textId="77777777" w:rsidR="005D39B1" w:rsidRPr="00EE6E73" w:rsidRDefault="005D39B1" w:rsidP="005D39B1">
      <w:pPr>
        <w:pStyle w:val="B2"/>
      </w:pPr>
      <w:r w:rsidRPr="00EE6E73">
        <w:t>2&gt;</w:t>
      </w:r>
      <w:r w:rsidRPr="00EE6E73">
        <w:tab/>
        <w:t xml:space="preserve">release </w:t>
      </w:r>
      <w:r w:rsidRPr="00EE6E73">
        <w:rPr>
          <w:i/>
          <w:iCs/>
        </w:rPr>
        <w:t>propDelayDiffReportConfig</w:t>
      </w:r>
      <w:r w:rsidRPr="00EE6E73">
        <w:t xml:space="preserve">, if </w:t>
      </w:r>
      <w:proofErr w:type="gramStart"/>
      <w:r w:rsidRPr="00EE6E73">
        <w:t>configured;</w:t>
      </w:r>
      <w:proofErr w:type="gramEnd"/>
    </w:p>
    <w:p w14:paraId="7A0C1231" w14:textId="77777777" w:rsidR="005D39B1" w:rsidRPr="00EE6E73" w:rsidRDefault="005D39B1" w:rsidP="005D39B1">
      <w:pPr>
        <w:pStyle w:val="B2"/>
      </w:pPr>
      <w:r w:rsidRPr="00EE6E73">
        <w:t>2&gt;</w:t>
      </w:r>
      <w:r w:rsidRPr="00EE6E73">
        <w:tab/>
        <w:t xml:space="preserve">release </w:t>
      </w:r>
      <w:r w:rsidRPr="00EE6E73">
        <w:rPr>
          <w:i/>
        </w:rPr>
        <w:t>rrm-MeasRelaxationReportingConfig</w:t>
      </w:r>
      <w:r w:rsidRPr="00EE6E73">
        <w:t xml:space="preserve">, if </w:t>
      </w:r>
      <w:proofErr w:type="gramStart"/>
      <w:r w:rsidRPr="00EE6E73">
        <w:t>configured;</w:t>
      </w:r>
      <w:proofErr w:type="gramEnd"/>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xml:space="preserve">, if </w:t>
      </w:r>
      <w:proofErr w:type="gramStart"/>
      <w:r w:rsidRPr="00EE6E73">
        <w:t>configured;</w:t>
      </w:r>
      <w:proofErr w:type="gramEnd"/>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xml:space="preserve">, if </w:t>
      </w:r>
      <w:proofErr w:type="gramStart"/>
      <w:r w:rsidRPr="00EE6E73">
        <w:t>configured;</w:t>
      </w:r>
      <w:proofErr w:type="gramEnd"/>
    </w:p>
    <w:p w14:paraId="60785DBD" w14:textId="77777777" w:rsidR="005D39B1" w:rsidRPr="00EE6E73" w:rsidRDefault="005D39B1" w:rsidP="005D39B1">
      <w:pPr>
        <w:pStyle w:val="B2"/>
      </w:pPr>
      <w:r w:rsidRPr="00EE6E73">
        <w:t>2&gt;</w:t>
      </w:r>
      <w:r w:rsidRPr="00EE6E73">
        <w:tab/>
        <w:t xml:space="preserve">release </w:t>
      </w:r>
      <w:r w:rsidRPr="00EE6E73">
        <w:rPr>
          <w:i/>
        </w:rPr>
        <w:t>minSchedulingOffsetPreferenceConfigExt</w:t>
      </w:r>
      <w:r w:rsidRPr="00EE6E73">
        <w:t xml:space="preserve">, if </w:t>
      </w:r>
      <w:proofErr w:type="gramStart"/>
      <w:r w:rsidRPr="00EE6E73">
        <w:t>configured;</w:t>
      </w:r>
      <w:proofErr w:type="gramEnd"/>
    </w:p>
    <w:p w14:paraId="04B1102D" w14:textId="77777777" w:rsidR="005D39B1" w:rsidRPr="00EE6E73" w:rsidRDefault="005D39B1" w:rsidP="005D39B1">
      <w:pPr>
        <w:pStyle w:val="B2"/>
        <w:rPr>
          <w:rFonts w:eastAsia="SimSun"/>
          <w:lang w:eastAsia="en-US"/>
        </w:rPr>
      </w:pPr>
      <w:r w:rsidRPr="00EE6E73">
        <w:t>2&gt;</w:t>
      </w:r>
      <w:r w:rsidRPr="00EE6E73">
        <w:tab/>
        <w:t xml:space="preserve">release </w:t>
      </w:r>
      <w:r w:rsidRPr="00EE6E73">
        <w:rPr>
          <w:i/>
        </w:rPr>
        <w:t>multiRx-PreferenceReportingConfigFR2</w:t>
      </w:r>
      <w:r w:rsidRPr="00EE6E73">
        <w:t xml:space="preserve">, if configured, and stop timer T346m, if </w:t>
      </w:r>
      <w:proofErr w:type="gramStart"/>
      <w:r w:rsidRPr="00EE6E73">
        <w:t>running;</w:t>
      </w:r>
      <w:proofErr w:type="gramEnd"/>
    </w:p>
    <w:p w14:paraId="17C65322" w14:textId="77777777" w:rsidR="005D39B1" w:rsidRPr="00EE6E73" w:rsidRDefault="005D39B1" w:rsidP="005D39B1">
      <w:pPr>
        <w:pStyle w:val="B2"/>
      </w:pPr>
      <w:r w:rsidRPr="00EE6E73">
        <w:t>2&gt;</w:t>
      </w:r>
      <w:r w:rsidRPr="00EE6E73">
        <w:tab/>
        <w:t xml:space="preserve">release </w:t>
      </w:r>
      <w:r w:rsidRPr="00EE6E73">
        <w:rPr>
          <w:i/>
        </w:rPr>
        <w:t>aerial-FlightPathAvailabilityConfig</w:t>
      </w:r>
      <w:r w:rsidRPr="00EE6E73">
        <w:t xml:space="preserve">, if </w:t>
      </w:r>
      <w:proofErr w:type="gramStart"/>
      <w:r w:rsidRPr="00EE6E73">
        <w:t>configured;</w:t>
      </w:r>
      <w:proofErr w:type="gramEnd"/>
    </w:p>
    <w:p w14:paraId="2E700F74" w14:textId="77777777" w:rsidR="005D39B1" w:rsidRPr="00EE6E73" w:rsidRDefault="005D39B1" w:rsidP="005D39B1">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xml:space="preserve">, if configured, and stop all instances of timer T346l, if </w:t>
      </w:r>
      <w:proofErr w:type="gramStart"/>
      <w:r w:rsidRPr="00EE6E73">
        <w:rPr>
          <w:rFonts w:ascii="TimesNewRomanPSMT" w:eastAsia="TimesNewRomanPSMT" w:hAnsi="TimesNewRomanPSMT" w:cs="TimesNewRomanPSMT"/>
        </w:rPr>
        <w:t>running;</w:t>
      </w:r>
      <w:proofErr w:type="gramEnd"/>
    </w:p>
    <w:p w14:paraId="03A3137B" w14:textId="77777777" w:rsidR="005D39B1" w:rsidRPr="0096519C" w:rsidRDefault="005D39B1" w:rsidP="005D39B1">
      <w:pPr>
        <w:pStyle w:val="B2"/>
      </w:pPr>
      <w:r>
        <w:t>2</w:t>
      </w:r>
      <w:r w:rsidRPr="0096519C">
        <w:t>&gt;</w:t>
      </w:r>
      <w:r w:rsidRPr="0096519C">
        <w:tab/>
        <w:t>release</w:t>
      </w:r>
      <w:r>
        <w:t xml:space="preserve"> </w:t>
      </w:r>
      <w:r>
        <w:rPr>
          <w:i/>
          <w:iCs/>
        </w:rPr>
        <w:t>lpwus-O</w:t>
      </w:r>
      <w:r w:rsidRPr="00B25FDC">
        <w:rPr>
          <w:i/>
          <w:iCs/>
        </w:rPr>
        <w:t>ffsetPreferenceConfig</w:t>
      </w:r>
      <w:r w:rsidRPr="0096519C">
        <w:t>, if configured, and stop timer T3</w:t>
      </w:r>
      <w:r>
        <w:t>46xx</w:t>
      </w:r>
      <w:r w:rsidRPr="0096519C">
        <w:t xml:space="preserve">, if </w:t>
      </w:r>
      <w:proofErr w:type="gramStart"/>
      <w:r w:rsidRPr="0096519C">
        <w:t>running;</w:t>
      </w:r>
      <w:proofErr w:type="gramEnd"/>
    </w:p>
    <w:p w14:paraId="1C0D8F4A" w14:textId="77777777" w:rsidR="005D39B1" w:rsidRPr="00EE6E73" w:rsidRDefault="005D39B1" w:rsidP="005D39B1">
      <w:pPr>
        <w:pStyle w:val="B1"/>
      </w:pPr>
      <w:r w:rsidRPr="00EE6E73">
        <w:t>1&gt;</w:t>
      </w:r>
      <w:r w:rsidRPr="00EE6E73">
        <w:tab/>
        <w:t xml:space="preserve">release </w:t>
      </w:r>
      <w:r w:rsidRPr="00EE6E73">
        <w:rPr>
          <w:i/>
        </w:rPr>
        <w:t>successHO-Config</w:t>
      </w:r>
      <w:r w:rsidRPr="00EE6E73">
        <w:t xml:space="preserve">, if </w:t>
      </w:r>
      <w:proofErr w:type="gramStart"/>
      <w:r w:rsidRPr="00EE6E73">
        <w:t>configured;</w:t>
      </w:r>
      <w:proofErr w:type="gramEnd"/>
    </w:p>
    <w:p w14:paraId="4F3EBB8F"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if </w:t>
      </w:r>
      <w:proofErr w:type="gramStart"/>
      <w:r w:rsidRPr="00EE6E73">
        <w:t>configured;</w:t>
      </w:r>
      <w:proofErr w:type="gramEnd"/>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 xml:space="preserve">reset the source MAC and release the source MAC </w:t>
      </w:r>
      <w:proofErr w:type="gramStart"/>
      <w:r w:rsidRPr="00EE6E73">
        <w:t>configuration;</w:t>
      </w:r>
      <w:proofErr w:type="gramEnd"/>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gramStart"/>
      <w:r w:rsidRPr="00EE6E73">
        <w:t>SpCell;</w:t>
      </w:r>
      <w:proofErr w:type="gramEnd"/>
    </w:p>
    <w:p w14:paraId="14728D80" w14:textId="77777777" w:rsidR="005D39B1" w:rsidRPr="00EE6E73" w:rsidRDefault="005D39B1" w:rsidP="005D39B1">
      <w:pPr>
        <w:pStyle w:val="B3"/>
      </w:pPr>
      <w:r w:rsidRPr="00EE6E73">
        <w:t>3&gt;</w:t>
      </w:r>
      <w:r w:rsidRPr="00EE6E73">
        <w:tab/>
        <w:t>reconfigure the PDCP entity to release DAPS as specified in TS 38.323 [5</w:t>
      </w:r>
      <w:proofErr w:type="gramStart"/>
      <w:r w:rsidRPr="00EE6E73">
        <w:t>];</w:t>
      </w:r>
      <w:proofErr w:type="gramEnd"/>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gramStart"/>
      <w:r w:rsidRPr="00EE6E73">
        <w:t>SpCell;</w:t>
      </w:r>
      <w:proofErr w:type="gramEnd"/>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gramStart"/>
      <w:r w:rsidRPr="00EE6E73">
        <w:t>SpCell;</w:t>
      </w:r>
      <w:proofErr w:type="gramEnd"/>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gramStart"/>
      <w:r w:rsidRPr="00EE6E73">
        <w:t>SpCell;</w:t>
      </w:r>
      <w:proofErr w:type="gramEnd"/>
    </w:p>
    <w:p w14:paraId="3FF40BB3" w14:textId="77777777" w:rsidR="005D39B1" w:rsidRPr="00EE6E73" w:rsidRDefault="005D39B1" w:rsidP="005D39B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w:t>
      </w:r>
      <w:proofErr w:type="gramStart"/>
      <w:r w:rsidRPr="00EE6E73">
        <w:t>any;</w:t>
      </w:r>
      <w:proofErr w:type="gramEnd"/>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xml:space="preserve">, if </w:t>
      </w:r>
      <w:proofErr w:type="gramStart"/>
      <w:r w:rsidRPr="00EE6E73">
        <w:t>configured;</w:t>
      </w:r>
      <w:proofErr w:type="gramEnd"/>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xml:space="preserve">, if </w:t>
      </w:r>
      <w:proofErr w:type="gramStart"/>
      <w:r w:rsidRPr="00EE6E73">
        <w:t>configured;</w:t>
      </w:r>
      <w:proofErr w:type="gramEnd"/>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xml:space="preserve">, if </w:t>
      </w:r>
      <w:proofErr w:type="gramStart"/>
      <w:r w:rsidRPr="00EE6E73">
        <w:t>configured;</w:t>
      </w:r>
      <w:proofErr w:type="gramEnd"/>
    </w:p>
    <w:p w14:paraId="0FE9BFB7" w14:textId="77777777" w:rsidR="005D39B1" w:rsidRPr="00EE6E73" w:rsidRDefault="005D39B1" w:rsidP="005D39B1">
      <w:pPr>
        <w:pStyle w:val="B1"/>
      </w:pPr>
      <w:r w:rsidRPr="00EE6E73">
        <w:t>1&gt;</w:t>
      </w:r>
      <w:r w:rsidRPr="00EE6E73">
        <w:tab/>
        <w:t xml:space="preserve">release </w:t>
      </w:r>
      <w:r w:rsidRPr="00EE6E73">
        <w:rPr>
          <w:i/>
        </w:rPr>
        <w:t>ncr</w:t>
      </w:r>
      <w:r w:rsidRPr="00EE6E73">
        <w:rPr>
          <w:i/>
          <w:iCs/>
        </w:rPr>
        <w:t>-FwdConfig</w:t>
      </w:r>
      <w:r w:rsidRPr="00EE6E73">
        <w:t xml:space="preserve">, if </w:t>
      </w:r>
      <w:proofErr w:type="gramStart"/>
      <w:r w:rsidRPr="00EE6E73">
        <w:t>configured;</w:t>
      </w:r>
      <w:proofErr w:type="gramEnd"/>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 xml:space="preserve">indicate to NCR-Fwd to cease </w:t>
      </w:r>
      <w:proofErr w:type="gramStart"/>
      <w:r w:rsidRPr="00EE6E73">
        <w:t>forwarding;</w:t>
      </w:r>
      <w:proofErr w:type="gramEnd"/>
    </w:p>
    <w:p w14:paraId="09487B92" w14:textId="77777777" w:rsidR="005D39B1" w:rsidRPr="00EE6E73" w:rsidRDefault="005D39B1" w:rsidP="005D39B1">
      <w:pPr>
        <w:pStyle w:val="B1"/>
        <w:rPr>
          <w:rFonts w:eastAsia="SimSun"/>
        </w:rPr>
      </w:pPr>
      <w:r w:rsidRPr="00EE6E73">
        <w:rPr>
          <w:rFonts w:eastAsia="SimSun"/>
        </w:rPr>
        <w:t>1&gt;</w:t>
      </w:r>
      <w:r w:rsidRPr="00EE6E73">
        <w:rPr>
          <w:rFonts w:eastAsia="SimSun"/>
        </w:rPr>
        <w:tab/>
        <w:t>if SL indirect path is configured:</w:t>
      </w:r>
    </w:p>
    <w:p w14:paraId="3CB94EE8"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w:t>
      </w:r>
      <w:proofErr w:type="gramStart"/>
      <w:r w:rsidRPr="00EE6E73">
        <w:rPr>
          <w:rFonts w:eastAsia="SimSun"/>
          <w:i/>
        </w:rPr>
        <w:t>IndirectPathAddChange</w:t>
      </w:r>
      <w:r w:rsidRPr="00EE6E73">
        <w:rPr>
          <w:rFonts w:eastAsia="SimSun"/>
        </w:rPr>
        <w:t>;</w:t>
      </w:r>
      <w:proofErr w:type="gramEnd"/>
    </w:p>
    <w:p w14:paraId="2C14DCF8"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indicate upper layers to trigger PC5 unicast link release of the SL indirect </w:t>
      </w:r>
      <w:proofErr w:type="gramStart"/>
      <w:r w:rsidRPr="00EE6E73">
        <w:rPr>
          <w:rFonts w:eastAsia="SimSun"/>
        </w:rPr>
        <w:t>path;</w:t>
      </w:r>
      <w:proofErr w:type="gramEnd"/>
    </w:p>
    <w:p w14:paraId="376DE2E5" w14:textId="77777777" w:rsidR="005D39B1" w:rsidRPr="00EE6E73" w:rsidRDefault="005D39B1" w:rsidP="005D39B1">
      <w:pPr>
        <w:pStyle w:val="B1"/>
        <w:rPr>
          <w:rFonts w:eastAsia="SimSun"/>
        </w:rPr>
      </w:pPr>
      <w:r w:rsidRPr="00EE6E73">
        <w:rPr>
          <w:rFonts w:eastAsia="SimSun"/>
        </w:rPr>
        <w:t>1&gt;</w:t>
      </w:r>
      <w:r w:rsidRPr="00EE6E73">
        <w:rPr>
          <w:rFonts w:eastAsia="SimSun"/>
        </w:rPr>
        <w:tab/>
        <w:t>if N3C indirect path is configured:</w:t>
      </w:r>
    </w:p>
    <w:p w14:paraId="0DA64C01"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w:t>
      </w:r>
      <w:proofErr w:type="gramStart"/>
      <w:r w:rsidRPr="00EE6E73">
        <w:rPr>
          <w:rFonts w:eastAsia="SimSun"/>
          <w:i/>
          <w:iCs/>
        </w:rPr>
        <w:t>IndirectPathAddChange</w:t>
      </w:r>
      <w:r w:rsidRPr="00EE6E73">
        <w:rPr>
          <w:rFonts w:eastAsia="SimSun"/>
        </w:rPr>
        <w:t>;</w:t>
      </w:r>
      <w:proofErr w:type="gramEnd"/>
    </w:p>
    <w:p w14:paraId="3FBE698D" w14:textId="77777777" w:rsidR="005D39B1" w:rsidRPr="00EE6E73" w:rsidRDefault="005D39B1" w:rsidP="005D39B1">
      <w:pPr>
        <w:pStyle w:val="B2"/>
        <w:rPr>
          <w:rFonts w:eastAsia="SimSun"/>
        </w:rPr>
      </w:pPr>
      <w:r w:rsidRPr="00EE6E73">
        <w:rPr>
          <w:rFonts w:eastAsia="SimSun"/>
        </w:rPr>
        <w:t xml:space="preserve">2&gt; consider the non-3GPP connection is not </w:t>
      </w:r>
      <w:proofErr w:type="gramStart"/>
      <w:r w:rsidRPr="00EE6E73">
        <w:rPr>
          <w:rFonts w:eastAsia="SimSun"/>
        </w:rPr>
        <w:t>used;</w:t>
      </w:r>
      <w:proofErr w:type="gramEnd"/>
    </w:p>
    <w:p w14:paraId="06E41FFE" w14:textId="77777777" w:rsidR="005D39B1" w:rsidRPr="00EE6E73" w:rsidRDefault="005D39B1" w:rsidP="005D39B1">
      <w:pPr>
        <w:pStyle w:val="B1"/>
        <w:rPr>
          <w:rFonts w:eastAsia="SimSun"/>
        </w:rPr>
      </w:pPr>
      <w:r w:rsidRPr="00EE6E73">
        <w:rPr>
          <w:rFonts w:eastAsia="SimSun"/>
        </w:rPr>
        <w:t>1&gt;</w:t>
      </w:r>
      <w:r w:rsidRPr="00EE6E73">
        <w:rPr>
          <w:rFonts w:eastAsia="SimSun"/>
        </w:rPr>
        <w:tab/>
        <w:t>if the UE is acting as a N3C relay UE:</w:t>
      </w:r>
    </w:p>
    <w:p w14:paraId="78ABF79C"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w:t>
      </w:r>
      <w:proofErr w:type="gramStart"/>
      <w:r w:rsidRPr="00EE6E73">
        <w:rPr>
          <w:rFonts w:eastAsia="SimSun"/>
          <w:i/>
          <w:iCs/>
        </w:rPr>
        <w:t>IndirectPathConfigRelay</w:t>
      </w:r>
      <w:r w:rsidRPr="00EE6E73">
        <w:rPr>
          <w:rFonts w:eastAsia="SimSun"/>
        </w:rPr>
        <w:t>;</w:t>
      </w:r>
      <w:proofErr w:type="gramEnd"/>
    </w:p>
    <w:p w14:paraId="78471F8B" w14:textId="77777777" w:rsidR="005D39B1" w:rsidRPr="00EE6E73" w:rsidRDefault="005D39B1" w:rsidP="005D39B1">
      <w:pPr>
        <w:pStyle w:val="B2"/>
      </w:pPr>
      <w:r w:rsidRPr="00EE6E73">
        <w:rPr>
          <w:rFonts w:eastAsia="SimSun"/>
        </w:rPr>
        <w:t xml:space="preserve">2&gt; consider the non-3GPP connection is not </w:t>
      </w:r>
      <w:proofErr w:type="gramStart"/>
      <w:r w:rsidRPr="00EE6E73">
        <w:rPr>
          <w:rFonts w:eastAsia="SimSun"/>
        </w:rPr>
        <w:t>used;</w:t>
      </w:r>
      <w:proofErr w:type="gramEnd"/>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 xml:space="preserve">indicate upper layers to trigger PC5 unicast link </w:t>
      </w:r>
      <w:proofErr w:type="gramStart"/>
      <w:r w:rsidRPr="00EE6E73">
        <w:t>release;</w:t>
      </w:r>
      <w:proofErr w:type="gramEnd"/>
    </w:p>
    <w:p w14:paraId="0DA8D38C" w14:textId="77777777" w:rsidR="005D39B1" w:rsidRPr="00EE6E73" w:rsidRDefault="005D39B1" w:rsidP="005D39B1">
      <w:pPr>
        <w:pStyle w:val="B3"/>
      </w:pPr>
      <w:r w:rsidRPr="00EE6E73">
        <w:t>3&gt;</w:t>
      </w:r>
      <w:r w:rsidRPr="00EE6E73">
        <w:tab/>
        <w:t xml:space="preserve">perform either cell selection in accordance with the cell selection process as specified in TS 38.304 [20], or relay selection as specified in clause 5.8.15.3, or </w:t>
      </w:r>
      <w:proofErr w:type="gramStart"/>
      <w:r w:rsidRPr="00EE6E73">
        <w:t>both;</w:t>
      </w:r>
      <w:proofErr w:type="gramEnd"/>
    </w:p>
    <w:p w14:paraId="20C86200" w14:textId="77777777" w:rsidR="005D39B1" w:rsidRPr="00EE6E73" w:rsidRDefault="005D39B1" w:rsidP="005D39B1">
      <w:pPr>
        <w:pStyle w:val="B2"/>
      </w:pPr>
      <w:r w:rsidRPr="00EE6E73">
        <w:t>2&gt;</w:t>
      </w:r>
      <w:r w:rsidRPr="00EE6E73">
        <w:tab/>
        <w:t xml:space="preserve">else </w:t>
      </w:r>
      <w:r w:rsidRPr="00EE6E73">
        <w:rPr>
          <w:rFonts w:eastAsia="SimSun"/>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SimSun"/>
          <w:lang w:eastAsia="en-US"/>
        </w:rPr>
        <w:t>consider the connected L2 U2N Relay UE as suitable and perform actions as specified in clause 5.3.7.</w:t>
      </w:r>
      <w:proofErr w:type="gramStart"/>
      <w:r w:rsidRPr="00EE6E73">
        <w:rPr>
          <w:rFonts w:eastAsia="SimSun"/>
          <w:lang w:eastAsia="en-US"/>
        </w:rPr>
        <w:t>3a</w:t>
      </w:r>
      <w:r w:rsidRPr="00EE6E73">
        <w:t>;</w:t>
      </w:r>
      <w:proofErr w:type="gramEnd"/>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 xml:space="preserve">perform either cell selection as specified in TS 38.304 [20], or relay selection as specified in clause 5.8.15.3, or </w:t>
      </w:r>
      <w:proofErr w:type="gramStart"/>
      <w:r w:rsidRPr="00EE6E73">
        <w:t>both;</w:t>
      </w:r>
      <w:proofErr w:type="gramEnd"/>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Heading4"/>
      </w:pPr>
      <w:bookmarkStart w:id="34" w:name="_Toc193445595"/>
      <w:bookmarkStart w:id="35" w:name="_Toc193451400"/>
      <w:bookmarkStart w:id="36" w:name="_Toc193462665"/>
      <w:bookmarkStart w:id="37" w:name="_Toc201294952"/>
      <w:r w:rsidRPr="00EE6E73">
        <w:t>5.3.13.2</w:t>
      </w:r>
      <w:r w:rsidRPr="00EE6E73">
        <w:tab/>
        <w:t>Initiation</w:t>
      </w:r>
      <w:bookmarkEnd w:id="34"/>
      <w:bookmarkEnd w:id="35"/>
      <w:bookmarkEnd w:id="36"/>
      <w:bookmarkEnd w:id="37"/>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 xml:space="preserve">select '0' as the Access </w:t>
      </w:r>
      <w:proofErr w:type="gramStart"/>
      <w:r w:rsidRPr="00EE6E73">
        <w:t>Category;</w:t>
      </w:r>
      <w:proofErr w:type="gramEnd"/>
    </w:p>
    <w:p w14:paraId="77756215" w14:textId="77777777" w:rsidR="005D39B1" w:rsidRPr="00EE6E73" w:rsidRDefault="005D39B1" w:rsidP="005D39B1">
      <w:pPr>
        <w:pStyle w:val="B2"/>
      </w:pPr>
      <w:r w:rsidRPr="00EE6E73">
        <w:t>2&gt;</w:t>
      </w:r>
      <w:r w:rsidRPr="00EE6E73">
        <w:tab/>
        <w:t xml:space="preserve">perform the unified access control procedure as specified in 5.3.14 using the selected Access Category and one or more Access Identities provided by upper </w:t>
      </w:r>
      <w:proofErr w:type="gramStart"/>
      <w:r w:rsidRPr="00EE6E73">
        <w:t>layers;</w:t>
      </w:r>
      <w:proofErr w:type="gramEnd"/>
    </w:p>
    <w:p w14:paraId="6D40A84D" w14:textId="77777777" w:rsidR="005D39B1" w:rsidRPr="00EE6E73" w:rsidRDefault="005D39B1" w:rsidP="005D39B1">
      <w:pPr>
        <w:pStyle w:val="B3"/>
      </w:pPr>
      <w:r w:rsidRPr="00EE6E73">
        <w:t>3&gt;</w:t>
      </w:r>
      <w:r w:rsidRPr="00EE6E73">
        <w:tab/>
        <w:t xml:space="preserve">if the access attempt is barred, the procedure </w:t>
      </w:r>
      <w:proofErr w:type="gramStart"/>
      <w:r w:rsidRPr="00EE6E73">
        <w:t>ends;</w:t>
      </w:r>
      <w:proofErr w:type="gramEnd"/>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 xml:space="preserve">perform the unified access control procedure as specified in 5.3.14 using the Access Category and Access Identities provided by upper </w:t>
      </w:r>
      <w:proofErr w:type="gramStart"/>
      <w:r w:rsidRPr="00EE6E73">
        <w:t>layers;</w:t>
      </w:r>
      <w:proofErr w:type="gramEnd"/>
    </w:p>
    <w:p w14:paraId="0CCA2ED3" w14:textId="77777777" w:rsidR="005D39B1" w:rsidRPr="00EE6E73" w:rsidRDefault="005D39B1" w:rsidP="005D39B1">
      <w:pPr>
        <w:pStyle w:val="B4"/>
      </w:pPr>
      <w:r w:rsidRPr="00EE6E73">
        <w:t>4&gt;</w:t>
      </w:r>
      <w:r w:rsidRPr="00EE6E73">
        <w:tab/>
        <w:t xml:space="preserve">if the access attempt is barred, the procedure </w:t>
      </w:r>
      <w:proofErr w:type="gramStart"/>
      <w:r w:rsidRPr="00EE6E73">
        <w:t>ends;</w:t>
      </w:r>
      <w:proofErr w:type="gramEnd"/>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roofErr w:type="gramStart"/>
      <w:r w:rsidRPr="00EE6E73">
        <w:t>);</w:t>
      </w:r>
      <w:proofErr w:type="gramEnd"/>
    </w:p>
    <w:p w14:paraId="05338E17" w14:textId="77777777" w:rsidR="005D39B1" w:rsidRPr="00EE6E73" w:rsidRDefault="005D39B1" w:rsidP="005D39B1">
      <w:pPr>
        <w:pStyle w:val="NO"/>
      </w:pPr>
      <w:bookmarkStart w:id="38"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8"/>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r w:rsidRPr="00EE6E73">
        <w:rPr>
          <w:i/>
        </w:rPr>
        <w:t>mpsPriorityIndication</w:t>
      </w:r>
      <w:r w:rsidRPr="00EE6E73">
        <w:t>:</w:t>
      </w:r>
    </w:p>
    <w:p w14:paraId="6B5D3D1F" w14:textId="77777777" w:rsidR="005D39B1" w:rsidRPr="00EE6E73" w:rsidRDefault="005D39B1" w:rsidP="005D39B1">
      <w:pPr>
        <w:pStyle w:val="B3"/>
      </w:pPr>
      <w:r w:rsidRPr="00EE6E73">
        <w:t>3&gt;</w:t>
      </w:r>
      <w:r w:rsidRPr="00EE6E73">
        <w:tab/>
        <w:t xml:space="preserve">set the </w:t>
      </w:r>
      <w:r w:rsidRPr="00EE6E73">
        <w:rPr>
          <w:i/>
          <w:iCs/>
        </w:rPr>
        <w:t>resumeCause</w:t>
      </w:r>
      <w:r w:rsidRPr="00EE6E73">
        <w:t xml:space="preserve"> to </w:t>
      </w:r>
      <w:r w:rsidRPr="00EE6E73">
        <w:rPr>
          <w:i/>
          <w:iCs/>
        </w:rPr>
        <w:t>mps-</w:t>
      </w:r>
      <w:proofErr w:type="gramStart"/>
      <w:r w:rsidRPr="00EE6E73">
        <w:rPr>
          <w:i/>
          <w:iCs/>
        </w:rPr>
        <w:t>PriorityAccess</w:t>
      </w:r>
      <w:r w:rsidRPr="00EE6E73">
        <w:t>;</w:t>
      </w:r>
      <w:proofErr w:type="gramEnd"/>
    </w:p>
    <w:p w14:paraId="72FEAE8B" w14:textId="77777777" w:rsidR="005D39B1" w:rsidRPr="00EE6E73" w:rsidRDefault="005D39B1" w:rsidP="005D39B1">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1AF22DD5" w14:textId="77777777" w:rsidR="005D39B1" w:rsidRPr="00EE6E73" w:rsidRDefault="005D39B1" w:rsidP="005D39B1">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 xml:space="preserve">select '2' as the Access </w:t>
      </w:r>
      <w:proofErr w:type="gramStart"/>
      <w:r w:rsidRPr="00EE6E73">
        <w:t>Category;</w:t>
      </w:r>
      <w:proofErr w:type="gramEnd"/>
    </w:p>
    <w:p w14:paraId="0E844E9B"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proofErr w:type="gramStart"/>
      <w:r w:rsidRPr="00EE6E73">
        <w:rPr>
          <w:i/>
          <w:iCs/>
          <w:lang w:eastAsia="zh-TW"/>
        </w:rPr>
        <w:t>emergency</w:t>
      </w:r>
      <w:r w:rsidRPr="00EE6E73">
        <w:rPr>
          <w:lang w:eastAsia="zh-TW"/>
        </w:rPr>
        <w:t>;</w:t>
      </w:r>
      <w:proofErr w:type="gramEnd"/>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w:t>
      </w:r>
      <w:proofErr w:type="gramStart"/>
      <w:r w:rsidRPr="00EE6E73">
        <w:rPr>
          <w:i/>
          <w:iCs/>
          <w:lang w:eastAsia="zh-TW"/>
        </w:rPr>
        <w:t>PosConfigOrActivationReq</w:t>
      </w:r>
      <w:r w:rsidRPr="00EE6E73">
        <w:t>;</w:t>
      </w:r>
      <w:proofErr w:type="gramEnd"/>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r w:rsidRPr="00EE6E73">
        <w:rPr>
          <w:i/>
        </w:rPr>
        <w:t>resumeCause</w:t>
      </w:r>
      <w:r w:rsidRPr="00EE6E73">
        <w:t xml:space="preserve"> in accordance with the information received from upper </w:t>
      </w:r>
      <w:proofErr w:type="gramStart"/>
      <w:r w:rsidRPr="00EE6E73">
        <w:t>layers;</w:t>
      </w:r>
      <w:proofErr w:type="gramEnd"/>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 xml:space="preserve">select '2' as the Access </w:t>
      </w:r>
      <w:proofErr w:type="gramStart"/>
      <w:r w:rsidRPr="00EE6E73">
        <w:t>Category;</w:t>
      </w:r>
      <w:proofErr w:type="gramEnd"/>
    </w:p>
    <w:p w14:paraId="5356E34F" w14:textId="77777777" w:rsidR="005D39B1" w:rsidRPr="00EE6E73" w:rsidRDefault="005D39B1" w:rsidP="005D39B1">
      <w:pPr>
        <w:pStyle w:val="B3"/>
        <w:rPr>
          <w:lang w:eastAsia="zh-TW"/>
        </w:rPr>
      </w:pPr>
      <w:r w:rsidRPr="00EE6E73">
        <w:t>3&gt;</w:t>
      </w:r>
      <w:r w:rsidRPr="00EE6E73">
        <w:tab/>
        <w:t xml:space="preserve">set the </w:t>
      </w:r>
      <w:r w:rsidRPr="00EE6E73">
        <w:rPr>
          <w:i/>
        </w:rPr>
        <w:t>resumeCause</w:t>
      </w:r>
      <w:r w:rsidRPr="00EE6E73">
        <w:rPr>
          <w:lang w:eastAsia="zh-TW"/>
        </w:rPr>
        <w:t xml:space="preserve"> to </w:t>
      </w:r>
      <w:proofErr w:type="gramStart"/>
      <w:r w:rsidRPr="00EE6E73">
        <w:rPr>
          <w:i/>
          <w:lang w:eastAsia="zh-TW"/>
        </w:rPr>
        <w:t>emergency</w:t>
      </w:r>
      <w:r w:rsidRPr="00EE6E73">
        <w:rPr>
          <w:lang w:eastAsia="zh-TW"/>
        </w:rPr>
        <w:t>;</w:t>
      </w:r>
      <w:proofErr w:type="gramEnd"/>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 xml:space="preserve">select '8' as the Access </w:t>
      </w:r>
      <w:proofErr w:type="gramStart"/>
      <w:r w:rsidRPr="00EE6E73">
        <w:t>Category;</w:t>
      </w:r>
      <w:proofErr w:type="gramEnd"/>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roofErr w:type="gramStart"/>
      <w:r w:rsidRPr="00EE6E73">
        <w:t>];</w:t>
      </w:r>
      <w:proofErr w:type="gramEnd"/>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r w:rsidRPr="00EE6E73">
        <w:rPr>
          <w:i/>
        </w:rPr>
        <w:t>pendingRNA-Update</w:t>
      </w:r>
      <w:r w:rsidRPr="00EE6E73">
        <w:t xml:space="preserve"> to </w:t>
      </w:r>
      <w:proofErr w:type="gramStart"/>
      <w:r w:rsidRPr="00EE6E73">
        <w:rPr>
          <w:i/>
        </w:rPr>
        <w:t>true</w:t>
      </w:r>
      <w:r w:rsidRPr="00EE6E73">
        <w:t>;</w:t>
      </w:r>
      <w:proofErr w:type="gramEnd"/>
    </w:p>
    <w:p w14:paraId="119F4DC8" w14:textId="77777777" w:rsidR="005D39B1" w:rsidRPr="00EE6E73" w:rsidRDefault="005D39B1" w:rsidP="005D39B1">
      <w:pPr>
        <w:pStyle w:val="B4"/>
      </w:pPr>
      <w:r w:rsidRPr="00EE6E73">
        <w:t>4&gt;</w:t>
      </w:r>
      <w:r w:rsidRPr="00EE6E73">
        <w:tab/>
        <w:t xml:space="preserve">the procedure </w:t>
      </w:r>
      <w:proofErr w:type="gramStart"/>
      <w:r w:rsidRPr="00EE6E73">
        <w:t>ends;</w:t>
      </w:r>
      <w:proofErr w:type="gramEnd"/>
    </w:p>
    <w:p w14:paraId="2777B924" w14:textId="77777777" w:rsidR="005D39B1" w:rsidRPr="00EE6E73" w:rsidRDefault="005D39B1" w:rsidP="005D39B1">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 xml:space="preserve">select '2' as the Access </w:t>
      </w:r>
      <w:proofErr w:type="gramStart"/>
      <w:r w:rsidRPr="00EE6E73">
        <w:t>Category;</w:t>
      </w:r>
      <w:proofErr w:type="gramEnd"/>
    </w:p>
    <w:p w14:paraId="4B736CFA"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proofErr w:type="gramStart"/>
      <w:r w:rsidRPr="00EE6E73">
        <w:rPr>
          <w:i/>
          <w:iCs/>
          <w:lang w:eastAsia="zh-TW"/>
        </w:rPr>
        <w:t>emergency</w:t>
      </w:r>
      <w:r w:rsidRPr="00EE6E73">
        <w:rPr>
          <w:lang w:eastAsia="zh-TW"/>
        </w:rPr>
        <w:t>;</w:t>
      </w:r>
      <w:proofErr w:type="gramEnd"/>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 xml:space="preserve">select '8' as the Access </w:t>
      </w:r>
      <w:proofErr w:type="gramStart"/>
      <w:r w:rsidRPr="00EE6E73">
        <w:t>Category;</w:t>
      </w:r>
      <w:proofErr w:type="gramEnd"/>
    </w:p>
    <w:p w14:paraId="4F0F91AA" w14:textId="77777777" w:rsidR="005D39B1" w:rsidRPr="00EE6E73" w:rsidRDefault="005D39B1" w:rsidP="005D39B1">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w:t>
      </w:r>
      <w:proofErr w:type="gramStart"/>
      <w:r w:rsidRPr="00EE6E73">
        <w:rPr>
          <w:i/>
          <w:lang w:eastAsia="zh-TW"/>
        </w:rPr>
        <w:t>PosConfigOrActivationReq</w:t>
      </w:r>
      <w:r w:rsidRPr="00EE6E73">
        <w:t>;</w:t>
      </w:r>
      <w:proofErr w:type="gramEnd"/>
    </w:p>
    <w:p w14:paraId="2353FAE8" w14:textId="77777777" w:rsidR="005D39B1" w:rsidRPr="00EE6E73" w:rsidRDefault="005D39B1" w:rsidP="005D39B1">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 xml:space="preserve">release the MR-DC related configurations (i.e., as specified in 5.3.5.10) from the UE Inactive AS context, if </w:t>
      </w:r>
      <w:proofErr w:type="gramStart"/>
      <w:r w:rsidRPr="00EE6E73">
        <w:t>stored;</w:t>
      </w:r>
      <w:proofErr w:type="gramEnd"/>
    </w:p>
    <w:p w14:paraId="04066A91" w14:textId="77777777" w:rsidR="005D39B1" w:rsidRPr="00EE6E73" w:rsidRDefault="005D39B1" w:rsidP="005D39B1">
      <w:pPr>
        <w:pStyle w:val="B1"/>
      </w:pPr>
      <w:r w:rsidRPr="00EE6E73">
        <w:t>1&gt;</w:t>
      </w:r>
      <w:r w:rsidRPr="00EE6E73">
        <w:tab/>
        <w:t>if the UE does not support maintaining the MCG SCell configurations upon connection resumption:</w:t>
      </w:r>
    </w:p>
    <w:p w14:paraId="053301C3" w14:textId="77777777" w:rsidR="005D39B1" w:rsidRPr="00EE6E73" w:rsidRDefault="005D39B1" w:rsidP="005D39B1">
      <w:pPr>
        <w:pStyle w:val="B2"/>
      </w:pPr>
      <w:r w:rsidRPr="00EE6E73">
        <w:t>2&gt;</w:t>
      </w:r>
      <w:r w:rsidRPr="00EE6E73">
        <w:tab/>
        <w:t xml:space="preserve">release the MCG SCell(s) from the UE Inactive AS context, if </w:t>
      </w:r>
      <w:proofErr w:type="gramStart"/>
      <w:r w:rsidRPr="00EE6E73">
        <w:t>stored;</w:t>
      </w:r>
      <w:proofErr w:type="gramEnd"/>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DengXian"/>
        </w:rPr>
      </w:pPr>
      <w:r w:rsidRPr="00EE6E73">
        <w:rPr>
          <w:rFonts w:eastAsia="DengXian"/>
        </w:rPr>
        <w:t>2&gt;</w:t>
      </w:r>
      <w:r w:rsidRPr="00EE6E73">
        <w:rPr>
          <w:rFonts w:eastAsia="DengXian"/>
        </w:rPr>
        <w:tab/>
        <w:t xml:space="preserve">establish a SRAP entity as specified in TS 38.351 [66], if no SRAP entity has been </w:t>
      </w:r>
      <w:proofErr w:type="gramStart"/>
      <w:r w:rsidRPr="00EE6E73">
        <w:rPr>
          <w:rFonts w:eastAsia="DengXian"/>
        </w:rPr>
        <w:t>established;</w:t>
      </w:r>
      <w:proofErr w:type="gramEnd"/>
    </w:p>
    <w:p w14:paraId="06FD0404" w14:textId="77777777" w:rsidR="005D39B1" w:rsidRPr="00EE6E73" w:rsidRDefault="005D39B1" w:rsidP="005D39B1">
      <w:pPr>
        <w:pStyle w:val="B2"/>
        <w:rPr>
          <w:rFonts w:eastAsia="DengXian"/>
        </w:rPr>
      </w:pPr>
      <w:r w:rsidRPr="00EE6E73">
        <w:rPr>
          <w:rFonts w:eastAsia="DengXian"/>
        </w:rPr>
        <w:t>2&gt;</w:t>
      </w:r>
      <w:r w:rsidRPr="00EE6E73">
        <w:rPr>
          <w:rFonts w:eastAsia="DengXian"/>
        </w:rPr>
        <w:tab/>
        <w:t xml:space="preserve">apply the default configuration of SL-RLC1 as defined in 9.2.4 for </w:t>
      </w:r>
      <w:proofErr w:type="gramStart"/>
      <w:r w:rsidRPr="00EE6E73">
        <w:rPr>
          <w:rFonts w:eastAsia="DengXian"/>
        </w:rPr>
        <w:t>SRB1;</w:t>
      </w:r>
      <w:proofErr w:type="gramEnd"/>
    </w:p>
    <w:p w14:paraId="338FC341" w14:textId="77777777" w:rsidR="005D39B1" w:rsidRPr="00EE6E73" w:rsidRDefault="005D39B1" w:rsidP="005D39B1">
      <w:pPr>
        <w:pStyle w:val="B2"/>
      </w:pPr>
      <w:r w:rsidRPr="00EE6E73">
        <w:t>2&gt;</w:t>
      </w:r>
      <w:r w:rsidRPr="00EE6E73">
        <w:tab/>
        <w:t xml:space="preserve">apply the default PDCP configuration as defined in 9.2.1 for </w:t>
      </w:r>
      <w:proofErr w:type="gramStart"/>
      <w:r w:rsidRPr="00EE6E73">
        <w:t>SRB1;</w:t>
      </w:r>
      <w:proofErr w:type="gramEnd"/>
    </w:p>
    <w:p w14:paraId="2D425820" w14:textId="77777777" w:rsidR="005D39B1" w:rsidRPr="00EE6E73" w:rsidRDefault="005D39B1" w:rsidP="005D39B1">
      <w:pPr>
        <w:pStyle w:val="B2"/>
      </w:pPr>
      <w:r w:rsidRPr="00EE6E73">
        <w:rPr>
          <w:rFonts w:eastAsia="DengXian"/>
        </w:rPr>
        <w:t>2&gt;</w:t>
      </w:r>
      <w:r w:rsidRPr="00EE6E73">
        <w:rPr>
          <w:rFonts w:eastAsia="DengXian"/>
        </w:rPr>
        <w:tab/>
        <w:t xml:space="preserve">apply the default configuration of SRAP as defined in 9.2.5 for </w:t>
      </w:r>
      <w:proofErr w:type="gramStart"/>
      <w:r w:rsidRPr="00EE6E73">
        <w:rPr>
          <w:rFonts w:eastAsia="DengXian"/>
        </w:rPr>
        <w:t>SRB1;</w:t>
      </w:r>
      <w:proofErr w:type="gramEnd"/>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proofErr w:type="gramStart"/>
      <w:r w:rsidRPr="00EE6E73">
        <w:rPr>
          <w:i/>
        </w:rPr>
        <w:t>SIB1</w:t>
      </w:r>
      <w:r w:rsidRPr="00EE6E73">
        <w:t>;</w:t>
      </w:r>
      <w:proofErr w:type="gramEnd"/>
    </w:p>
    <w:p w14:paraId="418AA771" w14:textId="77777777" w:rsidR="005D39B1" w:rsidRPr="00EE6E73" w:rsidRDefault="005D39B1" w:rsidP="005D39B1">
      <w:pPr>
        <w:pStyle w:val="B2"/>
      </w:pPr>
      <w:r w:rsidRPr="00EE6E73">
        <w:t>2&gt;</w:t>
      </w:r>
      <w:r w:rsidRPr="00EE6E73">
        <w:tab/>
        <w:t xml:space="preserve">apply the default SRB1 configuration as specified in </w:t>
      </w:r>
      <w:proofErr w:type="gramStart"/>
      <w:r w:rsidRPr="00EE6E73">
        <w:t>9.2.1;</w:t>
      </w:r>
      <w:proofErr w:type="gramEnd"/>
    </w:p>
    <w:p w14:paraId="7F467370" w14:textId="77777777" w:rsidR="005D39B1" w:rsidRPr="00EE6E73" w:rsidRDefault="005D39B1" w:rsidP="005D39B1">
      <w:pPr>
        <w:pStyle w:val="B2"/>
      </w:pPr>
      <w:r w:rsidRPr="00EE6E73">
        <w:t>2&gt;</w:t>
      </w:r>
      <w:r w:rsidRPr="00EE6E73">
        <w:tab/>
        <w:t xml:space="preserve">apply the default MAC Cell Group configuration as specified in </w:t>
      </w:r>
      <w:proofErr w:type="gramStart"/>
      <w:r w:rsidRPr="00EE6E73">
        <w:t>9.2.2;</w:t>
      </w:r>
      <w:proofErr w:type="gramEnd"/>
    </w:p>
    <w:p w14:paraId="4CC78447" w14:textId="77777777" w:rsidR="005D39B1" w:rsidRPr="00EE6E73" w:rsidRDefault="005D39B1" w:rsidP="005D39B1">
      <w:pPr>
        <w:pStyle w:val="B1"/>
      </w:pPr>
      <w:r w:rsidRPr="00EE6E73">
        <w:t>1&gt;</w:t>
      </w:r>
      <w:r w:rsidRPr="00EE6E73">
        <w:tab/>
        <w:t xml:space="preserve">release </w:t>
      </w:r>
      <w:r w:rsidRPr="00EE6E73">
        <w:rPr>
          <w:i/>
        </w:rPr>
        <w:t xml:space="preserve">delayBudgetReportingConfig </w:t>
      </w:r>
      <w:r w:rsidRPr="00EE6E73">
        <w:t xml:space="preserve">from the UE Inactive AS context, if </w:t>
      </w:r>
      <w:proofErr w:type="gramStart"/>
      <w:r w:rsidRPr="00EE6E73">
        <w:t>stored;</w:t>
      </w:r>
      <w:proofErr w:type="gramEnd"/>
    </w:p>
    <w:p w14:paraId="1D2A638C" w14:textId="77777777" w:rsidR="005D39B1" w:rsidRPr="00EE6E73" w:rsidRDefault="005D39B1" w:rsidP="005D39B1">
      <w:pPr>
        <w:pStyle w:val="B1"/>
      </w:pPr>
      <w:r w:rsidRPr="00EE6E73">
        <w:t>1&gt;</w:t>
      </w:r>
      <w:r w:rsidRPr="00EE6E73">
        <w:tab/>
        <w:t xml:space="preserve">stop timer T342, if </w:t>
      </w:r>
      <w:proofErr w:type="gramStart"/>
      <w:r w:rsidRPr="00EE6E73">
        <w:t>running;</w:t>
      </w:r>
      <w:proofErr w:type="gramEnd"/>
    </w:p>
    <w:p w14:paraId="7E39BDD5" w14:textId="77777777" w:rsidR="005D39B1" w:rsidRPr="00EE6E73" w:rsidRDefault="005D39B1" w:rsidP="005D39B1">
      <w:pPr>
        <w:pStyle w:val="B1"/>
      </w:pPr>
      <w:r w:rsidRPr="00EE6E73">
        <w:t>1&gt;</w:t>
      </w:r>
      <w:r w:rsidRPr="00EE6E73">
        <w:tab/>
        <w:t xml:space="preserve">release </w:t>
      </w:r>
      <w:r w:rsidRPr="00EE6E73">
        <w:rPr>
          <w:i/>
        </w:rPr>
        <w:t xml:space="preserve">overheatingAssistanceConfig </w:t>
      </w:r>
      <w:r w:rsidRPr="00EE6E73">
        <w:t xml:space="preserve">from the UE Inactive AS context, if </w:t>
      </w:r>
      <w:proofErr w:type="gramStart"/>
      <w:r w:rsidRPr="00EE6E73">
        <w:t>stored;</w:t>
      </w:r>
      <w:proofErr w:type="gramEnd"/>
    </w:p>
    <w:p w14:paraId="08349BA1" w14:textId="77777777" w:rsidR="005D39B1" w:rsidRPr="00EE6E73" w:rsidRDefault="005D39B1" w:rsidP="005D39B1">
      <w:pPr>
        <w:pStyle w:val="B1"/>
      </w:pPr>
      <w:r w:rsidRPr="00EE6E73">
        <w:t>1&gt;</w:t>
      </w:r>
      <w:r w:rsidRPr="00EE6E73">
        <w:tab/>
        <w:t xml:space="preserve">stop timer T345, if </w:t>
      </w:r>
      <w:proofErr w:type="gramStart"/>
      <w:r w:rsidRPr="00EE6E73">
        <w:t>running;</w:t>
      </w:r>
      <w:proofErr w:type="gramEnd"/>
    </w:p>
    <w:p w14:paraId="65431DB8" w14:textId="77777777" w:rsidR="005D39B1" w:rsidRPr="00EE6E73" w:rsidRDefault="005D39B1" w:rsidP="005D39B1">
      <w:pPr>
        <w:pStyle w:val="B1"/>
      </w:pPr>
      <w:r w:rsidRPr="00EE6E73">
        <w:t>1&gt;</w:t>
      </w:r>
      <w:r w:rsidRPr="00EE6E73">
        <w:tab/>
        <w:t xml:space="preserve">release </w:t>
      </w:r>
      <w:r w:rsidRPr="00EE6E73">
        <w:rPr>
          <w:i/>
        </w:rPr>
        <w:t xml:space="preserve">idc-AssistanceConfig </w:t>
      </w:r>
      <w:r w:rsidRPr="00EE6E73">
        <w:t xml:space="preserve">from the UE Inactive AS context, if </w:t>
      </w:r>
      <w:proofErr w:type="gramStart"/>
      <w:r w:rsidRPr="00EE6E73">
        <w:t>stored;</w:t>
      </w:r>
      <w:proofErr w:type="gramEnd"/>
    </w:p>
    <w:p w14:paraId="5AD7F874" w14:textId="77777777" w:rsidR="005D39B1" w:rsidRPr="00EE6E73" w:rsidRDefault="005D39B1" w:rsidP="005D39B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w:t>
      </w:r>
      <w:proofErr w:type="gramStart"/>
      <w:r w:rsidRPr="00EE6E73">
        <w:t>stored;</w:t>
      </w:r>
      <w:proofErr w:type="gramEnd"/>
    </w:p>
    <w:p w14:paraId="2A636776" w14:textId="77777777" w:rsidR="005D39B1" w:rsidRPr="00EE6E73" w:rsidRDefault="005D39B1" w:rsidP="005D39B1">
      <w:pPr>
        <w:pStyle w:val="B1"/>
      </w:pPr>
      <w:r w:rsidRPr="00EE6E73">
        <w:t>1&gt;</w:t>
      </w:r>
      <w:r w:rsidRPr="00EE6E73">
        <w:tab/>
        <w:t xml:space="preserve">stop all instances of timer T346a, if </w:t>
      </w:r>
      <w:proofErr w:type="gramStart"/>
      <w:r w:rsidRPr="00EE6E73">
        <w:t>running;</w:t>
      </w:r>
      <w:proofErr w:type="gramEnd"/>
    </w:p>
    <w:p w14:paraId="4284F43B" w14:textId="77777777" w:rsidR="005D39B1" w:rsidRPr="00EE6E73" w:rsidRDefault="005D39B1" w:rsidP="005D39B1">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w:t>
      </w:r>
      <w:proofErr w:type="gramStart"/>
      <w:r w:rsidRPr="00EE6E73">
        <w:t>stored;</w:t>
      </w:r>
      <w:proofErr w:type="gramEnd"/>
    </w:p>
    <w:p w14:paraId="019A5786" w14:textId="77777777" w:rsidR="005D39B1" w:rsidRPr="00EE6E73" w:rsidRDefault="005D39B1" w:rsidP="005D39B1">
      <w:pPr>
        <w:pStyle w:val="B1"/>
      </w:pPr>
      <w:r w:rsidRPr="00EE6E73">
        <w:t>1&gt;</w:t>
      </w:r>
      <w:r w:rsidRPr="00EE6E73">
        <w:tab/>
        <w:t xml:space="preserve">stop all instances of timer T346b, if </w:t>
      </w:r>
      <w:proofErr w:type="gramStart"/>
      <w:r w:rsidRPr="00EE6E73">
        <w:t>running;</w:t>
      </w:r>
      <w:proofErr w:type="gramEnd"/>
    </w:p>
    <w:p w14:paraId="191C6C39" w14:textId="77777777" w:rsidR="005D39B1" w:rsidRPr="00EE6E73" w:rsidRDefault="005D39B1" w:rsidP="005D39B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w:t>
      </w:r>
      <w:proofErr w:type="gramStart"/>
      <w:r w:rsidRPr="00EE6E73">
        <w:t>stored;</w:t>
      </w:r>
      <w:proofErr w:type="gramEnd"/>
    </w:p>
    <w:p w14:paraId="7270978E" w14:textId="77777777" w:rsidR="005D39B1" w:rsidRPr="00EE6E73" w:rsidRDefault="005D39B1" w:rsidP="005D39B1">
      <w:pPr>
        <w:pStyle w:val="B1"/>
      </w:pPr>
      <w:r w:rsidRPr="00EE6E73">
        <w:t>1&gt;</w:t>
      </w:r>
      <w:r w:rsidRPr="00EE6E73">
        <w:tab/>
        <w:t xml:space="preserve">stop all instances of timer T346c, if </w:t>
      </w:r>
      <w:proofErr w:type="gramStart"/>
      <w:r w:rsidRPr="00EE6E73">
        <w:t>running;</w:t>
      </w:r>
      <w:proofErr w:type="gramEnd"/>
    </w:p>
    <w:p w14:paraId="6473078D" w14:textId="77777777" w:rsidR="005D39B1" w:rsidRPr="00EE6E73" w:rsidRDefault="005D39B1" w:rsidP="005D39B1">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 xml:space="preserve">for all configured cell groups from the UE Inactive AS context, if </w:t>
      </w:r>
      <w:proofErr w:type="gramStart"/>
      <w:r w:rsidRPr="00EE6E73">
        <w:t>stored;</w:t>
      </w:r>
      <w:proofErr w:type="gramEnd"/>
    </w:p>
    <w:p w14:paraId="2BF5901B" w14:textId="77777777" w:rsidR="005D39B1" w:rsidRPr="00EE6E73" w:rsidRDefault="005D39B1" w:rsidP="005D39B1">
      <w:pPr>
        <w:pStyle w:val="B1"/>
      </w:pPr>
      <w:r w:rsidRPr="00EE6E73">
        <w:t>1&gt;</w:t>
      </w:r>
      <w:r w:rsidRPr="00EE6E73">
        <w:tab/>
        <w:t xml:space="preserve">stop all instances of timer T346d, if </w:t>
      </w:r>
      <w:proofErr w:type="gramStart"/>
      <w:r w:rsidRPr="00EE6E73">
        <w:t>running;</w:t>
      </w:r>
      <w:proofErr w:type="gramEnd"/>
    </w:p>
    <w:p w14:paraId="06A61429" w14:textId="77777777" w:rsidR="005D39B1" w:rsidRPr="00EE6E73" w:rsidRDefault="005D39B1" w:rsidP="005D39B1">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w:t>
      </w:r>
      <w:proofErr w:type="gramStart"/>
      <w:r w:rsidRPr="00EE6E73">
        <w:t>stored;</w:t>
      </w:r>
      <w:proofErr w:type="gramEnd"/>
    </w:p>
    <w:p w14:paraId="2C600CC9" w14:textId="77777777" w:rsidR="005D39B1" w:rsidRPr="00EE6E73" w:rsidRDefault="005D39B1" w:rsidP="005D39B1">
      <w:pPr>
        <w:pStyle w:val="B1"/>
      </w:pPr>
      <w:r w:rsidRPr="00EE6E73">
        <w:t>1&gt;</w:t>
      </w:r>
      <w:r w:rsidRPr="00EE6E73">
        <w:tab/>
        <w:t xml:space="preserve">stop all instances of timer T346e, if </w:t>
      </w:r>
      <w:proofErr w:type="gramStart"/>
      <w:r w:rsidRPr="00EE6E73">
        <w:t>running;</w:t>
      </w:r>
      <w:proofErr w:type="gramEnd"/>
    </w:p>
    <w:p w14:paraId="7BD75514" w14:textId="77777777" w:rsidR="005D39B1" w:rsidRPr="00EE6E73" w:rsidRDefault="005D39B1" w:rsidP="005D39B1">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w:t>
      </w:r>
      <w:proofErr w:type="gramStart"/>
      <w:r w:rsidRPr="00EE6E73">
        <w:t>stored;</w:t>
      </w:r>
      <w:proofErr w:type="gramEnd"/>
    </w:p>
    <w:p w14:paraId="0EE7ED36" w14:textId="77777777" w:rsidR="005D39B1" w:rsidRPr="00EE6E73" w:rsidRDefault="005D39B1" w:rsidP="005D39B1">
      <w:pPr>
        <w:pStyle w:val="B1"/>
      </w:pPr>
      <w:r w:rsidRPr="00EE6E73">
        <w:t>1&gt;</w:t>
      </w:r>
      <w:r w:rsidRPr="00EE6E73">
        <w:tab/>
        <w:t xml:space="preserve">stop all instances of timer T346j, if </w:t>
      </w:r>
      <w:proofErr w:type="gramStart"/>
      <w:r w:rsidRPr="00EE6E73">
        <w:t>running;</w:t>
      </w:r>
      <w:proofErr w:type="gramEnd"/>
    </w:p>
    <w:p w14:paraId="7283D75A" w14:textId="77777777" w:rsidR="005D39B1" w:rsidRPr="00EE6E73" w:rsidRDefault="005D39B1" w:rsidP="005D39B1">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w:t>
      </w:r>
      <w:proofErr w:type="gramStart"/>
      <w:r w:rsidRPr="00EE6E73">
        <w:t>stored;</w:t>
      </w:r>
      <w:proofErr w:type="gramEnd"/>
    </w:p>
    <w:p w14:paraId="46E99460" w14:textId="77777777" w:rsidR="005D39B1" w:rsidRPr="00EE6E73" w:rsidRDefault="005D39B1" w:rsidP="005D39B1">
      <w:pPr>
        <w:pStyle w:val="B1"/>
      </w:pPr>
      <w:r w:rsidRPr="00EE6E73">
        <w:t>1&gt;</w:t>
      </w:r>
      <w:r w:rsidRPr="00EE6E73">
        <w:tab/>
        <w:t xml:space="preserve">stop all instances of timer T346k, if </w:t>
      </w:r>
      <w:proofErr w:type="gramStart"/>
      <w:r w:rsidRPr="00EE6E73">
        <w:t>running;</w:t>
      </w:r>
      <w:proofErr w:type="gramEnd"/>
    </w:p>
    <w:p w14:paraId="09EE0A4F" w14:textId="77777777" w:rsidR="005D39B1" w:rsidRPr="00EE6E73" w:rsidRDefault="005D39B1" w:rsidP="005D39B1">
      <w:pPr>
        <w:pStyle w:val="B1"/>
      </w:pPr>
      <w:r w:rsidRPr="00EE6E73">
        <w:t>1&gt;</w:t>
      </w:r>
      <w:r w:rsidRPr="00EE6E73">
        <w:tab/>
        <w:t xml:space="preserve">release </w:t>
      </w:r>
      <w:r w:rsidRPr="00EE6E73">
        <w:rPr>
          <w:i/>
        </w:rPr>
        <w:t>releasePreferenceConfig</w:t>
      </w:r>
      <w:r w:rsidRPr="00EE6E73">
        <w:t xml:space="preserve"> from the UE Inactive AS context, if </w:t>
      </w:r>
      <w:proofErr w:type="gramStart"/>
      <w:r w:rsidRPr="00EE6E73">
        <w:t>stored;</w:t>
      </w:r>
      <w:proofErr w:type="gramEnd"/>
    </w:p>
    <w:p w14:paraId="0C0E2D9A" w14:textId="77777777" w:rsidR="005D39B1" w:rsidRPr="00EE6E73" w:rsidRDefault="005D39B1" w:rsidP="005D39B1">
      <w:pPr>
        <w:pStyle w:val="B1"/>
      </w:pPr>
      <w:r w:rsidRPr="00EE6E73">
        <w:t>1&gt;</w:t>
      </w:r>
      <w:r w:rsidRPr="00EE6E73">
        <w:tab/>
        <w:t xml:space="preserve">release </w:t>
      </w:r>
      <w:r w:rsidRPr="00EE6E73">
        <w:rPr>
          <w:i/>
        </w:rPr>
        <w:t>wlanNameList</w:t>
      </w:r>
      <w:r w:rsidRPr="00EE6E73">
        <w:t xml:space="preserve"> from the UE Inactive AS context, if </w:t>
      </w:r>
      <w:proofErr w:type="gramStart"/>
      <w:r w:rsidRPr="00EE6E73">
        <w:t>stored;</w:t>
      </w:r>
      <w:proofErr w:type="gramEnd"/>
    </w:p>
    <w:p w14:paraId="16F82991" w14:textId="77777777" w:rsidR="005D39B1" w:rsidRPr="00EE6E73" w:rsidRDefault="005D39B1" w:rsidP="005D39B1">
      <w:pPr>
        <w:pStyle w:val="B1"/>
      </w:pPr>
      <w:r w:rsidRPr="00EE6E73">
        <w:t>1&gt;</w:t>
      </w:r>
      <w:r w:rsidRPr="00EE6E73">
        <w:tab/>
        <w:t xml:space="preserve">release </w:t>
      </w:r>
      <w:r w:rsidRPr="00EE6E73">
        <w:rPr>
          <w:i/>
        </w:rPr>
        <w:t>btNameList</w:t>
      </w:r>
      <w:r w:rsidRPr="00EE6E73">
        <w:t xml:space="preserve"> from the UE Inactive AS context, if </w:t>
      </w:r>
      <w:proofErr w:type="gramStart"/>
      <w:r w:rsidRPr="00EE6E73">
        <w:t>stored;</w:t>
      </w:r>
      <w:proofErr w:type="gramEnd"/>
    </w:p>
    <w:p w14:paraId="495F5121" w14:textId="77777777" w:rsidR="005D39B1" w:rsidRPr="00EE6E73" w:rsidRDefault="005D39B1" w:rsidP="005D39B1">
      <w:pPr>
        <w:pStyle w:val="B1"/>
      </w:pPr>
      <w:r w:rsidRPr="00EE6E73">
        <w:t>1&gt;</w:t>
      </w:r>
      <w:r w:rsidRPr="00EE6E73">
        <w:tab/>
        <w:t xml:space="preserve">release </w:t>
      </w:r>
      <w:r w:rsidRPr="00EE6E73">
        <w:rPr>
          <w:i/>
        </w:rPr>
        <w:t>sensorNameList</w:t>
      </w:r>
      <w:r w:rsidRPr="00EE6E73">
        <w:t xml:space="preserve"> from the UE Inactive AS context, if </w:t>
      </w:r>
      <w:proofErr w:type="gramStart"/>
      <w:r w:rsidRPr="00EE6E73">
        <w:t>stored;</w:t>
      </w:r>
      <w:proofErr w:type="gramEnd"/>
    </w:p>
    <w:p w14:paraId="68B83454" w14:textId="77777777" w:rsidR="005D39B1" w:rsidRPr="00EE6E73" w:rsidRDefault="005D39B1" w:rsidP="005D39B1">
      <w:pPr>
        <w:pStyle w:val="B1"/>
      </w:pPr>
      <w:r w:rsidRPr="00EE6E73">
        <w:t>1&gt;</w:t>
      </w:r>
      <w:r w:rsidRPr="00EE6E73">
        <w:tab/>
        <w:t xml:space="preserve">release </w:t>
      </w:r>
      <w:bookmarkStart w:id="39" w:name="OLE_LINK9"/>
      <w:bookmarkStart w:id="40" w:name="OLE_LINK10"/>
      <w:r w:rsidRPr="00EE6E73">
        <w:rPr>
          <w:i/>
        </w:rPr>
        <w:t>obtainCommonLocation</w:t>
      </w:r>
      <w:bookmarkEnd w:id="39"/>
      <w:bookmarkEnd w:id="40"/>
      <w:r w:rsidRPr="00EE6E73">
        <w:t xml:space="preserve"> from the UE Inactive AS context, if </w:t>
      </w:r>
      <w:proofErr w:type="gramStart"/>
      <w:r w:rsidRPr="00EE6E73">
        <w:t>stored;</w:t>
      </w:r>
      <w:proofErr w:type="gramEnd"/>
    </w:p>
    <w:p w14:paraId="7DBC7672" w14:textId="77777777" w:rsidR="005D39B1" w:rsidRPr="00EE6E73" w:rsidRDefault="005D39B1" w:rsidP="005D39B1">
      <w:pPr>
        <w:pStyle w:val="B1"/>
      </w:pPr>
      <w:r w:rsidRPr="00EE6E73">
        <w:t>1&gt;</w:t>
      </w:r>
      <w:r w:rsidRPr="00EE6E73">
        <w:tab/>
        <w:t xml:space="preserve">stop timer T346f, if </w:t>
      </w:r>
      <w:proofErr w:type="gramStart"/>
      <w:r w:rsidRPr="00EE6E73">
        <w:t>running;</w:t>
      </w:r>
      <w:proofErr w:type="gramEnd"/>
    </w:p>
    <w:p w14:paraId="4218DDE3" w14:textId="77777777" w:rsidR="005D39B1" w:rsidRPr="00EE6E73" w:rsidRDefault="005D39B1" w:rsidP="005D39B1">
      <w:pPr>
        <w:pStyle w:val="B1"/>
      </w:pPr>
      <w:r w:rsidRPr="00EE6E73">
        <w:t>1&gt;</w:t>
      </w:r>
      <w:r w:rsidRPr="00EE6E73">
        <w:tab/>
        <w:t xml:space="preserve">stop timer T346i, if </w:t>
      </w:r>
      <w:proofErr w:type="gramStart"/>
      <w:r w:rsidRPr="00EE6E73">
        <w:t>running;</w:t>
      </w:r>
      <w:proofErr w:type="gramEnd"/>
    </w:p>
    <w:p w14:paraId="4F052BA6" w14:textId="77777777" w:rsidR="005D39B1" w:rsidRPr="00EE6E73" w:rsidRDefault="005D39B1" w:rsidP="005D39B1">
      <w:pPr>
        <w:pStyle w:val="B1"/>
      </w:pPr>
      <w:r w:rsidRPr="00EE6E73">
        <w:t>1&gt;</w:t>
      </w:r>
      <w:r w:rsidRPr="00EE6E73">
        <w:tab/>
        <w:t xml:space="preserve">release </w:t>
      </w:r>
      <w:r w:rsidRPr="00EE6E73">
        <w:rPr>
          <w:i/>
          <w:iCs/>
        </w:rPr>
        <w:t>referenceTimePreferenceReporting</w:t>
      </w:r>
      <w:r w:rsidRPr="00EE6E73">
        <w:t xml:space="preserve"> from the UE Inactive AS context, if </w:t>
      </w:r>
      <w:proofErr w:type="gramStart"/>
      <w:r w:rsidRPr="00EE6E73">
        <w:t>stored;</w:t>
      </w:r>
      <w:proofErr w:type="gramEnd"/>
    </w:p>
    <w:p w14:paraId="14686583" w14:textId="77777777" w:rsidR="005D39B1" w:rsidRPr="00EE6E73" w:rsidRDefault="005D39B1" w:rsidP="005D39B1">
      <w:pPr>
        <w:pStyle w:val="B1"/>
      </w:pPr>
      <w:r w:rsidRPr="00EE6E73">
        <w:t>1&gt;</w:t>
      </w:r>
      <w:r w:rsidRPr="00EE6E73">
        <w:tab/>
        <w:t xml:space="preserve">release </w:t>
      </w:r>
      <w:r w:rsidRPr="00EE6E73">
        <w:rPr>
          <w:i/>
          <w:iCs/>
        </w:rPr>
        <w:t>sl-AssistanceConfigNR</w:t>
      </w:r>
      <w:r w:rsidRPr="00EE6E73">
        <w:t xml:space="preserve"> from the UE Inactive AS context, if </w:t>
      </w:r>
      <w:proofErr w:type="gramStart"/>
      <w:r w:rsidRPr="00EE6E73">
        <w:t>stored;</w:t>
      </w:r>
      <w:proofErr w:type="gramEnd"/>
    </w:p>
    <w:p w14:paraId="040AFCC7" w14:textId="77777777" w:rsidR="005D39B1" w:rsidRPr="00EE6E73" w:rsidRDefault="005D39B1" w:rsidP="005D39B1">
      <w:pPr>
        <w:pStyle w:val="B1"/>
      </w:pPr>
      <w:r w:rsidRPr="00EE6E73">
        <w:lastRenderedPageBreak/>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 xml:space="preserve">stop timer T346h, if </w:t>
      </w:r>
      <w:proofErr w:type="gramStart"/>
      <w:r w:rsidRPr="00EE6E73">
        <w:t>running;</w:t>
      </w:r>
      <w:proofErr w:type="gramEnd"/>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w:t>
      </w:r>
      <w:proofErr w:type="gramStart"/>
      <w:r w:rsidRPr="00EE6E73">
        <w:rPr>
          <w:rFonts w:eastAsia="Malgun Gothic"/>
        </w:rPr>
        <w:t>stored;</w:t>
      </w:r>
      <w:proofErr w:type="gramEnd"/>
    </w:p>
    <w:p w14:paraId="178A92C8" w14:textId="77777777" w:rsidR="005D39B1" w:rsidRPr="00EE6E73" w:rsidRDefault="005D39B1" w:rsidP="005D39B1">
      <w:pPr>
        <w:pStyle w:val="B1"/>
      </w:pPr>
      <w:r w:rsidRPr="00EE6E73">
        <w:t>1&gt;</w:t>
      </w:r>
      <w:r w:rsidRPr="00EE6E73">
        <w:tab/>
        <w:t xml:space="preserve">release </w:t>
      </w:r>
      <w:r w:rsidRPr="00EE6E73">
        <w:rPr>
          <w:i/>
          <w:iCs/>
        </w:rPr>
        <w:t>musim-GapPriorityAssistanceConfig</w:t>
      </w:r>
      <w:r w:rsidRPr="00EE6E73">
        <w:t xml:space="preserve"> from the UE Inactive AS context, if </w:t>
      </w:r>
      <w:proofErr w:type="gramStart"/>
      <w:r w:rsidRPr="00EE6E73">
        <w:t>stored;</w:t>
      </w:r>
      <w:proofErr w:type="gramEnd"/>
    </w:p>
    <w:p w14:paraId="3A2DC8CA" w14:textId="77777777" w:rsidR="005D39B1" w:rsidRPr="00EE6E73" w:rsidRDefault="005D39B1" w:rsidP="005D39B1">
      <w:pPr>
        <w:pStyle w:val="B1"/>
      </w:pPr>
      <w:r w:rsidRPr="00EE6E73">
        <w:t>1&gt;</w:t>
      </w:r>
      <w:r w:rsidRPr="00EE6E73">
        <w:tab/>
        <w:t xml:space="preserve">release </w:t>
      </w:r>
      <w:r w:rsidRPr="00EE6E73">
        <w:rPr>
          <w:bCs/>
          <w:i/>
        </w:rPr>
        <w:t>musim-LeaveAssistanceConfig</w:t>
      </w:r>
      <w:r w:rsidRPr="00EE6E73">
        <w:t xml:space="preserve"> from the UE Inactive AS context, if </w:t>
      </w:r>
      <w:proofErr w:type="gramStart"/>
      <w:r w:rsidRPr="00EE6E73">
        <w:t>stored;</w:t>
      </w:r>
      <w:proofErr w:type="gramEnd"/>
    </w:p>
    <w:p w14:paraId="097CC7D3" w14:textId="77777777" w:rsidR="005D39B1" w:rsidRPr="00EE6E73" w:rsidRDefault="005D39B1" w:rsidP="005D39B1">
      <w:pPr>
        <w:pStyle w:val="B1"/>
      </w:pPr>
      <w:r w:rsidRPr="00EE6E73">
        <w:t>1&gt;</w:t>
      </w:r>
      <w:r w:rsidRPr="00EE6E73">
        <w:tab/>
        <w:t xml:space="preserve">release </w:t>
      </w:r>
      <w:r w:rsidRPr="00EE6E73">
        <w:rPr>
          <w:i/>
          <w:iCs/>
        </w:rPr>
        <w:t xml:space="preserve">musim-CapabilityRestrictionConfig </w:t>
      </w:r>
      <w:r w:rsidRPr="00EE6E73">
        <w:t xml:space="preserve">from the UE Inactive AS context, if stored and stop timer T346n, if </w:t>
      </w:r>
      <w:proofErr w:type="gramStart"/>
      <w:r w:rsidRPr="00EE6E73">
        <w:t>running;</w:t>
      </w:r>
      <w:proofErr w:type="gramEnd"/>
    </w:p>
    <w:p w14:paraId="130AA659" w14:textId="77777777" w:rsidR="005D39B1" w:rsidRPr="00EE6E73" w:rsidRDefault="005D39B1" w:rsidP="005D39B1">
      <w:pPr>
        <w:pStyle w:val="B1"/>
      </w:pPr>
      <w:r w:rsidRPr="00EE6E73">
        <w:t>1&gt;</w:t>
      </w:r>
      <w:r w:rsidRPr="00EE6E73">
        <w:tab/>
        <w:t xml:space="preserve">release </w:t>
      </w:r>
      <w:r w:rsidRPr="00EE6E73">
        <w:rPr>
          <w:i/>
          <w:iCs/>
        </w:rPr>
        <w:t>propDelayDiffReportConfig</w:t>
      </w:r>
      <w:r w:rsidRPr="00EE6E73">
        <w:t xml:space="preserve"> from the UE Inactive AS context, if </w:t>
      </w:r>
      <w:proofErr w:type="gramStart"/>
      <w:r w:rsidRPr="00EE6E73">
        <w:t>stored;</w:t>
      </w:r>
      <w:proofErr w:type="gramEnd"/>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xml:space="preserve">, if </w:t>
      </w:r>
      <w:proofErr w:type="gramStart"/>
      <w:r w:rsidRPr="00EE6E73">
        <w:t>configured;</w:t>
      </w:r>
      <w:proofErr w:type="gramEnd"/>
    </w:p>
    <w:p w14:paraId="7B9F2955" w14:textId="77777777" w:rsidR="005D39B1" w:rsidRPr="00EE6E73" w:rsidRDefault="005D39B1" w:rsidP="005D39B1">
      <w:pPr>
        <w:pStyle w:val="B1"/>
      </w:pPr>
      <w:r w:rsidRPr="00EE6E73">
        <w:t>1&gt;</w:t>
      </w:r>
      <w:r w:rsidRPr="00EE6E73">
        <w:tab/>
        <w:t xml:space="preserve">release </w:t>
      </w:r>
      <w:r w:rsidRPr="00EE6E73">
        <w:rPr>
          <w:i/>
        </w:rPr>
        <w:t>rrm-MeasRelaxationReportingConfig</w:t>
      </w:r>
      <w:r w:rsidRPr="00EE6E73">
        <w:t xml:space="preserve"> from the UE Inactive AS context, if </w:t>
      </w:r>
      <w:proofErr w:type="gramStart"/>
      <w:r w:rsidRPr="00EE6E73">
        <w:t>stored;</w:t>
      </w:r>
      <w:proofErr w:type="gramEnd"/>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 xml:space="preserve">if configured, and stop timer T346m, if </w:t>
      </w:r>
      <w:proofErr w:type="gramStart"/>
      <w:r w:rsidRPr="00EE6E73">
        <w:t>running;</w:t>
      </w:r>
      <w:proofErr w:type="gramEnd"/>
    </w:p>
    <w:p w14:paraId="6D1E5819" w14:textId="77777777" w:rsidR="005D39B1" w:rsidRPr="00EE6E73" w:rsidRDefault="005D39B1" w:rsidP="005D39B1">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w:t>
      </w:r>
      <w:proofErr w:type="gramStart"/>
      <w:r w:rsidRPr="00EE6E73">
        <w:rPr>
          <w:rFonts w:eastAsia="SimSun"/>
          <w:lang w:eastAsia="en-US"/>
        </w:rPr>
        <w:t>stored;</w:t>
      </w:r>
      <w:proofErr w:type="gramEnd"/>
    </w:p>
    <w:p w14:paraId="4026ADEB" w14:textId="77777777" w:rsidR="005D39B1" w:rsidRPr="00EE6E73" w:rsidRDefault="005D39B1" w:rsidP="005D39B1">
      <w:pPr>
        <w:pStyle w:val="B1"/>
      </w:pPr>
      <w:r w:rsidRPr="00EE6E73">
        <w:t>1&gt;</w:t>
      </w:r>
      <w:r w:rsidRPr="00EE6E73">
        <w:tab/>
        <w:t xml:space="preserve">release </w:t>
      </w:r>
      <w:r w:rsidRPr="00EE6E73">
        <w:rPr>
          <w:i/>
        </w:rPr>
        <w:t>ul-TrafficInfoReportingConfig</w:t>
      </w:r>
      <w:r w:rsidRPr="00EE6E73">
        <w:t xml:space="preserve"> from the UE Inactive AS context, if </w:t>
      </w:r>
      <w:proofErr w:type="gramStart"/>
      <w:r w:rsidRPr="00EE6E73">
        <w:t>stored;</w:t>
      </w:r>
      <w:proofErr w:type="gramEnd"/>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w:t>
      </w:r>
      <w:proofErr w:type="gramStart"/>
      <w:r w:rsidRPr="00EE6E73">
        <w:t>running;</w:t>
      </w:r>
      <w:proofErr w:type="gramEnd"/>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DengXian"/>
        </w:rPr>
        <w:t xml:space="preserve">SL-RLC0 </w:t>
      </w:r>
      <w:r w:rsidRPr="00EE6E73">
        <w:t xml:space="preserve">used for the delivery of RRC message over SRB0 as specified in </w:t>
      </w:r>
      <w:proofErr w:type="gramStart"/>
      <w:r w:rsidRPr="00EE6E73">
        <w:t>9.1.1.4;</w:t>
      </w:r>
      <w:proofErr w:type="gramEnd"/>
    </w:p>
    <w:p w14:paraId="435DC794" w14:textId="77777777" w:rsidR="005D39B1" w:rsidRPr="00EE6E73" w:rsidRDefault="005D39B1" w:rsidP="005D39B1">
      <w:pPr>
        <w:pStyle w:val="B2"/>
      </w:pPr>
      <w:r w:rsidRPr="00EE6E73">
        <w:t>2&gt;</w:t>
      </w:r>
      <w:r w:rsidRPr="00EE6E73">
        <w:tab/>
        <w:t xml:space="preserve">apply the SDAP configuration and PDCP configuration as specified in 9.1.1.2 for </w:t>
      </w:r>
      <w:proofErr w:type="gramStart"/>
      <w:r w:rsidRPr="00EE6E73">
        <w:t>SRB0;</w:t>
      </w:r>
      <w:proofErr w:type="gramEnd"/>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 xml:space="preserve">apply the CCCH configuration as specified in </w:t>
      </w:r>
      <w:proofErr w:type="gramStart"/>
      <w:r w:rsidRPr="00EE6E73">
        <w:t>9.1.1.2;</w:t>
      </w:r>
      <w:proofErr w:type="gramEnd"/>
    </w:p>
    <w:p w14:paraId="34AECE77" w14:textId="77777777" w:rsidR="005D39B1" w:rsidRPr="00EE6E73" w:rsidRDefault="005D39B1" w:rsidP="005D39B1">
      <w:pPr>
        <w:pStyle w:val="B2"/>
      </w:pPr>
      <w:r w:rsidRPr="00EE6E73">
        <w:t>2&gt;</w:t>
      </w:r>
      <w:r w:rsidRPr="00EE6E73">
        <w:tab/>
        <w:t xml:space="preserve">apply the </w:t>
      </w:r>
      <w:r w:rsidRPr="00EE6E73">
        <w:rPr>
          <w:i/>
        </w:rPr>
        <w:t>timeAlignmentTimerCommon</w:t>
      </w:r>
      <w:r w:rsidRPr="00EE6E73">
        <w:t xml:space="preserve"> included in </w:t>
      </w:r>
      <w:proofErr w:type="gramStart"/>
      <w:r w:rsidRPr="00EE6E73">
        <w:rPr>
          <w:i/>
        </w:rPr>
        <w:t>SIB1</w:t>
      </w:r>
      <w:r w:rsidRPr="00EE6E73">
        <w:t>;</w:t>
      </w:r>
      <w:proofErr w:type="gramEnd"/>
    </w:p>
    <w:p w14:paraId="31338632" w14:textId="77777777" w:rsidR="005D39B1" w:rsidRPr="00EE6E73" w:rsidRDefault="005D39B1" w:rsidP="005D39B1">
      <w:pPr>
        <w:pStyle w:val="B1"/>
      </w:pPr>
      <w:r w:rsidRPr="00EE6E73">
        <w:t>1&gt;</w:t>
      </w:r>
      <w:r w:rsidRPr="00EE6E73">
        <w:tab/>
        <w:t xml:space="preserve">if </w:t>
      </w:r>
      <w:r w:rsidRPr="00EE6E73">
        <w:rPr>
          <w:i/>
          <w:iCs/>
        </w:rPr>
        <w:t>sdt-MAC-PHY-CG-Config</w:t>
      </w:r>
      <w:r w:rsidRPr="00EE6E73">
        <w:t xml:space="preserve"> is configured:</w:t>
      </w:r>
    </w:p>
    <w:p w14:paraId="20AFF346" w14:textId="77777777" w:rsidR="005D39B1" w:rsidRPr="00EE6E73" w:rsidRDefault="005D39B1" w:rsidP="005D39B1">
      <w:pPr>
        <w:pStyle w:val="B2"/>
      </w:pPr>
      <w:r w:rsidRPr="00EE6E73">
        <w:t>2&gt;</w:t>
      </w:r>
      <w:bookmarkStart w:id="41" w:name="_Hlk85564571"/>
      <w:r w:rsidRPr="00EE6E73">
        <w:tab/>
        <w:t xml:space="preserve">if the resume procedure is initiated </w:t>
      </w:r>
      <w:bookmarkEnd w:id="41"/>
      <w:r w:rsidRPr="00EE6E73">
        <w:t xml:space="preserve">in a cell that is different to the PCell in which the UE received the stored </w:t>
      </w:r>
      <w:r w:rsidRPr="00EE6E73">
        <w:rPr>
          <w:i/>
          <w:iCs/>
        </w:rPr>
        <w:t>sdt-MAC-PHY-CG-Config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r w:rsidRPr="00EE6E73">
        <w:rPr>
          <w:i/>
          <w:iCs/>
        </w:rPr>
        <w:t>sdt-MAC-PHY-CG-</w:t>
      </w:r>
      <w:proofErr w:type="gramStart"/>
      <w:r w:rsidRPr="00EE6E73">
        <w:rPr>
          <w:i/>
          <w:iCs/>
        </w:rPr>
        <w:t>Config</w:t>
      </w:r>
      <w:r w:rsidRPr="00EE6E73">
        <w:t>;</w:t>
      </w:r>
      <w:proofErr w:type="gramEnd"/>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cg-SDT-TimeAlignmentTimer</w:t>
      </w:r>
      <w:r w:rsidRPr="00EE6E73">
        <w:t xml:space="preserve">, if it is </w:t>
      </w:r>
      <w:proofErr w:type="gramStart"/>
      <w:r w:rsidRPr="00EE6E73">
        <w:t>running;</w:t>
      </w:r>
      <w:proofErr w:type="gramEnd"/>
    </w:p>
    <w:p w14:paraId="449ACEEE" w14:textId="77777777" w:rsidR="005D39B1" w:rsidRPr="00EE6E73" w:rsidRDefault="005D39B1" w:rsidP="005D39B1">
      <w:pPr>
        <w:pStyle w:val="B1"/>
      </w:pPr>
      <w:r w:rsidRPr="00EE6E73">
        <w:t>1&gt;</w:t>
      </w:r>
      <w:r w:rsidRPr="00EE6E73">
        <w:tab/>
        <w:t xml:space="preserve">if </w:t>
      </w:r>
      <w:r w:rsidRPr="00EE6E73">
        <w:rPr>
          <w:i/>
          <w:iCs/>
        </w:rPr>
        <w:t>ncd-SSB-RedCapInitialBWP-SDT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068AE953" w14:textId="77777777" w:rsidR="005D39B1" w:rsidRPr="00EE6E73" w:rsidRDefault="005D39B1" w:rsidP="005D39B1">
      <w:pPr>
        <w:pStyle w:val="B3"/>
      </w:pPr>
      <w:r w:rsidRPr="00EE6E73">
        <w:t>3&gt;</w:t>
      </w:r>
      <w:r w:rsidRPr="00EE6E73">
        <w:tab/>
        <w:t xml:space="preserve">release the stored </w:t>
      </w:r>
      <w:r w:rsidRPr="00EE6E73">
        <w:rPr>
          <w:i/>
          <w:iCs/>
        </w:rPr>
        <w:t>ncd-SSB-RedCapInitialBWP-</w:t>
      </w:r>
      <w:proofErr w:type="gramStart"/>
      <w:r w:rsidRPr="00EE6E73">
        <w:rPr>
          <w:i/>
          <w:iCs/>
        </w:rPr>
        <w:t>SDT;</w:t>
      </w:r>
      <w:proofErr w:type="gramEnd"/>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 xml:space="preserve">consider the resume procedure is initiated for </w:t>
      </w:r>
      <w:proofErr w:type="gramStart"/>
      <w:r w:rsidRPr="00EE6E73">
        <w:t>SDT;</w:t>
      </w:r>
      <w:proofErr w:type="gramEnd"/>
    </w:p>
    <w:p w14:paraId="6FE215EA" w14:textId="77777777" w:rsidR="005D39B1" w:rsidRPr="00EE6E73" w:rsidRDefault="005D39B1" w:rsidP="005D39B1">
      <w:pPr>
        <w:pStyle w:val="B2"/>
      </w:pPr>
      <w:r w:rsidRPr="00EE6E73">
        <w:t>2&gt;</w:t>
      </w:r>
      <w:r w:rsidRPr="00EE6E73">
        <w:tab/>
        <w:t xml:space="preserve">start timer T319a when the lower layers first transmit the CCCH </w:t>
      </w:r>
      <w:proofErr w:type="gramStart"/>
      <w:r w:rsidRPr="00EE6E73">
        <w:t>message;</w:t>
      </w:r>
      <w:proofErr w:type="gramEnd"/>
    </w:p>
    <w:p w14:paraId="4F6FB788" w14:textId="77777777" w:rsidR="005D39B1" w:rsidRPr="00EE6E73" w:rsidRDefault="005D39B1" w:rsidP="005D39B1">
      <w:pPr>
        <w:pStyle w:val="B2"/>
      </w:pPr>
      <w:r w:rsidRPr="00EE6E73">
        <w:t>2&gt;</w:t>
      </w:r>
      <w:r w:rsidRPr="00EE6E73">
        <w:tab/>
        <w:t xml:space="preserve">consider SDT procedure is </w:t>
      </w:r>
      <w:proofErr w:type="gramStart"/>
      <w:r w:rsidRPr="00EE6E73">
        <w:t>ongoing;</w:t>
      </w:r>
      <w:proofErr w:type="gramEnd"/>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 xml:space="preserve">start timer </w:t>
      </w:r>
      <w:proofErr w:type="gramStart"/>
      <w:r w:rsidRPr="00EE6E73">
        <w:t>T319;</w:t>
      </w:r>
      <w:proofErr w:type="gramEnd"/>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xml:space="preserve">, if it is </w:t>
      </w:r>
      <w:proofErr w:type="gramStart"/>
      <w:r w:rsidRPr="00EE6E73">
        <w:t>running;</w:t>
      </w:r>
      <w:proofErr w:type="gramEnd"/>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 xml:space="preserve">indicate TA report initiation to lower </w:t>
      </w:r>
      <w:proofErr w:type="gramStart"/>
      <w:r w:rsidRPr="00EE6E73">
        <w:t>layers;</w:t>
      </w:r>
      <w:proofErr w:type="gramEnd"/>
    </w:p>
    <w:p w14:paraId="0023204D" w14:textId="77777777" w:rsidR="005D39B1" w:rsidRPr="00EE6E73" w:rsidRDefault="005D39B1" w:rsidP="005D39B1">
      <w:pPr>
        <w:pStyle w:val="B1"/>
      </w:pPr>
      <w:r w:rsidRPr="00EE6E73">
        <w:t>1&gt;</w:t>
      </w:r>
      <w:r w:rsidRPr="00EE6E73">
        <w:tab/>
        <w:t xml:space="preserve">set the variable </w:t>
      </w:r>
      <w:r w:rsidRPr="00EE6E73">
        <w:rPr>
          <w:i/>
        </w:rPr>
        <w:t>pendingRNA-Update</w:t>
      </w:r>
      <w:r w:rsidRPr="00EE6E73">
        <w:t xml:space="preserve"> to </w:t>
      </w:r>
      <w:proofErr w:type="gramStart"/>
      <w:r w:rsidRPr="00EE6E73">
        <w:rPr>
          <w:i/>
        </w:rPr>
        <w:t>false</w:t>
      </w:r>
      <w:r w:rsidRPr="00EE6E73">
        <w:t>;</w:t>
      </w:r>
      <w:proofErr w:type="gramEnd"/>
    </w:p>
    <w:p w14:paraId="5E9AEBAF" w14:textId="77777777" w:rsidR="005D39B1" w:rsidRPr="00EE6E73" w:rsidRDefault="005D39B1" w:rsidP="005D39B1">
      <w:pPr>
        <w:pStyle w:val="B1"/>
      </w:pPr>
      <w:r w:rsidRPr="00EE6E73">
        <w:t>1&gt;</w:t>
      </w:r>
      <w:r w:rsidRPr="00EE6E73">
        <w:tab/>
        <w:t xml:space="preserve">release </w:t>
      </w:r>
      <w:r w:rsidRPr="00EE6E73">
        <w:rPr>
          <w:i/>
          <w:iCs/>
        </w:rPr>
        <w:t>successHO-Config</w:t>
      </w:r>
      <w:r w:rsidRPr="00EE6E73">
        <w:t xml:space="preserve"> from the UE Inactive AS context, if </w:t>
      </w:r>
      <w:proofErr w:type="gramStart"/>
      <w:r w:rsidRPr="00EE6E73">
        <w:t>stored;</w:t>
      </w:r>
      <w:proofErr w:type="gramEnd"/>
    </w:p>
    <w:p w14:paraId="78507DE0"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w:t>
      </w:r>
      <w:proofErr w:type="gramStart"/>
      <w:r w:rsidRPr="00EE6E73">
        <w:t>stored;</w:t>
      </w:r>
      <w:proofErr w:type="gramEnd"/>
    </w:p>
    <w:p w14:paraId="42F9F8C7"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w:t>
      </w:r>
      <w:proofErr w:type="gramStart"/>
      <w:r w:rsidRPr="00EE6E73">
        <w:t>stored;</w:t>
      </w:r>
      <w:proofErr w:type="gramEnd"/>
    </w:p>
    <w:p w14:paraId="308F7914" w14:textId="77777777" w:rsidR="005D39B1" w:rsidRPr="0096519C" w:rsidRDefault="005D39B1" w:rsidP="005D39B1">
      <w:pPr>
        <w:pStyle w:val="B1"/>
      </w:pPr>
      <w:r w:rsidRPr="0096519C">
        <w:t>1&gt;</w:t>
      </w:r>
      <w:r w:rsidRPr="0096519C">
        <w:tab/>
        <w:t xml:space="preserve">release </w:t>
      </w:r>
      <w:r>
        <w:rPr>
          <w:i/>
          <w:iCs/>
        </w:rPr>
        <w:t>lpwus-O</w:t>
      </w:r>
      <w:r w:rsidRPr="00763A40">
        <w:rPr>
          <w:i/>
          <w:iCs/>
        </w:rPr>
        <w:t>ffset</w:t>
      </w:r>
      <w:r w:rsidRPr="001E62EA">
        <w:rPr>
          <w:i/>
        </w:rPr>
        <w:t>PreferenceConfig</w:t>
      </w:r>
      <w:r w:rsidRPr="0096519C">
        <w:t xml:space="preserve"> from the UE Inactive AS context, if </w:t>
      </w:r>
      <w:proofErr w:type="gramStart"/>
      <w:r w:rsidRPr="0096519C">
        <w:t>stored;</w:t>
      </w:r>
      <w:proofErr w:type="gramEnd"/>
    </w:p>
    <w:p w14:paraId="0B24C33E" w14:textId="77777777" w:rsidR="005D39B1" w:rsidRPr="00D839FF" w:rsidRDefault="005D39B1" w:rsidP="005D39B1">
      <w:pPr>
        <w:pStyle w:val="B1"/>
      </w:pPr>
      <w:r w:rsidRPr="0096519C">
        <w:t>1&gt;</w:t>
      </w:r>
      <w:r w:rsidRPr="0096519C">
        <w:tab/>
        <w:t>stop timer T3</w:t>
      </w:r>
      <w:r>
        <w:t>46xx</w:t>
      </w:r>
      <w:r w:rsidRPr="0096519C">
        <w:t xml:space="preserve">, if </w:t>
      </w:r>
      <w:proofErr w:type="gramStart"/>
      <w:r w:rsidRPr="0096519C">
        <w:t>running</w:t>
      </w:r>
      <w:r>
        <w:t>;</w:t>
      </w:r>
      <w:proofErr w:type="gramEnd"/>
    </w:p>
    <w:p w14:paraId="47E432DF" w14:textId="77777777" w:rsidR="005D39B1" w:rsidRPr="0096519C" w:rsidRDefault="005D39B1" w:rsidP="005D39B1">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2" w:name="_Toc60776965"/>
      <w:bookmarkStart w:id="43" w:name="_Toc193445754"/>
      <w:bookmarkStart w:id="44" w:name="_Toc193451559"/>
      <w:bookmarkStart w:id="45" w:name="_Toc193462824"/>
      <w:bookmarkStart w:id="46" w:name="_Toc201295111"/>
      <w:r w:rsidRPr="00EB5E4D">
        <w:rPr>
          <w:rFonts w:ascii="Arial" w:hAnsi="Arial"/>
          <w:sz w:val="28"/>
        </w:rPr>
        <w:t>5.7.4</w:t>
      </w:r>
      <w:r w:rsidRPr="00EB5E4D">
        <w:rPr>
          <w:rFonts w:ascii="Arial" w:hAnsi="Arial"/>
          <w:sz w:val="28"/>
        </w:rPr>
        <w:tab/>
        <w:t>UE Assistance Information</w:t>
      </w:r>
      <w:bookmarkEnd w:id="42"/>
      <w:bookmarkEnd w:id="43"/>
      <w:bookmarkEnd w:id="44"/>
      <w:bookmarkEnd w:id="45"/>
      <w:bookmarkEnd w:id="46"/>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47" w:name="_Toc60776966"/>
      <w:bookmarkStart w:id="48" w:name="_Toc193445755"/>
      <w:bookmarkStart w:id="49" w:name="_Toc193451560"/>
      <w:bookmarkStart w:id="50" w:name="_Toc193462825"/>
      <w:bookmarkStart w:id="51" w:name="_Toc201295112"/>
      <w:r w:rsidRPr="00EB5E4D">
        <w:rPr>
          <w:rFonts w:ascii="Arial" w:hAnsi="Arial"/>
          <w:sz w:val="24"/>
        </w:rPr>
        <w:t>5.7.4.1</w:t>
      </w:r>
      <w:r w:rsidRPr="00EB5E4D">
        <w:rPr>
          <w:rFonts w:ascii="Arial" w:hAnsi="Arial"/>
          <w:sz w:val="24"/>
        </w:rPr>
        <w:tab/>
        <w:t>General</w:t>
      </w:r>
      <w:bookmarkEnd w:id="47"/>
      <w:bookmarkEnd w:id="48"/>
      <w:bookmarkEnd w:id="49"/>
      <w:bookmarkEnd w:id="50"/>
      <w:bookmarkEnd w:id="51"/>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6.2pt" o:ole="">
            <v:imagedata r:id="rId14" o:title=""/>
          </v:shape>
          <o:OLEObject Type="Embed" ProgID="Mscgen.Chart" ShapeID="_x0000_i1025" DrawAspect="Content" ObjectID="_1819800114"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2"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DengXian"/>
        </w:rPr>
        <w:t>ing</w:t>
      </w:r>
      <w:r w:rsidRPr="00EB5E4D">
        <w:t xml:space="preserve"> </w:t>
      </w:r>
      <w:r w:rsidRPr="00EB5E4D">
        <w:rPr>
          <w:rFonts w:eastAsia="SimSun"/>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SimSun"/>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SimSun"/>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SimSun"/>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configured grant assistance information for NR sidelink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3" w:name="_Toc193445756"/>
      <w:bookmarkStart w:id="54" w:name="_Toc193451561"/>
      <w:bookmarkStart w:id="55" w:name="_Toc193462826"/>
      <w:bookmarkStart w:id="56" w:name="_Toc201295113"/>
      <w:r w:rsidRPr="00EB5E4D">
        <w:rPr>
          <w:rFonts w:ascii="Arial" w:hAnsi="Arial"/>
          <w:sz w:val="24"/>
        </w:rPr>
        <w:t>5.7.4.2</w:t>
      </w:r>
      <w:r w:rsidRPr="00EB5E4D">
        <w:rPr>
          <w:rFonts w:ascii="Arial" w:hAnsi="Arial"/>
          <w:sz w:val="24"/>
        </w:rPr>
        <w:tab/>
        <w:t>Initiation</w:t>
      </w:r>
      <w:bookmarkEnd w:id="52"/>
      <w:bookmarkEnd w:id="53"/>
      <w:bookmarkEnd w:id="54"/>
      <w:bookmarkEnd w:id="55"/>
      <w:bookmarkEnd w:id="56"/>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 xml:space="preserve">A UE capable of </w:t>
      </w:r>
      <w:proofErr w:type="gramStart"/>
      <w:r w:rsidRPr="00EB5E4D">
        <w:t>providing assistance</w:t>
      </w:r>
      <w:proofErr w:type="gramEnd"/>
      <w:r w:rsidRPr="00EB5E4D">
        <w:t xml:space="preserv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SimSun"/>
        </w:rPr>
      </w:pPr>
      <w:r w:rsidRPr="00EB5E4D">
        <w:t>A UE capable of providing MUSIM assistance information for gap preference may initiate the procedure if it was configured to do so</w:t>
      </w:r>
      <w:r w:rsidRPr="00EB5E4D">
        <w:rPr>
          <w:rFonts w:eastAsia="SimSun"/>
        </w:rPr>
        <w:t xml:space="preserve">, </w:t>
      </w:r>
      <w:r w:rsidRPr="00EB5E4D">
        <w:t>upon determining it needs the gaps, or upon change of the gap preference information</w:t>
      </w:r>
      <w:r w:rsidRPr="00EB5E4D">
        <w:rPr>
          <w:rFonts w:eastAsia="SimSun"/>
        </w:rPr>
        <w:t>.</w:t>
      </w:r>
    </w:p>
    <w:p w14:paraId="14837693" w14:textId="77777777" w:rsidR="00EB5E4D" w:rsidRPr="00EB5E4D" w:rsidRDefault="00EB5E4D" w:rsidP="00EB5E4D">
      <w:pPr>
        <w:rPr>
          <w:rFonts w:eastAsia="SimSun"/>
        </w:rPr>
      </w:pPr>
      <w:r w:rsidRPr="00EB5E4D">
        <w:t>A UE capable of providing MUSIM assistance information for gap priority preference and/or preference to keep the colliding MUSIM gaps may initiate the procedure if it was configured to do so</w:t>
      </w:r>
      <w:r w:rsidRPr="00EB5E4D">
        <w:rPr>
          <w:rFonts w:eastAsia="SimSun"/>
        </w:rPr>
        <w:t xml:space="preserve">, </w:t>
      </w:r>
      <w:r w:rsidRPr="00EB5E4D">
        <w:t>upon determining it has gap priority preference information and/or it has preference to keep the collid</w:t>
      </w:r>
      <w:r w:rsidRPr="00EB5E4D">
        <w:rPr>
          <w:rFonts w:eastAsia="DengXian"/>
        </w:rPr>
        <w:t>ing</w:t>
      </w:r>
      <w:r w:rsidRPr="00EB5E4D">
        <w:t xml:space="preserve"> </w:t>
      </w:r>
      <w:r w:rsidRPr="00EB5E4D">
        <w:rPr>
          <w:rFonts w:eastAsia="SimSun"/>
        </w:rPr>
        <w:t>MUSIM</w:t>
      </w:r>
      <w:r w:rsidRPr="00EB5E4D">
        <w:t xml:space="preserve"> gaps</w:t>
      </w:r>
      <w:r w:rsidRPr="00EB5E4D">
        <w:rPr>
          <w:rFonts w:eastAsia="SimSun"/>
        </w:rPr>
        <w:t>.</w:t>
      </w:r>
    </w:p>
    <w:p w14:paraId="12688FD1" w14:textId="77777777" w:rsidR="00EB5E4D" w:rsidRPr="00EB5E4D" w:rsidRDefault="00EB5E4D" w:rsidP="00EB5E4D">
      <w:r w:rsidRPr="00EB5E4D">
        <w:rPr>
          <w:rFonts w:eastAsia="SimSun"/>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SimSun"/>
        </w:rPr>
      </w:pPr>
      <w:r w:rsidRPr="00EB5E4D">
        <w:t>A UE capable of providing MUSIM assistance information for temporary capability restriction may initiate the procedure if it was configured to do so</w:t>
      </w:r>
      <w:r w:rsidRPr="00EB5E4D">
        <w:rPr>
          <w:rFonts w:eastAsia="SimSun"/>
        </w:rPr>
        <w:t xml:space="preserve">, </w:t>
      </w:r>
      <w:r w:rsidRPr="00EB5E4D">
        <w:t>upon determining it has temporary capability restriction or upon determining the removal of the capability restriction</w:t>
      </w:r>
      <w:r w:rsidRPr="00EB5E4D">
        <w:rPr>
          <w:rFonts w:eastAsia="SimSun"/>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 xml:space="preserve">A UE capable of providing its preference for SCG deactivation may initiate the procedure if it was configured to do so, upon determining that it prefers or does no </w:t>
      </w:r>
      <w:proofErr w:type="gramStart"/>
      <w:r w:rsidRPr="00EB5E4D">
        <w:t>more</w:t>
      </w:r>
      <w:proofErr w:type="gramEnd"/>
      <w:r w:rsidRPr="00EB5E4D">
        <w:t xml:space="preserv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proofErr w:type="gramStart"/>
      <w:r w:rsidRPr="00EB5E4D">
        <w:rPr>
          <w:i/>
          <w:iCs/>
        </w:rPr>
        <w:t>delayBudgetReportingProhibitTimer</w:t>
      </w:r>
      <w:r w:rsidRPr="00EB5E4D">
        <w:t>;</w:t>
      </w:r>
      <w:proofErr w:type="gramEnd"/>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w:t>
      </w:r>
      <w:proofErr w:type="gramStart"/>
      <w:r w:rsidRPr="00EB5E4D">
        <w:t>report;</w:t>
      </w:r>
      <w:proofErr w:type="gramEnd"/>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proofErr w:type="gramStart"/>
      <w:r w:rsidRPr="00EB5E4D">
        <w:rPr>
          <w:i/>
          <w:iCs/>
        </w:rPr>
        <w:t>overheatingIndicationProhibitTimer</w:t>
      </w:r>
      <w:r w:rsidRPr="00EB5E4D">
        <w:rPr>
          <w:iCs/>
        </w:rPr>
        <w:t>;</w:t>
      </w:r>
      <w:proofErr w:type="gramEnd"/>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w:t>
      </w:r>
      <w:proofErr w:type="gramStart"/>
      <w:r w:rsidRPr="00EB5E4D">
        <w:t>information;</w:t>
      </w:r>
      <w:proofErr w:type="gramEnd"/>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w:t>
      </w:r>
      <w:proofErr w:type="gramStart"/>
      <w:r w:rsidRPr="00EB5E4D">
        <w:t>combinations;</w:t>
      </w:r>
      <w:proofErr w:type="gramEnd"/>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w:t>
      </w:r>
      <w:proofErr w:type="gramStart"/>
      <w:r w:rsidRPr="00EB5E4D">
        <w:t>combinations;</w:t>
      </w:r>
      <w:proofErr w:type="gramEnd"/>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w:t>
      </w:r>
      <w:proofErr w:type="gramStart"/>
      <w:r w:rsidRPr="00EB5E4D">
        <w:t>combinations;</w:t>
      </w:r>
      <w:proofErr w:type="gramEnd"/>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w:t>
      </w:r>
      <w:proofErr w:type="gramStart"/>
      <w:r w:rsidRPr="00EB5E4D">
        <w:t>combinations;</w:t>
      </w:r>
      <w:proofErr w:type="gramEnd"/>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57" w:name="_Hlk142356366"/>
      <w:r w:rsidRPr="00EB5E4D">
        <w:rPr>
          <w:i/>
          <w:iCs/>
        </w:rPr>
        <w:t>candidateServingFreqListNR</w:t>
      </w:r>
      <w:bookmarkEnd w:id="57"/>
      <w:r w:rsidRPr="00EB5E4D">
        <w:t xml:space="preserve"> or frequency ranges included in </w:t>
      </w:r>
      <w:bookmarkStart w:id="58" w:name="_Hlk142356338"/>
      <w:r w:rsidRPr="00EB5E4D">
        <w:rPr>
          <w:i/>
          <w:iCs/>
        </w:rPr>
        <w:t>candidateServingFreqRangeListNR</w:t>
      </w:r>
      <w:bookmarkEnd w:id="58"/>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w:t>
      </w:r>
      <w:proofErr w:type="gramStart"/>
      <w:r w:rsidRPr="00EB5E4D">
        <w:t>information;</w:t>
      </w:r>
      <w:proofErr w:type="gramEnd"/>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w:t>
      </w:r>
      <w:proofErr w:type="gramStart"/>
      <w:r w:rsidRPr="00EB5E4D">
        <w:t>information;</w:t>
      </w:r>
      <w:proofErr w:type="gramEnd"/>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 xml:space="preserve">of the cell </w:t>
      </w:r>
      <w:proofErr w:type="gramStart"/>
      <w:r w:rsidRPr="00EB5E4D">
        <w:t>group;</w:t>
      </w:r>
      <w:proofErr w:type="gramEnd"/>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w:t>
      </w:r>
      <w:proofErr w:type="gramStart"/>
      <w:r w:rsidRPr="00EB5E4D">
        <w:rPr>
          <w:i/>
        </w:rPr>
        <w:t>Preference</w:t>
      </w:r>
      <w:r w:rsidRPr="00EB5E4D">
        <w:t>;</w:t>
      </w:r>
      <w:proofErr w:type="gramEnd"/>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rPr>
          <w:rFonts w:eastAsia="SimSun"/>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 xml:space="preserve">of the cell </w:t>
      </w:r>
      <w:proofErr w:type="gramStart"/>
      <w:r w:rsidRPr="00EB5E4D">
        <w:t>group;</w:t>
      </w:r>
      <w:proofErr w:type="gramEnd"/>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SimSun"/>
          <w:lang w:eastAsia="en-US"/>
        </w:rPr>
        <w:t xml:space="preserve"> and/or </w:t>
      </w:r>
      <w:r w:rsidRPr="00EB5E4D">
        <w:rPr>
          <w:rFonts w:eastAsia="SimSun"/>
          <w:i/>
          <w:lang w:eastAsia="en-US"/>
        </w:rPr>
        <w:t>maxBW-PreferenceFR2-</w:t>
      </w:r>
      <w:proofErr w:type="gramStart"/>
      <w:r w:rsidRPr="00EB5E4D">
        <w:rPr>
          <w:rFonts w:eastAsia="SimSun"/>
          <w:i/>
          <w:lang w:eastAsia="en-US"/>
        </w:rPr>
        <w:t>2</w:t>
      </w:r>
      <w:r w:rsidRPr="00EB5E4D">
        <w:t>;</w:t>
      </w:r>
      <w:proofErr w:type="gramEnd"/>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 xml:space="preserve">of the cell </w:t>
      </w:r>
      <w:proofErr w:type="gramStart"/>
      <w:r w:rsidRPr="00EB5E4D">
        <w:t>group;</w:t>
      </w:r>
      <w:proofErr w:type="gramEnd"/>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w:t>
      </w:r>
      <w:proofErr w:type="gramStart"/>
      <w:r w:rsidRPr="00EB5E4D">
        <w:rPr>
          <w:i/>
        </w:rPr>
        <w:t>Preference</w:t>
      </w:r>
      <w:r w:rsidRPr="00EB5E4D">
        <w:t>;</w:t>
      </w:r>
      <w:proofErr w:type="gramEnd"/>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 xml:space="preserve">of the cell </w:t>
      </w:r>
      <w:proofErr w:type="gramStart"/>
      <w:r w:rsidRPr="00EB5E4D">
        <w:t>group;</w:t>
      </w:r>
      <w:proofErr w:type="gramEnd"/>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SimSun"/>
          <w:i/>
          <w:lang w:eastAsia="en-US"/>
        </w:rPr>
        <w:t xml:space="preserve"> </w:t>
      </w:r>
      <w:r w:rsidRPr="00EB5E4D">
        <w:rPr>
          <w:rFonts w:eastAsia="SimSun"/>
          <w:lang w:eastAsia="en-US"/>
        </w:rPr>
        <w:t xml:space="preserve">and/or </w:t>
      </w:r>
      <w:r w:rsidRPr="00EB5E4D">
        <w:rPr>
          <w:rFonts w:eastAsia="SimSun"/>
          <w:i/>
          <w:lang w:eastAsia="en-US"/>
        </w:rPr>
        <w:t>maxMIMO-LayerPreferenceFR2-</w:t>
      </w:r>
      <w:proofErr w:type="gramStart"/>
      <w:r w:rsidRPr="00EB5E4D">
        <w:rPr>
          <w:rFonts w:eastAsia="SimSun"/>
          <w:i/>
          <w:lang w:eastAsia="en-US"/>
        </w:rPr>
        <w:t>2</w:t>
      </w:r>
      <w:r w:rsidRPr="00EB5E4D">
        <w:t>;</w:t>
      </w:r>
      <w:proofErr w:type="gramEnd"/>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SimSun"/>
          <w:lang w:eastAsia="en-US"/>
        </w:rPr>
        <w:t xml:space="preserve">and/or </w:t>
      </w:r>
      <w:r w:rsidRPr="00EB5E4D">
        <w:rPr>
          <w:rFonts w:eastAsia="SimSun"/>
          <w:i/>
          <w:lang w:eastAsia="en-US"/>
        </w:rPr>
        <w:lastRenderedPageBreak/>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SimSun"/>
          <w:lang w:eastAsia="en-US"/>
        </w:rPr>
        <w:t xml:space="preserve">and/or </w:t>
      </w:r>
      <w:r w:rsidRPr="00EB5E4D">
        <w:rPr>
          <w:rFonts w:eastAsia="SimSun"/>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SimSun"/>
          <w:lang w:eastAsia="en-US"/>
        </w:rPr>
        <w:t xml:space="preserve">and/or </w:t>
      </w:r>
      <w:r w:rsidRPr="00EB5E4D">
        <w:rPr>
          <w:rFonts w:eastAsia="SimSun"/>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 xml:space="preserve">of the cell </w:t>
      </w:r>
      <w:proofErr w:type="gramStart"/>
      <w:r w:rsidRPr="00EB5E4D">
        <w:t>group;</w:t>
      </w:r>
      <w:proofErr w:type="gramEnd"/>
    </w:p>
    <w:p w14:paraId="7BE3F17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SimSun"/>
          <w:i/>
          <w:lang w:eastAsia="en-US"/>
        </w:rPr>
        <w:t xml:space="preserve"> </w:t>
      </w:r>
      <w:r w:rsidRPr="00EB5E4D">
        <w:rPr>
          <w:rFonts w:eastAsia="SimSun"/>
          <w:lang w:eastAsia="en-US"/>
        </w:rPr>
        <w:t xml:space="preserve">and/or </w:t>
      </w:r>
      <w:proofErr w:type="gramStart"/>
      <w:r w:rsidRPr="00EB5E4D">
        <w:rPr>
          <w:rFonts w:eastAsia="SimSun"/>
          <w:i/>
          <w:lang w:eastAsia="en-US"/>
        </w:rPr>
        <w:t>minSchedulingOffsetPreferenceExt</w:t>
      </w:r>
      <w:r w:rsidRPr="00EB5E4D">
        <w:t>;</w:t>
      </w:r>
      <w:proofErr w:type="gramEnd"/>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proofErr w:type="gramStart"/>
      <w:r w:rsidRPr="00EB5E4D">
        <w:rPr>
          <w:i/>
        </w:rPr>
        <w:t>releasePreferenceProhibitTimer</w:t>
      </w:r>
      <w:r w:rsidRPr="00EB5E4D">
        <w:t>;</w:t>
      </w:r>
      <w:proofErr w:type="gramEnd"/>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w:t>
      </w:r>
      <w:proofErr w:type="gramStart"/>
      <w:r w:rsidRPr="00EB5E4D">
        <w:t>preference;</w:t>
      </w:r>
      <w:proofErr w:type="gramEnd"/>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w:t>
      </w:r>
      <w:proofErr w:type="gramStart"/>
      <w:r w:rsidRPr="00EB5E4D">
        <w:t>communication;</w:t>
      </w:r>
      <w:proofErr w:type="gramEnd"/>
    </w:p>
    <w:p w14:paraId="37725023"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w:t>
      </w:r>
      <w:proofErr w:type="gramStart"/>
      <w:r w:rsidRPr="00EB5E4D">
        <w:t>preference;</w:t>
      </w:r>
      <w:proofErr w:type="gramEnd"/>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SimSun"/>
        </w:rPr>
      </w:pPr>
      <w:bookmarkStart w:id="59" w:name="_Toc60776968"/>
      <w:r w:rsidRPr="00EB5E4D">
        <w:t>1&gt;</w:t>
      </w:r>
      <w:r w:rsidRPr="00EB5E4D">
        <w:tab/>
        <w:t>if configured to provide</w:t>
      </w:r>
      <w:r w:rsidRPr="00EB5E4D">
        <w:rPr>
          <w:rFonts w:eastAsia="SimSun"/>
        </w:rPr>
        <w:t xml:space="preserve"> </w:t>
      </w:r>
      <w:r w:rsidRPr="00EB5E4D">
        <w:rPr>
          <w:rFonts w:eastAsia="DengXian"/>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w:t>
      </w:r>
      <w:proofErr w:type="gramStart"/>
      <w:r w:rsidRPr="00EB5E4D">
        <w:rPr>
          <w:rFonts w:eastAsia="Malgun Gothic"/>
          <w:lang w:eastAsia="ko-KR"/>
        </w:rPr>
        <w:t>CONNECTED</w:t>
      </w:r>
      <w:r w:rsidRPr="00EB5E4D">
        <w:rPr>
          <w:rFonts w:eastAsia="MS Mincho"/>
        </w:rPr>
        <w:t>;</w:t>
      </w:r>
      <w:proofErr w:type="gramEnd"/>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w:t>
      </w:r>
      <w:proofErr w:type="gramStart"/>
      <w:r w:rsidRPr="00EB5E4D">
        <w:rPr>
          <w:i/>
        </w:rPr>
        <w:t>LeaveWithoutResponseTimer</w:t>
      </w:r>
      <w:r w:rsidRPr="00EB5E4D">
        <w:rPr>
          <w:rFonts w:eastAsia="MS Mincho"/>
        </w:rPr>
        <w:t>;</w:t>
      </w:r>
      <w:proofErr w:type="gramEnd"/>
    </w:p>
    <w:p w14:paraId="3B2EAA7C" w14:textId="77777777" w:rsidR="00EB5E4D" w:rsidRPr="00EB5E4D" w:rsidRDefault="00EB5E4D" w:rsidP="00EB5E4D">
      <w:pPr>
        <w:ind w:left="568" w:hanging="284"/>
        <w:rPr>
          <w:rFonts w:eastAsia="SimSun"/>
        </w:rPr>
      </w:pPr>
      <w:r w:rsidRPr="00EB5E4D">
        <w:lastRenderedPageBreak/>
        <w:t>1&gt;</w:t>
      </w:r>
      <w:r w:rsidRPr="00EB5E4D">
        <w:tab/>
        <w:t>if configured to provide</w:t>
      </w:r>
      <w:r w:rsidRPr="00EB5E4D">
        <w:rPr>
          <w:rFonts w:eastAsia="SimSun"/>
        </w:rPr>
        <w:t xml:space="preserve"> </w:t>
      </w:r>
      <w:r w:rsidRPr="00EB5E4D">
        <w:rPr>
          <w:rFonts w:eastAsia="DengXian"/>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DengXian"/>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DengXian"/>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DengXian"/>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DengXian"/>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t xml:space="preserve">UEAssistanceInformation </w:t>
      </w:r>
      <w:r w:rsidRPr="00EB5E4D">
        <w:t xml:space="preserve">message including </w:t>
      </w:r>
      <w:r w:rsidRPr="00EB5E4D">
        <w:rPr>
          <w:i/>
          <w:iCs/>
        </w:rPr>
        <w:t>musim-GapPreferenceList</w:t>
      </w:r>
      <w:r w:rsidRPr="00EB5E4D">
        <w:rPr>
          <w:rFonts w:eastAsia="DengXian"/>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w:t>
      </w:r>
      <w:proofErr w:type="gramStart"/>
      <w:r w:rsidRPr="00EB5E4D">
        <w:rPr>
          <w:i/>
          <w:iCs/>
        </w:rPr>
        <w:t>GapKeepPreference</w:t>
      </w:r>
      <w:r w:rsidRPr="00EB5E4D">
        <w:rPr>
          <w:bdr w:val="none" w:sz="0" w:space="0" w:color="auto" w:frame="1"/>
        </w:rPr>
        <w:t>;</w:t>
      </w:r>
      <w:proofErr w:type="gramEnd"/>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DengXian"/>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w:t>
      </w:r>
      <w:proofErr w:type="gramStart"/>
      <w:r w:rsidRPr="00EB5E4D">
        <w:rPr>
          <w:rFonts w:eastAsia="MS Mincho"/>
          <w:i/>
        </w:rPr>
        <w:t>GapPreferenceList</w:t>
      </w:r>
      <w:r w:rsidRPr="00EB5E4D">
        <w:rPr>
          <w:rFonts w:eastAsia="MS Mincho"/>
        </w:rPr>
        <w:t>;</w:t>
      </w:r>
      <w:proofErr w:type="gramEnd"/>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SimSun"/>
        </w:rPr>
      </w:pPr>
      <w:r w:rsidRPr="00EB5E4D">
        <w:t>1&gt;</w:t>
      </w:r>
      <w:r w:rsidRPr="00EB5E4D">
        <w:tab/>
        <w:t xml:space="preserve">if configured to provide </w:t>
      </w:r>
      <w:r w:rsidRPr="00EB5E4D">
        <w:rPr>
          <w:rFonts w:eastAsia="DengXian"/>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DengXian"/>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w:t>
      </w:r>
      <w:proofErr w:type="gramStart"/>
      <w:r w:rsidRPr="00EB5E4D">
        <w:rPr>
          <w:i/>
        </w:rPr>
        <w:t>CellToAffectList</w:t>
      </w:r>
      <w:r w:rsidRPr="00EB5E4D">
        <w:rPr>
          <w:rFonts w:eastAsia="MS Mincho"/>
        </w:rPr>
        <w:t>;</w:t>
      </w:r>
      <w:proofErr w:type="gramEnd"/>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DengXian"/>
        </w:rPr>
        <w:t xml:space="preserve">for </w:t>
      </w:r>
      <w:r w:rsidRPr="00EB5E4D">
        <w:t>temporary capability restriction</w:t>
      </w:r>
      <w:r w:rsidRPr="00EB5E4D">
        <w:rPr>
          <w:iCs/>
        </w:rPr>
        <w:t xml:space="preserve"> and timer T346n</w:t>
      </w:r>
      <w:r w:rsidRPr="00EB5E4D">
        <w:rPr>
          <w:rFonts w:eastAsia="DengXian"/>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DengXian"/>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DengXian"/>
          <w:iCs/>
        </w:rPr>
        <w:t xml:space="preserve"> </w:t>
      </w:r>
      <w:r w:rsidRPr="00EB5E4D">
        <w:t xml:space="preserve">and/or </w:t>
      </w:r>
      <w:r w:rsidRPr="00EB5E4D">
        <w:rPr>
          <w:i/>
          <w:iCs/>
        </w:rPr>
        <w:t>musim-</w:t>
      </w:r>
      <w:proofErr w:type="gramStart"/>
      <w:r w:rsidRPr="00EB5E4D">
        <w:rPr>
          <w:i/>
          <w:iCs/>
        </w:rPr>
        <w:t>Max</w:t>
      </w:r>
      <w:r w:rsidRPr="00EB5E4D">
        <w:rPr>
          <w:rFonts w:eastAsia="DengXian"/>
          <w:i/>
          <w:iCs/>
        </w:rPr>
        <w:t>C</w:t>
      </w:r>
      <w:r w:rsidRPr="00EB5E4D">
        <w:rPr>
          <w:i/>
          <w:iCs/>
        </w:rPr>
        <w:t>C</w:t>
      </w:r>
      <w:r w:rsidRPr="00EB5E4D">
        <w:rPr>
          <w:rFonts w:eastAsia="MS Mincho"/>
        </w:rPr>
        <w:t>;</w:t>
      </w:r>
      <w:proofErr w:type="gramEnd"/>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DengXian"/>
        </w:rPr>
        <w:t xml:space="preserve">if the UE is configured to provide the measurement gap requirement information of NR target bands and </w:t>
      </w:r>
      <w:r w:rsidRPr="00EB5E4D">
        <w:t xml:space="preserve">if the current </w:t>
      </w:r>
      <w:r w:rsidRPr="00EB5E4D">
        <w:rPr>
          <w:rFonts w:eastAsia="DengXian"/>
        </w:rPr>
        <w:t xml:space="preserve">measurement gap requirement information </w:t>
      </w:r>
      <w:r w:rsidRPr="00EB5E4D">
        <w:t xml:space="preserve">is different from the one indicated in the last </w:t>
      </w:r>
      <w:r w:rsidRPr="00EB5E4D">
        <w:lastRenderedPageBreak/>
        <w:t xml:space="preserve">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w:t>
      </w:r>
      <w:proofErr w:type="gramStart"/>
      <w:r w:rsidRPr="00EB5E4D">
        <w:rPr>
          <w:rFonts w:eastAsia="MS Mincho"/>
          <w:i/>
        </w:rPr>
        <w:t>NeedForGapsInfoNR</w:t>
      </w:r>
      <w:r w:rsidRPr="00EB5E4D">
        <w:rPr>
          <w:rFonts w:eastAsia="MS Mincho"/>
        </w:rPr>
        <w:t>;</w:t>
      </w:r>
      <w:proofErr w:type="gramEnd"/>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DengXian"/>
        </w:rPr>
      </w:pPr>
      <w:r w:rsidRPr="00EB5E4D">
        <w:t>3&gt;</w:t>
      </w:r>
      <w:r w:rsidRPr="00EB5E4D">
        <w:tab/>
        <w:t xml:space="preserve">initiate transmission of the </w:t>
      </w:r>
      <w:r w:rsidRPr="00EB5E4D">
        <w:rPr>
          <w:i/>
        </w:rPr>
        <w:t>UEAssistanceInformation</w:t>
      </w:r>
      <w:r w:rsidRPr="00EB5E4D">
        <w:t xml:space="preserve"> message in accordance with 5.7.4.3 to indicate that there is no temporary capability </w:t>
      </w:r>
      <w:proofErr w:type="gramStart"/>
      <w:r w:rsidRPr="00EB5E4D">
        <w:t>restriction</w:t>
      </w:r>
      <w:r w:rsidRPr="00EB5E4D">
        <w:rPr>
          <w:rFonts w:eastAsia="DengXian"/>
        </w:rPr>
        <w:t>;</w:t>
      </w:r>
      <w:proofErr w:type="gramEnd"/>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w:t>
      </w:r>
      <w:proofErr w:type="gramStart"/>
      <w:r w:rsidRPr="00EB5E4D">
        <w:rPr>
          <w:i/>
          <w:iCs/>
        </w:rPr>
        <w:t>RelaxtionReportingProhibitTimer</w:t>
      </w:r>
      <w:r w:rsidRPr="00EB5E4D">
        <w:t>;</w:t>
      </w:r>
      <w:proofErr w:type="gramEnd"/>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w:t>
      </w:r>
      <w:proofErr w:type="gramStart"/>
      <w:r w:rsidRPr="00EB5E4D">
        <w:t>group;</w:t>
      </w:r>
      <w:proofErr w:type="gramEnd"/>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w:t>
      </w:r>
      <w:proofErr w:type="gramStart"/>
      <w:r w:rsidRPr="00EB5E4D">
        <w:rPr>
          <w:i/>
          <w:iCs/>
        </w:rPr>
        <w:t>RelaxtionReportingProhibitTimer</w:t>
      </w:r>
      <w:r w:rsidRPr="00EB5E4D">
        <w:t>;</w:t>
      </w:r>
      <w:proofErr w:type="gramEnd"/>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provide its preference for SCG deactivation and timer T346i is not </w:t>
      </w:r>
      <w:proofErr w:type="gramStart"/>
      <w:r w:rsidRPr="00EB5E4D">
        <w:rPr>
          <w:rFonts w:eastAsia="MS Mincho"/>
          <w:lang w:eastAsia="en-US"/>
        </w:rPr>
        <w:t>running;</w:t>
      </w:r>
      <w:proofErr w:type="gramEnd"/>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w:t>
      </w:r>
      <w:proofErr w:type="gramStart"/>
      <w:r w:rsidRPr="00EB5E4D">
        <w:rPr>
          <w:rFonts w:eastAsia="MS Mincho"/>
          <w:i/>
          <w:lang w:eastAsia="en-US"/>
        </w:rPr>
        <w:t>DeactivationPreferenceProhibitTimer</w:t>
      </w:r>
      <w:r w:rsidRPr="00EB5E4D">
        <w:rPr>
          <w:rFonts w:eastAsia="MS Mincho"/>
          <w:lang w:eastAsia="en-US"/>
        </w:rPr>
        <w:t>;</w:t>
      </w:r>
      <w:proofErr w:type="gramEnd"/>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w:t>
      </w:r>
      <w:proofErr w:type="gramStart"/>
      <w:r w:rsidRPr="00EB5E4D">
        <w:rPr>
          <w:rFonts w:eastAsia="MS Mincho"/>
          <w:lang w:eastAsia="en-US"/>
        </w:rPr>
        <w:t>deactivation;</w:t>
      </w:r>
      <w:proofErr w:type="gramEnd"/>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w:t>
      </w:r>
      <w:proofErr w:type="gramStart"/>
      <w:r w:rsidRPr="00EB5E4D">
        <w:t>fulfilled;</w:t>
      </w:r>
      <w:proofErr w:type="gramEnd"/>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roofErr w:type="gramStart"/>
      <w:r w:rsidRPr="00EB5E4D">
        <w:rPr>
          <w:rFonts w:eastAsia="MS Mincho"/>
          <w:lang w:eastAsia="en-US"/>
        </w:rPr>
        <w:t>);</w:t>
      </w:r>
      <w:proofErr w:type="gramEnd"/>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proofErr w:type="gramStart"/>
      <w:r w:rsidRPr="00EB5E4D">
        <w:rPr>
          <w:i/>
          <w:iCs/>
        </w:rPr>
        <w:t>neighCellInfoList</w:t>
      </w:r>
      <w:r w:rsidRPr="00EB5E4D">
        <w:rPr>
          <w:rFonts w:eastAsia="MS Mincho"/>
          <w:lang w:eastAsia="en-US"/>
        </w:rPr>
        <w:t>;</w:t>
      </w:r>
      <w:proofErr w:type="gramEnd"/>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provide its preference for multi-Rx operation and timer T346m is not </w:t>
      </w:r>
      <w:proofErr w:type="gramStart"/>
      <w:r w:rsidRPr="00EB5E4D">
        <w:rPr>
          <w:rFonts w:eastAsia="MS Mincho"/>
          <w:lang w:eastAsia="en-US"/>
        </w:rPr>
        <w:t>running;</w:t>
      </w:r>
      <w:proofErr w:type="gramEnd"/>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w:t>
      </w:r>
      <w:proofErr w:type="gramStart"/>
      <w:r w:rsidRPr="00EB5E4D">
        <w:rPr>
          <w:rFonts w:eastAsia="MS Mincho"/>
          <w:i/>
          <w:lang w:eastAsia="en-US"/>
        </w:rPr>
        <w:t>PreferenceReportingConfigFR2</w:t>
      </w:r>
      <w:r w:rsidRPr="00EB5E4D">
        <w:rPr>
          <w:i/>
          <w:iCs/>
        </w:rPr>
        <w:t>ProhibitTimer</w:t>
      </w:r>
      <w:r w:rsidRPr="00EB5E4D">
        <w:rPr>
          <w:rFonts w:eastAsia="MS Mincho"/>
          <w:lang w:eastAsia="en-US"/>
        </w:rPr>
        <w:t>;</w:t>
      </w:r>
      <w:proofErr w:type="gramEnd"/>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SimSun"/>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SimSun"/>
        </w:rPr>
      </w:pPr>
      <w:r w:rsidRPr="00EB5E4D">
        <w:rPr>
          <w:rFonts w:eastAsia="SimSun"/>
          <w:lang w:eastAsia="en-US"/>
        </w:rPr>
        <w:t>2&gt;</w:t>
      </w:r>
      <w:r w:rsidRPr="00EB5E4D">
        <w:rPr>
          <w:rFonts w:eastAsia="SimSun"/>
          <w:lang w:eastAsia="en-US"/>
        </w:rPr>
        <w:tab/>
        <w:t>if at least one waypoint</w:t>
      </w:r>
      <w:r w:rsidRPr="00EB5E4D">
        <w:rPr>
          <w:rFonts w:eastAsia="SimSun"/>
        </w:rPr>
        <w:t xml:space="preserve"> </w:t>
      </w:r>
      <w:r w:rsidRPr="00EB5E4D">
        <w:rPr>
          <w:rFonts w:eastAsia="Malgun Gothic"/>
          <w:lang w:eastAsia="en-GB"/>
        </w:rPr>
        <w:t xml:space="preserve">or a timestamp corresponding to a waypoint location that </w:t>
      </w:r>
      <w:r w:rsidRPr="00EB5E4D">
        <w:rPr>
          <w:rFonts w:eastAsia="SimSun"/>
        </w:rPr>
        <w:t>was not previously provided</w:t>
      </w:r>
      <w:r w:rsidRPr="00EB5E4D">
        <w:rPr>
          <w:rFonts w:eastAsia="Malgun Gothic"/>
          <w:lang w:eastAsia="en-GB"/>
        </w:rPr>
        <w:t xml:space="preserve"> since last entering RRC_CONNECTED state is </w:t>
      </w:r>
      <w:proofErr w:type="gramStart"/>
      <w:r w:rsidRPr="00EB5E4D">
        <w:rPr>
          <w:rFonts w:eastAsia="Malgun Gothic"/>
          <w:lang w:eastAsia="en-GB"/>
        </w:rPr>
        <w:t>available</w:t>
      </w:r>
      <w:r w:rsidRPr="00EB5E4D">
        <w:rPr>
          <w:rFonts w:eastAsia="SimSun"/>
        </w:rPr>
        <w:t>;</w:t>
      </w:r>
      <w:proofErr w:type="gramEnd"/>
      <w:r w:rsidRPr="00EB5E4D">
        <w:rPr>
          <w:rFonts w:eastAsia="SimSun"/>
        </w:rPr>
        <w:t xml:space="preserve"> or</w:t>
      </w:r>
    </w:p>
    <w:p w14:paraId="347461A8" w14:textId="77777777" w:rsidR="00EB5E4D" w:rsidRPr="00EB5E4D" w:rsidRDefault="00EB5E4D" w:rsidP="00EB5E4D">
      <w:pPr>
        <w:ind w:left="851" w:hanging="284"/>
        <w:rPr>
          <w:rFonts w:eastAsia="SimSun"/>
          <w:lang w:eastAsia="en-US"/>
        </w:rPr>
      </w:pPr>
      <w:r w:rsidRPr="00EB5E4D">
        <w:rPr>
          <w:rFonts w:eastAsia="SimSun"/>
        </w:rPr>
        <w:lastRenderedPageBreak/>
        <w:t>2&gt;</w:t>
      </w:r>
      <w:r w:rsidRPr="00EB5E4D">
        <w:rPr>
          <w:rFonts w:eastAsia="SimSun"/>
        </w:rPr>
        <w:tab/>
        <w:t xml:space="preserve">if at least one upcoming waypoint </w:t>
      </w:r>
      <w:r w:rsidRPr="00EB5E4D">
        <w:rPr>
          <w:rFonts w:eastAsia="Malgun Gothic"/>
          <w:lang w:eastAsia="en-GB"/>
        </w:rPr>
        <w:t xml:space="preserve">or a timestamp corresponding to a waypoint location </w:t>
      </w:r>
      <w:r w:rsidRPr="00EB5E4D">
        <w:rPr>
          <w:rFonts w:eastAsia="SimSun"/>
        </w:rPr>
        <w:t xml:space="preserve">that was previously provided </w:t>
      </w:r>
      <w:r w:rsidRPr="00EB5E4D">
        <w:rPr>
          <w:rFonts w:eastAsia="Malgun Gothic"/>
          <w:lang w:eastAsia="en-GB"/>
        </w:rPr>
        <w:t>since last entering RRC_CONNECTED state</w:t>
      </w:r>
      <w:r w:rsidRPr="00EB5E4D">
        <w:rPr>
          <w:rFonts w:eastAsia="SimSun"/>
        </w:rPr>
        <w:t xml:space="preserve"> is to be </w:t>
      </w:r>
      <w:proofErr w:type="gramStart"/>
      <w:r w:rsidRPr="00EB5E4D">
        <w:rPr>
          <w:rFonts w:eastAsia="SimSun"/>
        </w:rPr>
        <w:t>removed;</w:t>
      </w:r>
      <w:proofErr w:type="gramEnd"/>
      <w:r w:rsidRPr="00EB5E4D">
        <w:rPr>
          <w:rFonts w:eastAsia="SimSun"/>
        </w:rPr>
        <w:t xml:space="preserve"> or</w:t>
      </w:r>
    </w:p>
    <w:p w14:paraId="6FD33841"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r>
      <w:r w:rsidRPr="00EB5E4D">
        <w:rPr>
          <w:rFonts w:eastAsia="SimSun"/>
        </w:rPr>
        <w:t xml:space="preserve">if </w:t>
      </w:r>
      <w:r w:rsidRPr="00EB5E4D">
        <w:rPr>
          <w:rFonts w:eastAsia="SimSun"/>
          <w:i/>
          <w:iCs/>
        </w:rPr>
        <w:t>flightPathUpdateDistanceThr</w:t>
      </w:r>
      <w:r w:rsidRPr="00EB5E4D">
        <w:rPr>
          <w:rFonts w:eastAsia="SimSun"/>
          <w:lang w:eastAsia="en-US"/>
        </w:rPr>
        <w:t xml:space="preserve"> is </w:t>
      </w:r>
      <w:r w:rsidRPr="00EB5E4D">
        <w:rPr>
          <w:rFonts w:eastAsia="MS Mincho"/>
          <w:lang w:eastAsia="en-US"/>
        </w:rPr>
        <w:t>configured</w:t>
      </w:r>
      <w:r w:rsidRPr="00EB5E4D">
        <w:rPr>
          <w:rFonts w:eastAsia="SimSun"/>
          <w:lang w:eastAsia="en-US"/>
        </w:rPr>
        <w:t xml:space="preserve"> and, for at least one waypoint, the 3D distance between the previously provided location and the new location is more than the distance threshold configured by </w:t>
      </w:r>
      <w:proofErr w:type="gramStart"/>
      <w:r w:rsidRPr="00EB5E4D">
        <w:rPr>
          <w:rFonts w:eastAsia="SimSun"/>
          <w:i/>
          <w:iCs/>
        </w:rPr>
        <w:t>flightPathUpdateDistanceThr</w:t>
      </w:r>
      <w:r w:rsidRPr="00EB5E4D">
        <w:rPr>
          <w:rFonts w:eastAsia="SimSun"/>
          <w:lang w:eastAsia="en-US"/>
        </w:rPr>
        <w:t>;</w:t>
      </w:r>
      <w:proofErr w:type="gramEnd"/>
      <w:r w:rsidRPr="00EB5E4D">
        <w:rPr>
          <w:rFonts w:eastAsia="SimSun"/>
          <w:lang w:eastAsia="en-US"/>
        </w:rPr>
        <w:t xml:space="preserve"> or</w:t>
      </w:r>
    </w:p>
    <w:p w14:paraId="1522133C" w14:textId="77777777" w:rsidR="00EB5E4D" w:rsidRPr="00EB5E4D" w:rsidRDefault="00EB5E4D" w:rsidP="00EB5E4D">
      <w:pPr>
        <w:ind w:left="851" w:hanging="284"/>
        <w:rPr>
          <w:rFonts w:eastAsia="SimSun"/>
          <w:lang w:eastAsia="en-US"/>
        </w:rPr>
      </w:pPr>
      <w:r w:rsidRPr="00EB5E4D">
        <w:rPr>
          <w:rFonts w:eastAsia="SimSun"/>
          <w:lang w:eastAsia="en-US"/>
        </w:rPr>
        <w:t xml:space="preserve">2&gt; </w:t>
      </w:r>
      <w:r w:rsidRPr="00EB5E4D">
        <w:rPr>
          <w:rFonts w:eastAsia="SimSun"/>
        </w:rPr>
        <w:t xml:space="preserve">if </w:t>
      </w:r>
      <w:r w:rsidRPr="00EB5E4D">
        <w:rPr>
          <w:rFonts w:eastAsia="SimSun"/>
          <w:i/>
          <w:iCs/>
        </w:rPr>
        <w:t xml:space="preserve">flightPathUpdateTimeThr </w:t>
      </w:r>
      <w:r w:rsidRPr="00EB5E4D">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SimSun"/>
          <w:i/>
          <w:iCs/>
        </w:rPr>
        <w:t>flightPathUpdateTimeThr</w:t>
      </w:r>
      <w:r w:rsidRPr="00EB5E4D">
        <w:rPr>
          <w:rFonts w:eastAsia="SimSun"/>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SimSun"/>
          <w:i/>
          <w:iCs/>
          <w:lang w:eastAsia="en-US"/>
        </w:rPr>
        <w:t>UEAssistanceInformation</w:t>
      </w:r>
      <w:r w:rsidRPr="00EB5E4D">
        <w:rPr>
          <w:rFonts w:eastAsia="MS Mincho"/>
          <w:lang w:eastAsia="en-US"/>
        </w:rPr>
        <w:t xml:space="preserve"> message in accordance with 5.7.4.3 to indicate the availability of flight path </w:t>
      </w:r>
      <w:proofErr w:type="gramStart"/>
      <w:r w:rsidRPr="00EB5E4D">
        <w:rPr>
          <w:rFonts w:eastAsia="MS Mincho"/>
          <w:lang w:eastAsia="en-US"/>
        </w:rPr>
        <w:t>information;</w:t>
      </w:r>
      <w:proofErr w:type="gramEnd"/>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SimSun"/>
          <w:i/>
          <w:iCs/>
        </w:rPr>
        <w:t>UEAssistanceInformation</w:t>
      </w:r>
      <w:r w:rsidRPr="00EB5E4D">
        <w:rPr>
          <w:rFonts w:eastAsia="MS Mincho"/>
        </w:rPr>
        <w:t xml:space="preserve"> message with </w:t>
      </w:r>
      <w:r w:rsidRPr="00EB5E4D">
        <w:rPr>
          <w:rFonts w:eastAsia="SimSun"/>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SimSun"/>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w:t>
      </w:r>
      <w:proofErr w:type="gramStart"/>
      <w:r w:rsidRPr="00EB5E4D">
        <w:rPr>
          <w:rFonts w:eastAsia="MS Mincho"/>
          <w:i/>
        </w:rPr>
        <w:t>InfoList</w:t>
      </w:r>
      <w:r w:rsidRPr="00EB5E4D">
        <w:rPr>
          <w:rFonts w:eastAsia="MS Mincho"/>
        </w:rPr>
        <w:t>;</w:t>
      </w:r>
      <w:proofErr w:type="gramEnd"/>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w:t>
      </w:r>
      <w:proofErr w:type="gramStart"/>
      <w:r w:rsidRPr="00EB5E4D">
        <w:t>positioning;</w:t>
      </w:r>
      <w:proofErr w:type="gramEnd"/>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0"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1" w:author="Ericsson Martin" w:date="2025-09-19T15:13:00Z" w16du:dateUtc="2025-09-19T13:13:00Z">
        <w:r w:rsidR="00245781">
          <w:t xml:space="preserve"> </w:t>
        </w:r>
        <w:r w:rsidR="00245781" w:rsidRPr="00245781">
          <w:t>[RIL]: E009 LPWUS</w:t>
        </w:r>
      </w:ins>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p>
    <w:bookmarkEnd w:id="60"/>
    <w:p w14:paraId="2D602F59" w14:textId="77777777" w:rsidR="00525EFB" w:rsidRPr="008F41CF" w:rsidRDefault="00525EFB" w:rsidP="00525EFB">
      <w:pPr>
        <w:ind w:left="851" w:hanging="284"/>
      </w:pPr>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p>
    <w:p w14:paraId="5E0537A1" w14:textId="77777777" w:rsidR="00525EFB" w:rsidRPr="008F41CF" w:rsidRDefault="00525EFB" w:rsidP="00525EFB">
      <w:pPr>
        <w:ind w:left="1135" w:hanging="284"/>
      </w:pPr>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 xml:space="preserve">of the cell </w:t>
      </w:r>
      <w:proofErr w:type="gramStart"/>
      <w:r w:rsidRPr="008F41CF">
        <w:t>group;</w:t>
      </w:r>
      <w:proofErr w:type="gramEnd"/>
    </w:p>
    <w:p w14:paraId="09341493" w14:textId="77777777" w:rsidR="00525EFB" w:rsidRDefault="00525EFB" w:rsidP="00525EFB">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2" w:name="_Toc193445757"/>
      <w:bookmarkStart w:id="63" w:name="_Toc193451562"/>
      <w:bookmarkStart w:id="64" w:name="_Toc193462827"/>
      <w:bookmarkStart w:id="65"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59"/>
      <w:bookmarkEnd w:id="62"/>
      <w:bookmarkEnd w:id="63"/>
      <w:bookmarkEnd w:id="64"/>
      <w:bookmarkEnd w:id="65"/>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w:t>
      </w:r>
      <w:proofErr w:type="gramStart"/>
      <w:r w:rsidRPr="00EB5E4D">
        <w:rPr>
          <w:lang w:eastAsia="x-none"/>
        </w:rPr>
        <w:t>5.3.5.3</w:t>
      </w:r>
      <w:r w:rsidRPr="00EB5E4D">
        <w:t>;</w:t>
      </w:r>
      <w:proofErr w:type="gramEnd"/>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w:t>
      </w:r>
      <w:proofErr w:type="gramStart"/>
      <w:r w:rsidRPr="00EB5E4D">
        <w:t>value;</w:t>
      </w:r>
      <w:proofErr w:type="gramEnd"/>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w:t>
      </w:r>
      <w:proofErr w:type="gramStart"/>
      <w:r w:rsidRPr="00EB5E4D">
        <w:rPr>
          <w:lang w:eastAsia="x-none"/>
        </w:rPr>
        <w:t>5.3.5.3</w:t>
      </w:r>
      <w:r w:rsidRPr="00EB5E4D">
        <w:t>;</w:t>
      </w:r>
      <w:proofErr w:type="gramEnd"/>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w:t>
      </w:r>
      <w:proofErr w:type="gramStart"/>
      <w:r w:rsidRPr="00EB5E4D">
        <w:t>IE;</w:t>
      </w:r>
      <w:proofErr w:type="gramEnd"/>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w:t>
      </w:r>
      <w:proofErr w:type="gramStart"/>
      <w:r w:rsidRPr="00EB5E4D">
        <w:t>downlink;</w:t>
      </w:r>
      <w:proofErr w:type="gramEnd"/>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w:t>
      </w:r>
      <w:proofErr w:type="gramStart"/>
      <w:r w:rsidRPr="00EB5E4D">
        <w:t>uplink;</w:t>
      </w:r>
      <w:proofErr w:type="gramEnd"/>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w:t>
      </w:r>
      <w:proofErr w:type="gramStart"/>
      <w:r w:rsidRPr="00EB5E4D">
        <w:t>IE;</w:t>
      </w:r>
      <w:proofErr w:type="gramEnd"/>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w:t>
      </w:r>
      <w:proofErr w:type="gramStart"/>
      <w:r w:rsidRPr="00EB5E4D">
        <w:t>FR1;</w:t>
      </w:r>
      <w:proofErr w:type="gramEnd"/>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w:t>
      </w:r>
      <w:proofErr w:type="gramStart"/>
      <w:r w:rsidRPr="00EB5E4D">
        <w:t>FR1;</w:t>
      </w:r>
      <w:proofErr w:type="gramEnd"/>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SimSun"/>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w:t>
      </w:r>
      <w:proofErr w:type="gramStart"/>
      <w:r w:rsidRPr="00EB5E4D">
        <w:t>IE;</w:t>
      </w:r>
      <w:proofErr w:type="gramEnd"/>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SimSun"/>
          <w:lang w:eastAsia="en-US"/>
        </w:rPr>
        <w:t>-</w:t>
      </w:r>
      <w:proofErr w:type="gramStart"/>
      <w:r w:rsidRPr="00EB5E4D">
        <w:rPr>
          <w:rFonts w:eastAsia="SimSun"/>
          <w:lang w:eastAsia="en-US"/>
        </w:rPr>
        <w:t>1</w:t>
      </w:r>
      <w:r w:rsidRPr="00EB5E4D">
        <w:t>;</w:t>
      </w:r>
      <w:proofErr w:type="gramEnd"/>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SimSun"/>
          <w:lang w:eastAsia="en-US"/>
        </w:rPr>
        <w:t>-</w:t>
      </w:r>
      <w:proofErr w:type="gramStart"/>
      <w:r w:rsidRPr="00EB5E4D">
        <w:rPr>
          <w:rFonts w:eastAsia="SimSun"/>
          <w:lang w:eastAsia="en-US"/>
        </w:rPr>
        <w:t>1</w:t>
      </w:r>
      <w:r w:rsidRPr="00EB5E4D">
        <w:t>;</w:t>
      </w:r>
      <w:proofErr w:type="gramEnd"/>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 xml:space="preserve">OverheatingAssistance </w:t>
      </w:r>
      <w:proofErr w:type="gramStart"/>
      <w:r w:rsidRPr="00EB5E4D">
        <w:rPr>
          <w:i/>
          <w:iCs/>
        </w:rPr>
        <w:t>IE</w:t>
      </w:r>
      <w:r w:rsidRPr="00EB5E4D">
        <w:t>;</w:t>
      </w:r>
      <w:proofErr w:type="gramEnd"/>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w:t>
      </w:r>
      <w:proofErr w:type="gramStart"/>
      <w:r w:rsidRPr="00EB5E4D">
        <w:t>2;</w:t>
      </w:r>
      <w:proofErr w:type="gramEnd"/>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w:t>
      </w:r>
      <w:proofErr w:type="gramStart"/>
      <w:r w:rsidRPr="00EB5E4D">
        <w:t>2;</w:t>
      </w:r>
      <w:proofErr w:type="gramEnd"/>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w:t>
      </w:r>
      <w:proofErr w:type="gramStart"/>
      <w:r w:rsidRPr="00EB5E4D">
        <w:t>IE;</w:t>
      </w:r>
      <w:proofErr w:type="gramEnd"/>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w:t>
      </w:r>
      <w:proofErr w:type="gramStart"/>
      <w:r w:rsidRPr="00EB5E4D">
        <w:t>downlink;</w:t>
      </w:r>
      <w:proofErr w:type="gramEnd"/>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w:t>
      </w:r>
      <w:proofErr w:type="gramStart"/>
      <w:r w:rsidRPr="00EB5E4D">
        <w:t>uplink;</w:t>
      </w:r>
      <w:proofErr w:type="gramEnd"/>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SimSun"/>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w:t>
      </w:r>
      <w:proofErr w:type="gramStart"/>
      <w:r w:rsidRPr="00EB5E4D">
        <w:t>IE;</w:t>
      </w:r>
      <w:proofErr w:type="gramEnd"/>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w:t>
      </w:r>
      <w:proofErr w:type="gramStart"/>
      <w:r w:rsidRPr="00EB5E4D">
        <w:t>downlink;</w:t>
      </w:r>
      <w:proofErr w:type="gramEnd"/>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w:t>
      </w:r>
      <w:proofErr w:type="gramStart"/>
      <w:r w:rsidRPr="00EB5E4D">
        <w:t>uplink;</w:t>
      </w:r>
      <w:proofErr w:type="gramEnd"/>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 xml:space="preserve">OverheatingAssistance </w:t>
      </w:r>
      <w:proofErr w:type="gramStart"/>
      <w:r w:rsidRPr="00EB5E4D">
        <w:rPr>
          <w:i/>
          <w:iCs/>
        </w:rPr>
        <w:t>IE</w:t>
      </w:r>
      <w:r w:rsidRPr="00EB5E4D">
        <w:t>;</w:t>
      </w:r>
      <w:proofErr w:type="gramEnd"/>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w:t>
      </w:r>
      <w:proofErr w:type="gramStart"/>
      <w:r w:rsidRPr="00EB5E4D">
        <w:t>downlink;</w:t>
      </w:r>
      <w:proofErr w:type="gramEnd"/>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w:t>
      </w:r>
      <w:proofErr w:type="gramStart"/>
      <w:r w:rsidRPr="00EB5E4D">
        <w:t>uplink;</w:t>
      </w:r>
      <w:proofErr w:type="gramEnd"/>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SimSun"/>
          <w:i/>
          <w:iCs/>
          <w:lang w:eastAsia="en-US"/>
        </w:rPr>
        <w:t>reducedMaxBW-FR2-2</w:t>
      </w:r>
      <w:r w:rsidRPr="00EB5E4D">
        <w:rPr>
          <w:rFonts w:eastAsia="SimSun"/>
          <w:lang w:eastAsia="en-US"/>
        </w:rPr>
        <w:t xml:space="preserve">, </w:t>
      </w:r>
      <w:r w:rsidRPr="00EB5E4D">
        <w:rPr>
          <w:i/>
          <w:iCs/>
        </w:rPr>
        <w:t>reducedMaxMIMO-LayersFR1,</w:t>
      </w:r>
      <w:r w:rsidRPr="00EB5E4D">
        <w:t xml:space="preserve"> </w:t>
      </w:r>
      <w:r w:rsidRPr="00EB5E4D">
        <w:rPr>
          <w:i/>
          <w:iCs/>
        </w:rPr>
        <w:t>reducedMaxMIMO-LayersFR2</w:t>
      </w:r>
      <w:r w:rsidRPr="00EB5E4D">
        <w:rPr>
          <w:rFonts w:eastAsia="SimSun"/>
          <w:lang w:eastAsia="en-US"/>
        </w:rPr>
        <w:t xml:space="preserve"> or </w:t>
      </w:r>
      <w:r w:rsidRPr="00EB5E4D">
        <w:rPr>
          <w:rFonts w:eastAsia="SimSun"/>
          <w:i/>
          <w:iCs/>
          <w:lang w:eastAsia="en-US"/>
        </w:rPr>
        <w:t>reducedMaxMIMO-LayersFR2-2</w:t>
      </w:r>
      <w:r w:rsidRPr="00EB5E4D">
        <w:t xml:space="preserve"> in </w:t>
      </w:r>
      <w:r w:rsidRPr="00EB5E4D">
        <w:rPr>
          <w:i/>
          <w:iCs/>
        </w:rPr>
        <w:t>OverheatingAssistance</w:t>
      </w:r>
      <w:r w:rsidRPr="00EB5E4D">
        <w:t xml:space="preserve"> </w:t>
      </w:r>
      <w:proofErr w:type="gramStart"/>
      <w:r w:rsidRPr="00EB5E4D">
        <w:t>IE;</w:t>
      </w:r>
      <w:proofErr w:type="gramEnd"/>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proofErr w:type="gramStart"/>
      <w:r w:rsidRPr="00EB5E4D">
        <w:rPr>
          <w:i/>
        </w:rPr>
        <w:t>candidateServingFreqListNR</w:t>
      </w:r>
      <w:r w:rsidRPr="00EB5E4D">
        <w:t>;</w:t>
      </w:r>
      <w:proofErr w:type="gramEnd"/>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 xml:space="preserve">and set it </w:t>
      </w:r>
      <w:proofErr w:type="gramStart"/>
      <w:r w:rsidRPr="00EB5E4D">
        <w:t>accordingly;</w:t>
      </w:r>
      <w:proofErr w:type="gramEnd"/>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SimSun"/>
        </w:rPr>
        <w:t xml:space="preserve">included in </w:t>
      </w:r>
      <w:r w:rsidRPr="00EB5E4D">
        <w:rPr>
          <w:rFonts w:eastAsia="SimSun"/>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proofErr w:type="gramStart"/>
      <w:r w:rsidRPr="00EB5E4D">
        <w:rPr>
          <w:i/>
        </w:rPr>
        <w:t>affectedCarrierFreqCombList</w:t>
      </w:r>
      <w:r w:rsidRPr="00EB5E4D">
        <w:t>;</w:t>
      </w:r>
      <w:proofErr w:type="gramEnd"/>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xml:space="preserve">, that is affected by IDC </w:t>
      </w:r>
      <w:proofErr w:type="gramStart"/>
      <w:r w:rsidRPr="00EB5E4D">
        <w:t>problems;</w:t>
      </w:r>
      <w:proofErr w:type="gramEnd"/>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xml:space="preserve">, that is affected by IDC </w:t>
      </w:r>
      <w:proofErr w:type="gramStart"/>
      <w:r w:rsidRPr="00EB5E4D">
        <w:t>problems;</w:t>
      </w:r>
      <w:proofErr w:type="gramEnd"/>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w:t>
      </w:r>
      <w:proofErr w:type="gramStart"/>
      <w:r w:rsidRPr="00EB5E4D">
        <w:t>range;</w:t>
      </w:r>
      <w:proofErr w:type="gramEnd"/>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proofErr w:type="gramStart"/>
      <w:r w:rsidRPr="00EB5E4D">
        <w:rPr>
          <w:i/>
          <w:iCs/>
        </w:rPr>
        <w:t>affectedBandwidth</w:t>
      </w:r>
      <w:r w:rsidRPr="00EB5E4D">
        <w:t>;</w:t>
      </w:r>
      <w:proofErr w:type="gramEnd"/>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xml:space="preserve">, and set it </w:t>
      </w:r>
      <w:proofErr w:type="gramStart"/>
      <w:r w:rsidRPr="00EB5E4D">
        <w:t>accordingly;</w:t>
      </w:r>
      <w:proofErr w:type="gramEnd"/>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SimSun"/>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w:t>
      </w:r>
      <w:proofErr w:type="gramStart"/>
      <w:r w:rsidRPr="00EB5E4D">
        <w:t>problems;</w:t>
      </w:r>
      <w:proofErr w:type="gramEnd"/>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proofErr w:type="gramStart"/>
      <w:r w:rsidRPr="00EB5E4D">
        <w:rPr>
          <w:i/>
          <w:iCs/>
        </w:rPr>
        <w:t>affectedBandwidth</w:t>
      </w:r>
      <w:r w:rsidRPr="00EB5E4D">
        <w:t>;</w:t>
      </w:r>
      <w:proofErr w:type="gramEnd"/>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xml:space="preserve">, and set it </w:t>
      </w:r>
      <w:proofErr w:type="gramStart"/>
      <w:r w:rsidRPr="00EB5E4D">
        <w:t>accordingly;</w:t>
      </w:r>
      <w:proofErr w:type="gramEnd"/>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w:t>
      </w:r>
      <w:proofErr w:type="gramStart"/>
      <w:r w:rsidRPr="00EB5E4D">
        <w:t>problems;</w:t>
      </w:r>
      <w:proofErr w:type="gramEnd"/>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w:t>
      </w:r>
      <w:proofErr w:type="gramStart"/>
      <w:r w:rsidRPr="00EB5E4D">
        <w:t>message;</w:t>
      </w:r>
      <w:proofErr w:type="gramEnd"/>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 xml:space="preserve">set it to the preferred </w:t>
      </w:r>
      <w:proofErr w:type="gramStart"/>
      <w:r w:rsidRPr="00EB5E4D">
        <w:t>value;</w:t>
      </w:r>
      <w:proofErr w:type="gramEnd"/>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 xml:space="preserve">and set it to the preferred </w:t>
      </w:r>
      <w:proofErr w:type="gramStart"/>
      <w:r w:rsidRPr="00EB5E4D">
        <w:t>value;</w:t>
      </w:r>
      <w:proofErr w:type="gramEnd"/>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 xml:space="preserve">and set it to the preferred </w:t>
      </w:r>
      <w:proofErr w:type="gramStart"/>
      <w:r w:rsidRPr="00EB5E4D">
        <w:t>value;</w:t>
      </w:r>
      <w:proofErr w:type="gramEnd"/>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 xml:space="preserve">and set it to the preferred </w:t>
      </w:r>
      <w:proofErr w:type="gramStart"/>
      <w:r w:rsidRPr="00EB5E4D">
        <w:t>value;</w:t>
      </w:r>
      <w:proofErr w:type="gramEnd"/>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w:t>
      </w:r>
      <w:proofErr w:type="gramStart"/>
      <w:r w:rsidRPr="00EB5E4D">
        <w:rPr>
          <w:iCs/>
        </w:rPr>
        <w:t>IE</w:t>
      </w:r>
      <w:r w:rsidRPr="00EB5E4D">
        <w:t>;</w:t>
      </w:r>
      <w:proofErr w:type="gramEnd"/>
    </w:p>
    <w:p w14:paraId="15EDD73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w:t>
      </w:r>
      <w:proofErr w:type="gramStart"/>
      <w:r w:rsidRPr="00EB5E4D">
        <w:t>message;</w:t>
      </w:r>
      <w:proofErr w:type="gramEnd"/>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w:t>
      </w:r>
      <w:proofErr w:type="gramStart"/>
      <w:r w:rsidRPr="00EB5E4D">
        <w:t>IE;</w:t>
      </w:r>
      <w:proofErr w:type="gramEnd"/>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 xml:space="preserve">in the cell </w:t>
      </w:r>
      <w:proofErr w:type="gramStart"/>
      <w:r w:rsidRPr="00EB5E4D">
        <w:t>group;</w:t>
      </w:r>
      <w:proofErr w:type="gramEnd"/>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 xml:space="preserve">in the cell </w:t>
      </w:r>
      <w:proofErr w:type="gramStart"/>
      <w:r w:rsidRPr="00EB5E4D">
        <w:t>group;</w:t>
      </w:r>
      <w:proofErr w:type="gramEnd"/>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SimSun"/>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w:t>
      </w:r>
      <w:proofErr w:type="gramStart"/>
      <w:r w:rsidRPr="00EB5E4D">
        <w:t>IE;</w:t>
      </w:r>
      <w:proofErr w:type="gramEnd"/>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SimSun"/>
          <w:lang w:eastAsia="en-US"/>
        </w:rPr>
        <w:t>-1</w:t>
      </w:r>
      <w:r w:rsidRPr="00EB5E4D">
        <w:rPr>
          <w:i/>
        </w:rPr>
        <w:t xml:space="preserve"> </w:t>
      </w:r>
      <w:r w:rsidRPr="00EB5E4D">
        <w:t xml:space="preserve">in the cell </w:t>
      </w:r>
      <w:proofErr w:type="gramStart"/>
      <w:r w:rsidRPr="00EB5E4D">
        <w:t>group;</w:t>
      </w:r>
      <w:proofErr w:type="gramEnd"/>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SimSun"/>
          <w:lang w:eastAsia="en-US"/>
        </w:rPr>
        <w:t>-1</w:t>
      </w:r>
      <w:r w:rsidRPr="00EB5E4D">
        <w:rPr>
          <w:i/>
        </w:rPr>
        <w:t xml:space="preserve"> </w:t>
      </w:r>
      <w:r w:rsidRPr="00EB5E4D">
        <w:t xml:space="preserve">in the cell </w:t>
      </w:r>
      <w:proofErr w:type="gramStart"/>
      <w:r w:rsidRPr="00EB5E4D">
        <w:t>group;</w:t>
      </w:r>
      <w:proofErr w:type="gramEnd"/>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w:t>
      </w:r>
      <w:proofErr w:type="gramStart"/>
      <w:r w:rsidRPr="00EB5E4D">
        <w:rPr>
          <w:iCs/>
        </w:rPr>
        <w:t>IE</w:t>
      </w:r>
      <w:r w:rsidRPr="00EB5E4D">
        <w:t>;</w:t>
      </w:r>
      <w:proofErr w:type="gramEnd"/>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w:t>
      </w:r>
      <w:proofErr w:type="gramStart"/>
      <w:r w:rsidRPr="00EB5E4D">
        <w:t>message;</w:t>
      </w:r>
      <w:proofErr w:type="gramEnd"/>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w:t>
      </w:r>
      <w:proofErr w:type="gramStart"/>
      <w:r w:rsidRPr="00EB5E4D">
        <w:t>IE;</w:t>
      </w:r>
      <w:proofErr w:type="gramEnd"/>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w:t>
      </w:r>
      <w:proofErr w:type="gramStart"/>
      <w:r w:rsidRPr="00EB5E4D">
        <w:t>group;</w:t>
      </w:r>
      <w:proofErr w:type="gramEnd"/>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w:t>
      </w:r>
      <w:proofErr w:type="gramStart"/>
      <w:r w:rsidRPr="00EB5E4D">
        <w:t>group;</w:t>
      </w:r>
      <w:proofErr w:type="gramEnd"/>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w:t>
      </w:r>
      <w:proofErr w:type="gramStart"/>
      <w:r w:rsidRPr="00EB5E4D">
        <w:t>IE;</w:t>
      </w:r>
      <w:proofErr w:type="gramEnd"/>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w:t>
      </w:r>
      <w:proofErr w:type="gramStart"/>
      <w:r w:rsidRPr="00EB5E4D">
        <w:t>message;</w:t>
      </w:r>
      <w:proofErr w:type="gramEnd"/>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w:t>
      </w:r>
      <w:proofErr w:type="gramStart"/>
      <w:r w:rsidRPr="00EB5E4D">
        <w:rPr>
          <w:iCs/>
        </w:rPr>
        <w:t>IE</w:t>
      </w:r>
      <w:r w:rsidRPr="00EB5E4D">
        <w:t>;</w:t>
      </w:r>
      <w:proofErr w:type="gramEnd"/>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 xml:space="preserve">in the cell </w:t>
      </w:r>
      <w:proofErr w:type="gramStart"/>
      <w:r w:rsidRPr="00EB5E4D">
        <w:t>group;</w:t>
      </w:r>
      <w:proofErr w:type="gramEnd"/>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 xml:space="preserve">in the cell </w:t>
      </w:r>
      <w:proofErr w:type="gramStart"/>
      <w:r w:rsidRPr="00EB5E4D">
        <w:t>group;</w:t>
      </w:r>
      <w:proofErr w:type="gramEnd"/>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w:t>
      </w:r>
      <w:proofErr w:type="gramStart"/>
      <w:r w:rsidRPr="00EB5E4D">
        <w:rPr>
          <w:iCs/>
        </w:rPr>
        <w:t>IE</w:t>
      </w:r>
      <w:r w:rsidRPr="00EB5E4D">
        <w:t>;</w:t>
      </w:r>
      <w:proofErr w:type="gramEnd"/>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w:t>
      </w:r>
      <w:proofErr w:type="gramStart"/>
      <w:r w:rsidRPr="00EB5E4D">
        <w:t>message;</w:t>
      </w:r>
      <w:proofErr w:type="gramEnd"/>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w:t>
      </w:r>
      <w:proofErr w:type="gramStart"/>
      <w:r w:rsidRPr="00EB5E4D">
        <w:t>IE;</w:t>
      </w:r>
      <w:proofErr w:type="gramEnd"/>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w:t>
      </w:r>
      <w:proofErr w:type="gramStart"/>
      <w:r w:rsidRPr="00EB5E4D">
        <w:t>group;</w:t>
      </w:r>
      <w:proofErr w:type="gramEnd"/>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w:t>
      </w:r>
      <w:proofErr w:type="gramStart"/>
      <w:r w:rsidRPr="00EB5E4D">
        <w:t>group;</w:t>
      </w:r>
      <w:proofErr w:type="gramEnd"/>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SimSun"/>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w:t>
      </w:r>
      <w:proofErr w:type="gramStart"/>
      <w:r w:rsidRPr="00EB5E4D">
        <w:t>IE;</w:t>
      </w:r>
      <w:proofErr w:type="gramEnd"/>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SimSun"/>
          <w:lang w:eastAsia="en-US"/>
        </w:rPr>
        <w:t>-1</w:t>
      </w:r>
      <w:r w:rsidRPr="00EB5E4D">
        <w:t xml:space="preserve"> serving cell that the UE operates on in the cell </w:t>
      </w:r>
      <w:proofErr w:type="gramStart"/>
      <w:r w:rsidRPr="00EB5E4D">
        <w:t>group;</w:t>
      </w:r>
      <w:proofErr w:type="gramEnd"/>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SimSun"/>
          <w:lang w:eastAsia="en-US"/>
        </w:rPr>
        <w:t>-1</w:t>
      </w:r>
      <w:r w:rsidRPr="00EB5E4D">
        <w:t xml:space="preserve"> serving cell that the UE operates on in the cell </w:t>
      </w:r>
      <w:proofErr w:type="gramStart"/>
      <w:r w:rsidRPr="00EB5E4D">
        <w:t>group;</w:t>
      </w:r>
      <w:proofErr w:type="gramEnd"/>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proofErr w:type="gramStart"/>
      <w:r w:rsidRPr="00EB5E4D">
        <w:rPr>
          <w:iCs/>
        </w:rPr>
        <w:t>IE</w:t>
      </w:r>
      <w:r w:rsidRPr="00EB5E4D">
        <w:t>;</w:t>
      </w:r>
      <w:proofErr w:type="gramEnd"/>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w:t>
      </w:r>
      <w:proofErr w:type="gramStart"/>
      <w:r w:rsidRPr="00EB5E4D">
        <w:t>message;</w:t>
      </w:r>
      <w:proofErr w:type="gramEnd"/>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w:t>
      </w:r>
      <w:proofErr w:type="gramStart"/>
      <w:r w:rsidRPr="00EB5E4D">
        <w:t>IE;</w:t>
      </w:r>
      <w:proofErr w:type="gramEnd"/>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w:t>
      </w:r>
      <w:proofErr w:type="gramStart"/>
      <w:r w:rsidRPr="00EB5E4D">
        <w:t>group;</w:t>
      </w:r>
      <w:proofErr w:type="gramEnd"/>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w:t>
      </w:r>
      <w:proofErr w:type="gramStart"/>
      <w:r w:rsidRPr="00EB5E4D">
        <w:t>group;</w:t>
      </w:r>
      <w:proofErr w:type="gramEnd"/>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 xml:space="preserve">2 </w:t>
      </w:r>
      <w:proofErr w:type="gramStart"/>
      <w:r w:rsidRPr="00EB5E4D">
        <w:t>IE;</w:t>
      </w:r>
      <w:proofErr w:type="gramEnd"/>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w:t>
      </w:r>
      <w:proofErr w:type="gramStart"/>
      <w:r w:rsidRPr="00EB5E4D">
        <w:t>message;</w:t>
      </w:r>
      <w:proofErr w:type="gramEnd"/>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0</w:t>
      </w:r>
      <w:r w:rsidRPr="00EB5E4D">
        <w:t>;</w:t>
      </w:r>
      <w:proofErr w:type="gramEnd"/>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0</w:t>
      </w:r>
      <w:r w:rsidRPr="00EB5E4D">
        <w:t>;</w:t>
      </w:r>
      <w:proofErr w:type="gramEnd"/>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0</w:t>
      </w:r>
      <w:r w:rsidRPr="00EB5E4D">
        <w:t>;</w:t>
      </w:r>
      <w:proofErr w:type="gramEnd"/>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0</w:t>
      </w:r>
      <w:r w:rsidRPr="00EB5E4D">
        <w:t>;</w:t>
      </w:r>
      <w:proofErr w:type="gramEnd"/>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2</w:t>
      </w:r>
      <w:r w:rsidRPr="00EB5E4D">
        <w:t>;</w:t>
      </w:r>
      <w:proofErr w:type="gramEnd"/>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2</w:t>
      </w:r>
      <w:r w:rsidRPr="00EB5E4D">
        <w:t>;</w:t>
      </w:r>
      <w:proofErr w:type="gramEnd"/>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2</w:t>
      </w:r>
      <w:r w:rsidRPr="00EB5E4D">
        <w:t>;</w:t>
      </w:r>
      <w:proofErr w:type="gramEnd"/>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 xml:space="preserve">if the UE </w:t>
      </w:r>
      <w:proofErr w:type="gramStart"/>
      <w:r w:rsidRPr="00EB5E4D">
        <w:rPr>
          <w:lang w:eastAsia="ko-KR"/>
        </w:rPr>
        <w:t>has a preference for</w:t>
      </w:r>
      <w:proofErr w:type="gramEnd"/>
      <w:r w:rsidRPr="00EB5E4D">
        <w:rPr>
          <w:lang w:eastAsia="ko-KR"/>
        </w:rPr>
        <w:t xml:space="preserve">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proofErr w:type="gramStart"/>
      <w:r w:rsidRPr="00EB5E4D">
        <w:rPr>
          <w:i/>
        </w:rPr>
        <w:t>K</w:t>
      </w:r>
      <w:r w:rsidRPr="00EB5E4D">
        <w:rPr>
          <w:vertAlign w:val="subscript"/>
        </w:rPr>
        <w:t>2</w:t>
      </w:r>
      <w:r w:rsidRPr="00EB5E4D">
        <w:t>;</w:t>
      </w:r>
      <w:proofErr w:type="gramEnd"/>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proofErr w:type="gramStart"/>
      <w:r w:rsidRPr="00EB5E4D">
        <w:rPr>
          <w:iCs/>
        </w:rPr>
        <w:t>IE</w:t>
      </w:r>
      <w:r w:rsidRPr="00EB5E4D">
        <w:t>;</w:t>
      </w:r>
      <w:proofErr w:type="gramEnd"/>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w:t>
      </w:r>
      <w:proofErr w:type="gramStart"/>
      <w:r w:rsidRPr="00EB5E4D">
        <w:t>message;</w:t>
      </w:r>
      <w:proofErr w:type="gramEnd"/>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w:t>
      </w:r>
      <w:proofErr w:type="gramStart"/>
      <w:r w:rsidRPr="00EB5E4D">
        <w:t>message;</w:t>
      </w:r>
      <w:proofErr w:type="gramEnd"/>
    </w:p>
    <w:p w14:paraId="42F8A390" w14:textId="77777777" w:rsidR="00EB5E4D" w:rsidRPr="00EB5E4D" w:rsidRDefault="00EB5E4D" w:rsidP="00EB5E4D">
      <w:pPr>
        <w:ind w:left="1418" w:hanging="284"/>
      </w:pPr>
      <w:r w:rsidRPr="00EB5E4D">
        <w:t>4&gt;</w:t>
      </w:r>
      <w:r w:rsidRPr="00EB5E4D">
        <w:tab/>
        <w:t xml:space="preserve">if the UE </w:t>
      </w:r>
      <w:proofErr w:type="gramStart"/>
      <w:r w:rsidRPr="00EB5E4D">
        <w:t>has a preference for</w:t>
      </w:r>
      <w:proofErr w:type="gramEnd"/>
      <w:r w:rsidRPr="00EB5E4D">
        <w:t xml:space="preserve">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w:t>
      </w:r>
      <w:proofErr w:type="gramStart"/>
      <w:r w:rsidRPr="00EB5E4D">
        <w:t>K</w:t>
      </w:r>
      <w:r w:rsidRPr="00EB5E4D">
        <w:rPr>
          <w:vertAlign w:val="subscript"/>
        </w:rPr>
        <w:t>0</w:t>
      </w:r>
      <w:r w:rsidRPr="00EB5E4D">
        <w:t>;</w:t>
      </w:r>
      <w:proofErr w:type="gramEnd"/>
    </w:p>
    <w:p w14:paraId="5474E67A" w14:textId="77777777" w:rsidR="00EB5E4D" w:rsidRPr="00EB5E4D" w:rsidRDefault="00EB5E4D" w:rsidP="00EB5E4D">
      <w:pPr>
        <w:ind w:left="1418" w:hanging="284"/>
      </w:pPr>
      <w:r w:rsidRPr="00EB5E4D">
        <w:t>4&gt;</w:t>
      </w:r>
      <w:r w:rsidRPr="00EB5E4D">
        <w:tab/>
        <w:t xml:space="preserve">if the UE </w:t>
      </w:r>
      <w:proofErr w:type="gramStart"/>
      <w:r w:rsidRPr="00EB5E4D">
        <w:t>has a preference for</w:t>
      </w:r>
      <w:proofErr w:type="gramEnd"/>
      <w:r w:rsidRPr="00EB5E4D">
        <w:t xml:space="preserve">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w:t>
      </w:r>
      <w:proofErr w:type="gramStart"/>
      <w:r w:rsidRPr="00EB5E4D">
        <w:t>K</w:t>
      </w:r>
      <w:r w:rsidRPr="00EB5E4D">
        <w:rPr>
          <w:vertAlign w:val="subscript"/>
        </w:rPr>
        <w:t>0</w:t>
      </w:r>
      <w:r w:rsidRPr="00EB5E4D">
        <w:t>;</w:t>
      </w:r>
      <w:proofErr w:type="gramEnd"/>
    </w:p>
    <w:p w14:paraId="4FCABB1D" w14:textId="77777777" w:rsidR="00EB5E4D" w:rsidRPr="00EB5E4D" w:rsidRDefault="00EB5E4D" w:rsidP="00EB5E4D">
      <w:pPr>
        <w:ind w:left="1418" w:hanging="284"/>
      </w:pPr>
      <w:r w:rsidRPr="00EB5E4D">
        <w:t>4&gt;</w:t>
      </w:r>
      <w:r w:rsidRPr="00EB5E4D">
        <w:tab/>
        <w:t xml:space="preserve">if the UE </w:t>
      </w:r>
      <w:proofErr w:type="gramStart"/>
      <w:r w:rsidRPr="00EB5E4D">
        <w:t>has a preference for</w:t>
      </w:r>
      <w:proofErr w:type="gramEnd"/>
      <w:r w:rsidRPr="00EB5E4D">
        <w:t xml:space="preserve">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w:t>
      </w:r>
      <w:proofErr w:type="gramStart"/>
      <w:r w:rsidRPr="00EB5E4D">
        <w:t>K</w:t>
      </w:r>
      <w:r w:rsidRPr="00EB5E4D">
        <w:rPr>
          <w:vertAlign w:val="subscript"/>
        </w:rPr>
        <w:t>2</w:t>
      </w:r>
      <w:r w:rsidRPr="00EB5E4D">
        <w:t>;</w:t>
      </w:r>
      <w:proofErr w:type="gramEnd"/>
    </w:p>
    <w:p w14:paraId="5466F888" w14:textId="77777777" w:rsidR="00EB5E4D" w:rsidRPr="00EB5E4D" w:rsidRDefault="00EB5E4D" w:rsidP="00EB5E4D">
      <w:pPr>
        <w:ind w:left="1418" w:hanging="284"/>
      </w:pPr>
      <w:r w:rsidRPr="00EB5E4D">
        <w:t>4&gt;</w:t>
      </w:r>
      <w:r w:rsidRPr="00EB5E4D">
        <w:tab/>
        <w:t xml:space="preserve">if the UE </w:t>
      </w:r>
      <w:proofErr w:type="gramStart"/>
      <w:r w:rsidRPr="00EB5E4D">
        <w:t>has a preference for</w:t>
      </w:r>
      <w:proofErr w:type="gramEnd"/>
      <w:r w:rsidRPr="00EB5E4D">
        <w:t xml:space="preserve">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w:t>
      </w:r>
      <w:proofErr w:type="gramStart"/>
      <w:r w:rsidRPr="00EB5E4D">
        <w:t>K</w:t>
      </w:r>
      <w:r w:rsidRPr="00EB5E4D">
        <w:rPr>
          <w:vertAlign w:val="subscript"/>
        </w:rPr>
        <w:t>2</w:t>
      </w:r>
      <w:r w:rsidRPr="00EB5E4D">
        <w:t>;</w:t>
      </w:r>
      <w:proofErr w:type="gramEnd"/>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w:t>
      </w:r>
      <w:proofErr w:type="gramStart"/>
      <w:r w:rsidRPr="00EB5E4D">
        <w:t>IE;</w:t>
      </w:r>
      <w:proofErr w:type="gramEnd"/>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w:t>
      </w:r>
      <w:proofErr w:type="gramStart"/>
      <w:r w:rsidRPr="00EB5E4D">
        <w:t>message;</w:t>
      </w:r>
      <w:proofErr w:type="gramEnd"/>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w:t>
      </w:r>
      <w:proofErr w:type="gramStart"/>
      <w:r w:rsidRPr="00EB5E4D">
        <w:t>message;</w:t>
      </w:r>
      <w:proofErr w:type="gramEnd"/>
    </w:p>
    <w:p w14:paraId="142948B8"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 xml:space="preserve">if transmission of the </w:t>
      </w:r>
      <w:r w:rsidRPr="00EB5E4D">
        <w:rPr>
          <w:rFonts w:eastAsia="SimSun"/>
          <w:i/>
          <w:iCs/>
          <w:lang w:eastAsia="en-US"/>
        </w:rPr>
        <w:t>UEAssistanceInformation</w:t>
      </w:r>
      <w:r w:rsidRPr="00EB5E4D">
        <w:rPr>
          <w:rFonts w:eastAsia="SimSun"/>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SimSun"/>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referenceTimeInfoPreference</w:t>
      </w:r>
      <w:r w:rsidRPr="00EB5E4D">
        <w:rPr>
          <w:rFonts w:eastAsia="SimSun"/>
          <w:snapToGrid w:val="0"/>
        </w:rPr>
        <w:t xml:space="preserve"> to </w:t>
      </w:r>
      <w:proofErr w:type="gramStart"/>
      <w:r w:rsidRPr="00EB5E4D">
        <w:rPr>
          <w:rFonts w:eastAsia="SimSun"/>
          <w:i/>
          <w:iCs/>
          <w:snapToGrid w:val="0"/>
        </w:rPr>
        <w:t>true</w:t>
      </w:r>
      <w:r w:rsidRPr="00EB5E4D">
        <w:rPr>
          <w:rFonts w:eastAsia="SimSun"/>
          <w:snapToGrid w:val="0"/>
        </w:rPr>
        <w:t>;</w:t>
      </w:r>
      <w:proofErr w:type="gramEnd"/>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referenceTimeInfoPreference</w:t>
      </w:r>
      <w:r w:rsidRPr="00EB5E4D">
        <w:rPr>
          <w:rFonts w:eastAsia="SimSun"/>
          <w:snapToGrid w:val="0"/>
        </w:rPr>
        <w:t xml:space="preserve"> to </w:t>
      </w:r>
      <w:r w:rsidRPr="00EB5E4D">
        <w:rPr>
          <w:rFonts w:eastAsia="SimSun"/>
          <w:i/>
          <w:iCs/>
          <w:snapToGrid w:val="0"/>
        </w:rPr>
        <w:t>false</w:t>
      </w:r>
      <w:r w:rsidRPr="00EB5E4D">
        <w:rPr>
          <w:rFonts w:eastAsia="SimSun"/>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 xml:space="preserve">if the UE </w:t>
      </w:r>
      <w:proofErr w:type="gramStart"/>
      <w:r w:rsidRPr="00EB5E4D">
        <w:t>has a preference for</w:t>
      </w:r>
      <w:proofErr w:type="gramEnd"/>
      <w:r w:rsidRPr="00EB5E4D">
        <w:t xml:space="preserve">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w:t>
      </w:r>
      <w:proofErr w:type="gramStart"/>
      <w:r w:rsidRPr="00EB5E4D">
        <w:t>pattern;</w:t>
      </w:r>
      <w:proofErr w:type="gramEnd"/>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DengXian"/>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proofErr w:type="gramStart"/>
      <w:r w:rsidRPr="00EB5E4D">
        <w:t>has a preference for</w:t>
      </w:r>
      <w:proofErr w:type="gramEnd"/>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w:t>
      </w:r>
      <w:proofErr w:type="gramStart"/>
      <w:r w:rsidRPr="00EB5E4D">
        <w:t>configured;</w:t>
      </w:r>
      <w:proofErr w:type="gramEnd"/>
    </w:p>
    <w:p w14:paraId="093C6159" w14:textId="77777777" w:rsidR="00EB5E4D" w:rsidRPr="00EB5E4D" w:rsidRDefault="00EB5E4D" w:rsidP="00EB5E4D">
      <w:pPr>
        <w:ind w:left="1418" w:hanging="284"/>
      </w:pPr>
      <w:r w:rsidRPr="00EB5E4D">
        <w:lastRenderedPageBreak/>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 xml:space="preserve">to the values of the length and the repetition/offset of the gap(s), respectively, the UE prefers to be configured </w:t>
      </w:r>
      <w:proofErr w:type="gramStart"/>
      <w:r w:rsidRPr="00EB5E4D">
        <w:t>with;</w:t>
      </w:r>
      <w:proofErr w:type="gramEnd"/>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w:t>
      </w:r>
      <w:proofErr w:type="gramStart"/>
      <w:r w:rsidRPr="00EB5E4D">
        <w:rPr>
          <w:lang w:eastAsia="ja-JP"/>
        </w:rPr>
        <w:t>has a preference for</w:t>
      </w:r>
      <w:proofErr w:type="gramEnd"/>
      <w:r w:rsidRPr="00EB5E4D">
        <w:rPr>
          <w:lang w:eastAsia="ja-JP"/>
        </w:rPr>
        <w:t xml:space="preserve"> MUSIM </w:t>
      </w:r>
      <w:r w:rsidRPr="00EB5E4D">
        <w:rPr>
          <w:rFonts w:eastAsia="DengXian"/>
          <w:lang w:eastAsia="ja-JP"/>
        </w:rPr>
        <w:t xml:space="preserve">gap </w:t>
      </w:r>
      <w:proofErr w:type="gramStart"/>
      <w:r w:rsidRPr="00EB5E4D">
        <w:rPr>
          <w:rFonts w:eastAsia="DengXian"/>
          <w:lang w:eastAsia="ja-JP"/>
        </w:rPr>
        <w:t>priority</w:t>
      </w:r>
      <w:r w:rsidRPr="00EB5E4D">
        <w:t>;</w:t>
      </w:r>
      <w:proofErr w:type="gramEnd"/>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w:t>
      </w:r>
      <w:proofErr w:type="gramStart"/>
      <w:r w:rsidRPr="00EB5E4D">
        <w:t>configured;</w:t>
      </w:r>
      <w:proofErr w:type="gramEnd"/>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proofErr w:type="gramStart"/>
      <w:r w:rsidRPr="00EB5E4D">
        <w:t>has a preference for</w:t>
      </w:r>
      <w:proofErr w:type="gramEnd"/>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xml:space="preserve">, with one entry for the aperiodic gap the UE prefers to be </w:t>
      </w:r>
      <w:proofErr w:type="gramStart"/>
      <w:r w:rsidRPr="00EB5E4D">
        <w:t>configured;</w:t>
      </w:r>
      <w:proofErr w:type="gramEnd"/>
    </w:p>
    <w:p w14:paraId="1565B0EC" w14:textId="77777777" w:rsidR="00EB5E4D" w:rsidRPr="00EB5E4D" w:rsidRDefault="00EB5E4D" w:rsidP="00EB5E4D">
      <w:pPr>
        <w:ind w:left="1418" w:hanging="284"/>
      </w:pPr>
      <w:r w:rsidRPr="00EB5E4D">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t>
      </w:r>
      <w:proofErr w:type="gramStart"/>
      <w:r w:rsidRPr="00EB5E4D">
        <w:t>with;</w:t>
      </w:r>
      <w:proofErr w:type="gramEnd"/>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 xml:space="preserve">the starting SFN/subframe of the gap the UE prefers to be configured </w:t>
      </w:r>
      <w:proofErr w:type="gramStart"/>
      <w:r w:rsidRPr="00EB5E4D">
        <w:t>with;</w:t>
      </w:r>
      <w:proofErr w:type="gramEnd"/>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w:t>
      </w:r>
      <w:proofErr w:type="gramStart"/>
      <w:r w:rsidRPr="00EB5E4D">
        <w:rPr>
          <w:rFonts w:eastAsia="Malgun Gothic"/>
          <w:i/>
          <w:iCs/>
          <w:lang w:eastAsia="ko-KR"/>
        </w:rPr>
        <w:t>GapKeepPreference</w:t>
      </w:r>
      <w:r w:rsidRPr="00EB5E4D">
        <w:rPr>
          <w:rFonts w:eastAsia="Malgun Gothic"/>
          <w:lang w:eastAsia="ko-KR"/>
        </w:rPr>
        <w:t>;</w:t>
      </w:r>
      <w:proofErr w:type="gramEnd"/>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w:t>
      </w:r>
      <w:proofErr w:type="gramStart"/>
      <w:r w:rsidRPr="00EB5E4D">
        <w:t>IE;</w:t>
      </w:r>
      <w:proofErr w:type="gramEnd"/>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DengXian"/>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proofErr w:type="gramStart"/>
      <w:r w:rsidRPr="00EB5E4D">
        <w:rPr>
          <w:lang w:eastAsia="ko-KR"/>
        </w:rPr>
        <w:t>has a preference for</w:t>
      </w:r>
      <w:proofErr w:type="gramEnd"/>
      <w:r w:rsidRPr="00EB5E4D">
        <w:rPr>
          <w:lang w:eastAsia="ko-KR"/>
        </w:rPr>
        <w:t xml:space="preserve">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proofErr w:type="gramStart"/>
      <w:r w:rsidRPr="00EB5E4D">
        <w:rPr>
          <w:lang w:eastAsia="ko-KR"/>
        </w:rPr>
        <w:t>has a preference for</w:t>
      </w:r>
      <w:proofErr w:type="gramEnd"/>
      <w:r w:rsidRPr="00EB5E4D">
        <w:rPr>
          <w:lang w:eastAsia="ko-KR"/>
        </w:rPr>
        <w:t xml:space="preserve"> </w:t>
      </w:r>
      <w:r w:rsidRPr="00EB5E4D">
        <w:rPr>
          <w:rFonts w:eastAsia="DengXian"/>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w:t>
      </w:r>
      <w:proofErr w:type="gramStart"/>
      <w:r w:rsidRPr="00EB5E4D">
        <w:rPr>
          <w:i/>
        </w:rPr>
        <w:t>ToRelease</w:t>
      </w:r>
      <w:r w:rsidRPr="00EB5E4D">
        <w:t>;</w:t>
      </w:r>
      <w:proofErr w:type="gramEnd"/>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w:t>
      </w:r>
      <w:proofErr w:type="gramStart"/>
      <w:r w:rsidRPr="00EB5E4D">
        <w:t>released;</w:t>
      </w:r>
      <w:proofErr w:type="gramEnd"/>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DengXian"/>
          <w:i/>
        </w:rPr>
        <w:t>scgReleasePreferred</w:t>
      </w:r>
      <w:r w:rsidRPr="00EB5E4D">
        <w:t xml:space="preserve"> if the UE prefers the SCG to be </w:t>
      </w:r>
      <w:proofErr w:type="gramStart"/>
      <w:r w:rsidRPr="00EB5E4D">
        <w:t>released;</w:t>
      </w:r>
      <w:proofErr w:type="gramEnd"/>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w:t>
      </w:r>
      <w:proofErr w:type="gramStart"/>
      <w:r w:rsidRPr="00EB5E4D">
        <w:t>configured;</w:t>
      </w:r>
      <w:proofErr w:type="gramEnd"/>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w:t>
      </w:r>
      <w:proofErr w:type="gramStart"/>
      <w:r w:rsidRPr="00EB5E4D">
        <w:t>cell;</w:t>
      </w:r>
      <w:proofErr w:type="gramEnd"/>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w:t>
      </w:r>
      <w:proofErr w:type="gramStart"/>
      <w:r w:rsidRPr="00EB5E4D">
        <w:t>configured;</w:t>
      </w:r>
      <w:proofErr w:type="gramEnd"/>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DengXian"/>
          <w:i/>
          <w:iCs/>
        </w:rPr>
        <w:t>-1</w:t>
      </w:r>
      <w:r w:rsidRPr="00EB5E4D">
        <w:rPr>
          <w:i/>
          <w:iCs/>
        </w:rPr>
        <w:t>-DL/ musim-MaxCC-FR2</w:t>
      </w:r>
      <w:r w:rsidRPr="00EB5E4D">
        <w:rPr>
          <w:rFonts w:eastAsia="DengXian"/>
          <w:i/>
          <w:iCs/>
        </w:rPr>
        <w:t>-2</w:t>
      </w:r>
      <w:r w:rsidRPr="00EB5E4D">
        <w:rPr>
          <w:i/>
          <w:iCs/>
        </w:rPr>
        <w:t>-UL/ musim-MaxCC-FR2</w:t>
      </w:r>
      <w:r w:rsidRPr="00EB5E4D">
        <w:rPr>
          <w:rFonts w:eastAsia="DengXian"/>
          <w:i/>
          <w:iCs/>
        </w:rPr>
        <w:t>-2</w:t>
      </w:r>
      <w:r w:rsidRPr="00EB5E4D">
        <w:rPr>
          <w:i/>
          <w:iCs/>
        </w:rPr>
        <w:t>-DL/ musim-MaxCC-FR2</w:t>
      </w:r>
      <w:r w:rsidRPr="00EB5E4D">
        <w:rPr>
          <w:rFonts w:eastAsia="DengXian"/>
          <w:i/>
          <w:iCs/>
        </w:rPr>
        <w:t>-2</w:t>
      </w:r>
      <w:r w:rsidRPr="00EB5E4D">
        <w:rPr>
          <w:i/>
          <w:iCs/>
        </w:rPr>
        <w:t>-UL</w:t>
      </w:r>
      <w:r w:rsidRPr="00EB5E4D" w:rsidDel="000C05C7">
        <w:rPr>
          <w:i/>
        </w:rPr>
        <w:t xml:space="preserve"> </w:t>
      </w:r>
      <w:r w:rsidRPr="00EB5E4D">
        <w:rPr>
          <w:iCs/>
        </w:rPr>
        <w:t xml:space="preserve">for </w:t>
      </w:r>
      <w:r w:rsidRPr="00EB5E4D">
        <w:t xml:space="preserve">the corresponding maximum number of </w:t>
      </w:r>
      <w:proofErr w:type="gramStart"/>
      <w:r w:rsidRPr="00EB5E4D">
        <w:t>CCs;</w:t>
      </w:r>
      <w:proofErr w:type="gramEnd"/>
    </w:p>
    <w:p w14:paraId="38CFEC92" w14:textId="77777777" w:rsidR="00EB5E4D" w:rsidRPr="00EB5E4D" w:rsidRDefault="00EB5E4D" w:rsidP="00EB5E4D">
      <w:pPr>
        <w:ind w:left="1135" w:hanging="284"/>
        <w:rPr>
          <w:rFonts w:eastAsia="DengXian"/>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DengXian"/>
          <w:i/>
        </w:rPr>
        <w:t>musim-CandidateBandList</w:t>
      </w:r>
      <w:r w:rsidRPr="00EB5E4D">
        <w:rPr>
          <w:rFonts w:eastAsia="DengXian"/>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w:t>
      </w:r>
      <w:proofErr w:type="gramStart"/>
      <w:r w:rsidRPr="00EB5E4D">
        <w:t>restricted;</w:t>
      </w:r>
      <w:proofErr w:type="gramEnd"/>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 xml:space="preserve">for each band or each band of the combination(s) for which capabilities are </w:t>
      </w:r>
      <w:proofErr w:type="gramStart"/>
      <w:r w:rsidRPr="00EB5E4D">
        <w:t>restricted;</w:t>
      </w:r>
      <w:proofErr w:type="gramEnd"/>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r w:rsidRPr="00EB5E4D">
        <w:rPr>
          <w:i/>
        </w:rPr>
        <w:t>musim-CapabilityRestricted</w:t>
      </w:r>
      <w:r w:rsidRPr="00EB5E4D">
        <w:t xml:space="preserve"> for the corresponding </w:t>
      </w:r>
      <w:proofErr w:type="gramStart"/>
      <w:r w:rsidRPr="00EB5E4D">
        <w:t>band;</w:t>
      </w:r>
      <w:proofErr w:type="gramEnd"/>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DengXian"/>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w:t>
      </w:r>
      <w:proofErr w:type="gramStart"/>
      <w:r w:rsidRPr="00EB5E4D">
        <w:t>configured;</w:t>
      </w:r>
      <w:proofErr w:type="gramEnd"/>
    </w:p>
    <w:p w14:paraId="174F0DB9" w14:textId="77777777" w:rsidR="00EB5E4D" w:rsidRPr="00EB5E4D" w:rsidRDefault="00EB5E4D" w:rsidP="00EB5E4D">
      <w:pPr>
        <w:ind w:left="1702" w:hanging="284"/>
      </w:pPr>
      <w:r w:rsidRPr="00EB5E4D">
        <w:rPr>
          <w:rFonts w:eastAsia="SimSun"/>
        </w:rPr>
        <w:t>5&gt;</w:t>
      </w:r>
      <w:r w:rsidRPr="00EB5E4D">
        <w:rPr>
          <w:rFonts w:eastAsia="SimSun"/>
        </w:rPr>
        <w:tab/>
      </w:r>
      <w:r w:rsidRPr="00EB5E4D">
        <w:t xml:space="preserve">include the </w:t>
      </w:r>
      <w:r w:rsidRPr="00EB5E4D">
        <w:rPr>
          <w:i/>
          <w:iCs/>
        </w:rPr>
        <w:t>musim-bandEntryIndex</w:t>
      </w:r>
      <w:r w:rsidRPr="00EB5E4D">
        <w:t xml:space="preserve"> for each </w:t>
      </w:r>
      <w:r w:rsidRPr="00EB5E4D">
        <w:rPr>
          <w:rFonts w:eastAsia="SimSun"/>
        </w:rPr>
        <w:t xml:space="preserve">band or each band of the </w:t>
      </w:r>
      <w:r w:rsidRPr="00EB5E4D">
        <w:t xml:space="preserve">combination(s) to be </w:t>
      </w:r>
      <w:proofErr w:type="gramStart"/>
      <w:r w:rsidRPr="00EB5E4D">
        <w:t>avoided;</w:t>
      </w:r>
      <w:proofErr w:type="gramEnd"/>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DengXian"/>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w:t>
      </w:r>
      <w:proofErr w:type="gramStart"/>
      <w:r w:rsidRPr="00EB5E4D">
        <w:rPr>
          <w:i/>
          <w:iCs/>
          <w:lang w:eastAsia="ko-KR"/>
        </w:rPr>
        <w:t>CapRestriction</w:t>
      </w:r>
      <w:r w:rsidRPr="00EB5E4D">
        <w:t>;</w:t>
      </w:r>
      <w:proofErr w:type="gramEnd"/>
    </w:p>
    <w:p w14:paraId="03375C07" w14:textId="77777777" w:rsidR="00EB5E4D" w:rsidRPr="00EB5E4D" w:rsidRDefault="00EB5E4D" w:rsidP="00EB5E4D">
      <w:pPr>
        <w:ind w:left="568" w:hanging="284"/>
        <w:rPr>
          <w:rFonts w:eastAsia="DengXian"/>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DengXian"/>
          <w:i/>
        </w:rPr>
      </w:pPr>
      <w:r w:rsidRPr="00EB5E4D">
        <w:rPr>
          <w:rFonts w:eastAsia="DengXian"/>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DengXian"/>
        </w:rPr>
        <w:t xml:space="preserve"> supported</w:t>
      </w:r>
      <w:r w:rsidRPr="00EB5E4D">
        <w:rPr>
          <w:lang w:eastAsia="ko-KR"/>
        </w:rPr>
        <w:t xml:space="preserve"> NR serving </w:t>
      </w:r>
      <w:proofErr w:type="gramStart"/>
      <w:r w:rsidRPr="00EB5E4D">
        <w:rPr>
          <w:lang w:eastAsia="ko-KR"/>
        </w:rPr>
        <w:t>cell</w:t>
      </w:r>
      <w:r w:rsidRPr="00EB5E4D">
        <w:rPr>
          <w:rFonts w:eastAsia="DengXian"/>
        </w:rPr>
        <w:t>;</w:t>
      </w:r>
      <w:proofErr w:type="gramEnd"/>
    </w:p>
    <w:p w14:paraId="0082A96E" w14:textId="77777777" w:rsidR="00EB5E4D" w:rsidRPr="00EB5E4D" w:rsidRDefault="00EB5E4D" w:rsidP="00EB5E4D">
      <w:pPr>
        <w:ind w:left="851" w:hanging="284"/>
      </w:pPr>
      <w:r w:rsidRPr="00EB5E4D">
        <w:t>2&gt;</w:t>
      </w:r>
      <w:r w:rsidRPr="00EB5E4D">
        <w:tab/>
      </w:r>
      <w:r w:rsidRPr="00EB5E4D">
        <w:rPr>
          <w:rFonts w:eastAsia="DengXian"/>
        </w:rPr>
        <w:t xml:space="preserve">if the </w:t>
      </w:r>
      <w:r w:rsidRPr="00EB5E4D">
        <w:rPr>
          <w:i/>
          <w:iCs/>
        </w:rPr>
        <w:t>requested</w:t>
      </w:r>
      <w:r w:rsidRPr="00EB5E4D">
        <w:rPr>
          <w:rFonts w:eastAsia="DengXian"/>
          <w:i/>
          <w:iCs/>
        </w:rPr>
        <w:t>TargetBandFilterNR-r16</w:t>
      </w:r>
      <w:r w:rsidRPr="00EB5E4D">
        <w:rPr>
          <w:rFonts w:eastAsia="DengXian"/>
        </w:rPr>
        <w:t xml:space="preserve"> of </w:t>
      </w:r>
      <w:r w:rsidRPr="00EB5E4D">
        <w:rPr>
          <w:rFonts w:eastAsia="DengXian"/>
          <w:i/>
          <w:iCs/>
        </w:rPr>
        <w:t>NeedForGapsConfigNR</w:t>
      </w:r>
      <w:r w:rsidRPr="00EB5E4D">
        <w:rPr>
          <w:rFonts w:eastAsia="DengXian"/>
        </w:rPr>
        <w:t xml:space="preserve"> is configured:</w:t>
      </w:r>
    </w:p>
    <w:p w14:paraId="2FAA8C7F" w14:textId="77777777" w:rsidR="00EB5E4D" w:rsidRPr="00EB5E4D" w:rsidRDefault="00EB5E4D" w:rsidP="00EB5E4D">
      <w:pPr>
        <w:ind w:left="1135" w:hanging="284"/>
        <w:rPr>
          <w:rFonts w:eastAsia="SimSun"/>
        </w:rPr>
      </w:pPr>
      <w:r w:rsidRPr="00EB5E4D">
        <w:rPr>
          <w:rFonts w:eastAsia="DengXian"/>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DengXian"/>
        </w:rPr>
        <w:t xml:space="preserve"> set</w:t>
      </w:r>
      <w:r w:rsidRPr="00EB5E4D">
        <w:t xml:space="preserve"> the measurement gap requirement information </w:t>
      </w:r>
      <w:r w:rsidRPr="00EB5E4D">
        <w:rPr>
          <w:rFonts w:eastAsia="DengXian"/>
        </w:rPr>
        <w:t xml:space="preserve">for that </w:t>
      </w:r>
      <w:proofErr w:type="gramStart"/>
      <w:r w:rsidRPr="00EB5E4D">
        <w:rPr>
          <w:rFonts w:eastAsia="DengXian"/>
        </w:rPr>
        <w:t>band</w:t>
      </w:r>
      <w:r w:rsidRPr="00EB5E4D">
        <w:t>;</w:t>
      </w:r>
      <w:proofErr w:type="gramEnd"/>
    </w:p>
    <w:p w14:paraId="3CDCAC12" w14:textId="77777777" w:rsidR="00EB5E4D" w:rsidRPr="00EB5E4D" w:rsidRDefault="00EB5E4D" w:rsidP="00EB5E4D">
      <w:pPr>
        <w:ind w:left="851" w:hanging="284"/>
      </w:pPr>
      <w:r w:rsidRPr="00EB5E4D">
        <w:t>2&gt;</w:t>
      </w:r>
      <w:r w:rsidRPr="00EB5E4D">
        <w:tab/>
      </w:r>
      <w:r w:rsidRPr="00EB5E4D">
        <w:rPr>
          <w:rFonts w:eastAsia="DengXian"/>
        </w:rPr>
        <w:t>else:</w:t>
      </w:r>
    </w:p>
    <w:p w14:paraId="78C1FBE6" w14:textId="77777777" w:rsidR="00EB5E4D" w:rsidRPr="00EB5E4D" w:rsidRDefault="00EB5E4D" w:rsidP="00EB5E4D">
      <w:pPr>
        <w:ind w:left="1135" w:hanging="284"/>
      </w:pPr>
      <w:r w:rsidRPr="00EB5E4D">
        <w:rPr>
          <w:rFonts w:eastAsia="SimSun"/>
        </w:rPr>
        <w:t>3&gt;</w:t>
      </w:r>
      <w:r w:rsidRPr="00EB5E4D">
        <w:rPr>
          <w:rFonts w:eastAsia="SimSun"/>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DengXian"/>
        </w:rPr>
        <w:t>each</w:t>
      </w:r>
      <w:r w:rsidRPr="00EB5E4D">
        <w:t xml:space="preserve"> supported NR </w:t>
      </w:r>
      <w:proofErr w:type="gramStart"/>
      <w:r w:rsidRPr="00EB5E4D">
        <w:t>band;</w:t>
      </w:r>
      <w:proofErr w:type="gramEnd"/>
    </w:p>
    <w:p w14:paraId="44E9A87B"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performs RLM measurement relaxation on the cell group</w:t>
      </w:r>
      <w:r w:rsidRPr="00EB5E4D">
        <w:t xml:space="preserve"> according to TS 38.133 [14]</w:t>
      </w:r>
      <w:r w:rsidRPr="00EB5E4D">
        <w:rPr>
          <w:rFonts w:eastAsia="SimSun"/>
          <w:lang w:eastAsia="en-US"/>
        </w:rPr>
        <w:t>:</w:t>
      </w:r>
    </w:p>
    <w:p w14:paraId="0E7CF86D"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i/>
          <w:iCs/>
        </w:rPr>
        <w:t>rlm-MeasRelaxationState</w:t>
      </w:r>
      <w:r w:rsidRPr="00EB5E4D">
        <w:rPr>
          <w:rFonts w:eastAsia="SimSun"/>
          <w:i/>
          <w:iCs/>
          <w:lang w:eastAsia="en-US"/>
        </w:rPr>
        <w:t xml:space="preserve"> </w:t>
      </w:r>
      <w:r w:rsidRPr="00EB5E4D">
        <w:rPr>
          <w:rFonts w:eastAsia="SimSun"/>
          <w:lang w:eastAsia="en-US"/>
        </w:rPr>
        <w:t xml:space="preserve">to </w:t>
      </w:r>
      <w:proofErr w:type="gramStart"/>
      <w:r w:rsidRPr="00EB5E4D">
        <w:rPr>
          <w:rFonts w:eastAsia="SimSun"/>
          <w:i/>
          <w:iCs/>
          <w:lang w:eastAsia="en-US"/>
        </w:rPr>
        <w:t>true</w:t>
      </w:r>
      <w:r w:rsidRPr="00EB5E4D">
        <w:rPr>
          <w:rFonts w:eastAsia="SimSun"/>
          <w:lang w:eastAsia="en-US"/>
        </w:rPr>
        <w:t>;</w:t>
      </w:r>
      <w:proofErr w:type="gramEnd"/>
    </w:p>
    <w:p w14:paraId="6B5315D5"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6D797AF8"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i/>
          <w:iCs/>
        </w:rPr>
        <w:t>rlm-MeasRelaxationState</w:t>
      </w:r>
      <w:r w:rsidRPr="00EB5E4D">
        <w:rPr>
          <w:rFonts w:eastAsia="SimSun"/>
          <w:i/>
          <w:iCs/>
          <w:lang w:eastAsia="en-US"/>
        </w:rPr>
        <w:t xml:space="preserve"> </w:t>
      </w:r>
      <w:r w:rsidRPr="00EB5E4D">
        <w:rPr>
          <w:rFonts w:eastAsia="SimSun"/>
          <w:lang w:eastAsia="en-US"/>
        </w:rPr>
        <w:t xml:space="preserve">to </w:t>
      </w:r>
      <w:proofErr w:type="gramStart"/>
      <w:r w:rsidRPr="00EB5E4D">
        <w:rPr>
          <w:rFonts w:eastAsia="SimSun"/>
          <w:i/>
          <w:iCs/>
          <w:lang w:eastAsia="en-US"/>
        </w:rPr>
        <w:t>false</w:t>
      </w:r>
      <w:r w:rsidRPr="00EB5E4D">
        <w:rPr>
          <w:rFonts w:eastAsia="SimSun"/>
          <w:lang w:eastAsia="en-US"/>
        </w:rPr>
        <w:t>;</w:t>
      </w:r>
      <w:proofErr w:type="gramEnd"/>
    </w:p>
    <w:p w14:paraId="686F8031"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for each serving cell of the cell group:</w:t>
      </w:r>
    </w:p>
    <w:p w14:paraId="4325A2BB"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if the UE performs BFD measurement relaxation on this serving cell </w:t>
      </w:r>
      <w:r w:rsidRPr="00EB5E4D">
        <w:t>according to TS 38.133 [14]</w:t>
      </w:r>
      <w:r w:rsidRPr="00EB5E4D">
        <w:rPr>
          <w:rFonts w:eastAsia="SimSun"/>
          <w:lang w:eastAsia="en-US"/>
        </w:rPr>
        <w:t>:</w:t>
      </w:r>
    </w:p>
    <w:p w14:paraId="15E0BD86"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the n-th bit of </w:t>
      </w:r>
      <w:r w:rsidRPr="00EB5E4D">
        <w:rPr>
          <w:i/>
        </w:rPr>
        <w:t>bfd-MeasRelaxationState</w:t>
      </w:r>
      <w:r w:rsidRPr="00EB5E4D">
        <w:rPr>
          <w:rFonts w:eastAsia="SimSun"/>
          <w:i/>
          <w:lang w:eastAsia="en-US"/>
        </w:rPr>
        <w:t xml:space="preserve"> </w:t>
      </w:r>
      <w:r w:rsidRPr="00EB5E4D">
        <w:rPr>
          <w:rFonts w:eastAsia="SimSun"/>
          <w:lang w:eastAsia="en-US"/>
        </w:rPr>
        <w:t xml:space="preserve">to '1', where n is equal to the </w:t>
      </w:r>
      <w:r w:rsidRPr="00EB5E4D">
        <w:rPr>
          <w:rFonts w:eastAsia="SimSun"/>
          <w:i/>
          <w:lang w:eastAsia="en-US"/>
        </w:rPr>
        <w:t>servCellIndex</w:t>
      </w:r>
      <w:r w:rsidRPr="00EB5E4D">
        <w:rPr>
          <w:rFonts w:eastAsia="SimSun"/>
          <w:lang w:eastAsia="en-US"/>
        </w:rPr>
        <w:t xml:space="preserve"> value + 1 of the serving </w:t>
      </w:r>
      <w:proofErr w:type="gramStart"/>
      <w:r w:rsidRPr="00EB5E4D">
        <w:rPr>
          <w:rFonts w:eastAsia="SimSun"/>
          <w:lang w:eastAsia="en-US"/>
        </w:rPr>
        <w:t>cell;</w:t>
      </w:r>
      <w:proofErr w:type="gramEnd"/>
    </w:p>
    <w:p w14:paraId="69D36C22"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else:</w:t>
      </w:r>
    </w:p>
    <w:p w14:paraId="6EE845DE" w14:textId="77777777" w:rsidR="00EB5E4D" w:rsidRPr="00EB5E4D" w:rsidRDefault="00EB5E4D" w:rsidP="00EB5E4D">
      <w:pPr>
        <w:ind w:left="1418" w:hanging="284"/>
        <w:rPr>
          <w:rFonts w:eastAsia="SimSun"/>
          <w:snapToGrid w:val="0"/>
        </w:rPr>
      </w:pPr>
      <w:r w:rsidRPr="00EB5E4D">
        <w:rPr>
          <w:rFonts w:eastAsia="SimSun"/>
          <w:lang w:eastAsia="en-US"/>
        </w:rPr>
        <w:t>4&gt;</w:t>
      </w:r>
      <w:r w:rsidRPr="00EB5E4D">
        <w:rPr>
          <w:rFonts w:eastAsia="SimSun"/>
          <w:lang w:eastAsia="en-US"/>
        </w:rPr>
        <w:tab/>
        <w:t xml:space="preserve">set the n-th bit of </w:t>
      </w:r>
      <w:r w:rsidRPr="00EB5E4D">
        <w:rPr>
          <w:i/>
        </w:rPr>
        <w:t>bfd-MeasRelaxationState</w:t>
      </w:r>
      <w:r w:rsidRPr="00EB5E4D">
        <w:rPr>
          <w:rFonts w:eastAsia="SimSun"/>
          <w:i/>
          <w:lang w:eastAsia="en-US"/>
        </w:rPr>
        <w:t xml:space="preserve"> </w:t>
      </w:r>
      <w:r w:rsidRPr="00EB5E4D">
        <w:rPr>
          <w:rFonts w:eastAsia="SimSun"/>
          <w:lang w:eastAsia="en-US"/>
        </w:rPr>
        <w:t xml:space="preserve">to '0', where n is equal to the </w:t>
      </w:r>
      <w:r w:rsidRPr="00EB5E4D">
        <w:rPr>
          <w:rFonts w:eastAsia="SimSun"/>
          <w:i/>
          <w:lang w:eastAsia="en-US"/>
        </w:rPr>
        <w:t>servCellIndex</w:t>
      </w:r>
      <w:r w:rsidRPr="00EB5E4D">
        <w:rPr>
          <w:rFonts w:eastAsia="SimSun"/>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w:t>
      </w:r>
      <w:proofErr w:type="gramStart"/>
      <w:r w:rsidRPr="00EB5E4D">
        <w:t>message;</w:t>
      </w:r>
      <w:proofErr w:type="gramEnd"/>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r w:rsidRPr="00EB5E4D">
        <w:rPr>
          <w:rFonts w:eastAsia="SimSun"/>
          <w:i/>
          <w:snapToGrid w:val="0"/>
        </w:rPr>
        <w:t>scg-DeactivationPreference</w:t>
      </w:r>
      <w:r w:rsidRPr="00EB5E4D">
        <w:rPr>
          <w:rFonts w:eastAsia="SimSun"/>
          <w:snapToGrid w:val="0"/>
        </w:rPr>
        <w:t xml:space="preserve"> in the </w:t>
      </w:r>
      <w:r w:rsidRPr="00EB5E4D">
        <w:rPr>
          <w:rFonts w:eastAsia="SimSun"/>
          <w:i/>
          <w:snapToGrid w:val="0"/>
        </w:rPr>
        <w:t>UEAssistanceInformation</w:t>
      </w:r>
      <w:r w:rsidRPr="00EB5E4D">
        <w:rPr>
          <w:rFonts w:eastAsia="SimSun"/>
          <w:snapToGrid w:val="0"/>
        </w:rPr>
        <w:t xml:space="preserve"> </w:t>
      </w:r>
      <w:proofErr w:type="gramStart"/>
      <w:r w:rsidRPr="00EB5E4D">
        <w:rPr>
          <w:rFonts w:eastAsia="SimSun"/>
          <w:snapToGrid w:val="0"/>
        </w:rPr>
        <w:t>message;</w:t>
      </w:r>
      <w:proofErr w:type="gramEnd"/>
    </w:p>
    <w:p w14:paraId="2C5B3A94" w14:textId="77777777" w:rsidR="00EB5E4D" w:rsidRPr="00EB5E4D" w:rsidRDefault="00EB5E4D" w:rsidP="00EB5E4D">
      <w:pPr>
        <w:ind w:left="851" w:hanging="284"/>
        <w:rPr>
          <w:rFonts w:eastAsia="SimSun"/>
          <w:snapToGrid w:val="0"/>
        </w:rPr>
      </w:pPr>
      <w:r w:rsidRPr="00EB5E4D">
        <w:rPr>
          <w:rFonts w:eastAsia="SimSun"/>
          <w:snapToGrid w:val="0"/>
        </w:rPr>
        <w:lastRenderedPageBreak/>
        <w:t>2&gt;</w:t>
      </w:r>
      <w:r w:rsidRPr="00EB5E4D">
        <w:rPr>
          <w:rFonts w:eastAsia="SimSun"/>
          <w:snapToGrid w:val="0"/>
        </w:rPr>
        <w:tab/>
        <w:t xml:space="preserve">set the </w:t>
      </w:r>
      <w:r w:rsidRPr="00EB5E4D">
        <w:rPr>
          <w:rFonts w:eastAsia="SimSun"/>
          <w:i/>
          <w:snapToGrid w:val="0"/>
        </w:rPr>
        <w:t>scg-DeactivationPreference</w:t>
      </w:r>
      <w:r w:rsidRPr="00EB5E4D">
        <w:rPr>
          <w:rFonts w:eastAsia="SimSun"/>
          <w:snapToGrid w:val="0"/>
        </w:rPr>
        <w:t xml:space="preserve"> to </w:t>
      </w:r>
      <w:r w:rsidRPr="00EB5E4D">
        <w:rPr>
          <w:rFonts w:eastAsia="SimSun"/>
          <w:i/>
          <w:snapToGrid w:val="0"/>
        </w:rPr>
        <w:t>scg-DeactivationPreferred</w:t>
      </w:r>
      <w:r w:rsidRPr="00EB5E4D">
        <w:rPr>
          <w:rFonts w:eastAsia="SimSun"/>
          <w:snapToGrid w:val="0"/>
        </w:rPr>
        <w:t xml:space="preserve"> if the UE prefers the SCG to be deactivated, otherwise set it to </w:t>
      </w:r>
      <w:proofErr w:type="gramStart"/>
      <w:r w:rsidRPr="00EB5E4D">
        <w:rPr>
          <w:rFonts w:eastAsia="SimSun"/>
          <w:i/>
          <w:iCs/>
          <w:snapToGrid w:val="0"/>
        </w:rPr>
        <w:t>noPreference</w:t>
      </w:r>
      <w:r w:rsidRPr="00EB5E4D">
        <w:rPr>
          <w:rFonts w:eastAsia="SimSun"/>
          <w:snapToGrid w:val="0"/>
        </w:rPr>
        <w:t>;</w:t>
      </w:r>
      <w:proofErr w:type="gramEnd"/>
    </w:p>
    <w:p w14:paraId="42E30FF0"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r w:rsidRPr="00EB5E4D">
        <w:rPr>
          <w:rFonts w:eastAsia="SimSun"/>
          <w:i/>
          <w:snapToGrid w:val="0"/>
        </w:rPr>
        <w:t>uplinkData</w:t>
      </w:r>
      <w:r w:rsidRPr="00EB5E4D">
        <w:rPr>
          <w:rFonts w:eastAsia="SimSun"/>
          <w:snapToGrid w:val="0"/>
        </w:rPr>
        <w:t xml:space="preserve"> in the </w:t>
      </w:r>
      <w:r w:rsidRPr="00EB5E4D">
        <w:rPr>
          <w:rFonts w:eastAsia="SimSun"/>
          <w:i/>
          <w:snapToGrid w:val="0"/>
        </w:rPr>
        <w:t>UEAssistanceInformation</w:t>
      </w:r>
      <w:r w:rsidRPr="00EB5E4D">
        <w:rPr>
          <w:rFonts w:eastAsia="SimSun"/>
          <w:snapToGrid w:val="0"/>
        </w:rPr>
        <w:t xml:space="preserve"> message.</w:t>
      </w:r>
    </w:p>
    <w:p w14:paraId="1434BAAE"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rFonts w:eastAsia="SimSun"/>
          <w:i/>
          <w:iCs/>
          <w:lang w:eastAsia="en-US"/>
        </w:rPr>
        <w:t>rrm-MeasRelaxationFulfilment</w:t>
      </w:r>
      <w:r w:rsidRPr="00EB5E4D">
        <w:rPr>
          <w:rFonts w:eastAsia="SimSun"/>
          <w:lang w:eastAsia="en-US"/>
        </w:rPr>
        <w:t xml:space="preserve"> to </w:t>
      </w:r>
      <w:proofErr w:type="gramStart"/>
      <w:r w:rsidRPr="00EB5E4D">
        <w:rPr>
          <w:rFonts w:eastAsia="SimSun"/>
          <w:i/>
          <w:iCs/>
          <w:lang w:eastAsia="en-US"/>
        </w:rPr>
        <w:t>true</w:t>
      </w:r>
      <w:r w:rsidRPr="00EB5E4D">
        <w:rPr>
          <w:rFonts w:eastAsia="SimSun"/>
          <w:lang w:eastAsia="en-US"/>
        </w:rPr>
        <w:t>;</w:t>
      </w:r>
      <w:proofErr w:type="gramEnd"/>
    </w:p>
    <w:p w14:paraId="573AC69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04E0A476" w14:textId="77777777" w:rsidR="00EB5E4D" w:rsidRPr="00EB5E4D" w:rsidRDefault="00EB5E4D" w:rsidP="00EB5E4D">
      <w:pPr>
        <w:ind w:left="1135" w:hanging="284"/>
        <w:rPr>
          <w:rFonts w:eastAsia="SimSun"/>
          <w:snapToGrid w:val="0"/>
        </w:rPr>
      </w:pPr>
      <w:r w:rsidRPr="00EB5E4D">
        <w:rPr>
          <w:rFonts w:eastAsia="SimSun"/>
          <w:lang w:eastAsia="en-US"/>
        </w:rPr>
        <w:t>3&gt;</w:t>
      </w:r>
      <w:r w:rsidRPr="00EB5E4D">
        <w:rPr>
          <w:rFonts w:eastAsia="SimSun"/>
          <w:lang w:eastAsia="en-US"/>
        </w:rPr>
        <w:tab/>
        <w:t xml:space="preserve">set the </w:t>
      </w:r>
      <w:r w:rsidRPr="00EB5E4D">
        <w:rPr>
          <w:rFonts w:eastAsia="SimSun"/>
          <w:i/>
          <w:iCs/>
          <w:lang w:eastAsia="en-US"/>
        </w:rPr>
        <w:t>rrm-MeasRelaxationFulfilment</w:t>
      </w:r>
      <w:r w:rsidRPr="00EB5E4D">
        <w:rPr>
          <w:rFonts w:eastAsia="SimSun"/>
          <w:lang w:eastAsia="en-US"/>
        </w:rPr>
        <w:t xml:space="preserve"> to </w:t>
      </w:r>
      <w:r w:rsidRPr="00EB5E4D">
        <w:rPr>
          <w:rFonts w:eastAsia="SimSun"/>
          <w:i/>
          <w:iCs/>
          <w:lang w:eastAsia="en-US"/>
        </w:rPr>
        <w:t>false</w:t>
      </w:r>
      <w:r w:rsidRPr="00EB5E4D">
        <w:rPr>
          <w:rFonts w:eastAsia="SimSun"/>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w:t>
      </w:r>
      <w:proofErr w:type="gramStart"/>
      <w:r w:rsidRPr="00EB5E4D">
        <w:rPr>
          <w:snapToGrid w:val="0"/>
        </w:rPr>
        <w:t>5.7.4.2;</w:t>
      </w:r>
      <w:proofErr w:type="gramEnd"/>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proofErr w:type="gramStart"/>
      <w:r w:rsidRPr="00EB5E4D">
        <w:rPr>
          <w:i/>
          <w:iCs/>
          <w:snapToGrid w:val="0"/>
        </w:rPr>
        <w:t>neighCellInfoList</w:t>
      </w:r>
      <w:r w:rsidRPr="00EB5E4D">
        <w:rPr>
          <w:snapToGrid w:val="0"/>
        </w:rPr>
        <w:t>;</w:t>
      </w:r>
      <w:proofErr w:type="gramEnd"/>
    </w:p>
    <w:p w14:paraId="6D5CD407"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r w:rsidRPr="00EB5E4D">
        <w:rPr>
          <w:rFonts w:eastAsia="SimSun"/>
          <w:i/>
          <w:iCs/>
        </w:rPr>
        <w:t>UEAssistanceInformation</w:t>
      </w:r>
      <w:r w:rsidRPr="00EB5E4D">
        <w:rPr>
          <w:rFonts w:eastAsia="SimSun"/>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w:t>
      </w:r>
      <w:proofErr w:type="gramStart"/>
      <w:r w:rsidRPr="00EB5E4D">
        <w:rPr>
          <w:rFonts w:eastAsia="MS Mincho"/>
        </w:rPr>
        <w:t>has a preference for</w:t>
      </w:r>
      <w:proofErr w:type="gramEnd"/>
      <w:r w:rsidRPr="00EB5E4D">
        <w:rPr>
          <w:rFonts w:eastAsia="MS Mincho"/>
        </w:rPr>
        <w:t xml:space="preserve">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proofErr w:type="gramStart"/>
      <w:r w:rsidRPr="00EB5E4D">
        <w:rPr>
          <w:rFonts w:eastAsia="SimSun"/>
          <w:i/>
          <w:iCs/>
          <w:snapToGrid w:val="0"/>
        </w:rPr>
        <w:t>single</w:t>
      </w:r>
      <w:r w:rsidRPr="00EB5E4D">
        <w:rPr>
          <w:rFonts w:eastAsia="SimSun"/>
          <w:snapToGrid w:val="0"/>
        </w:rPr>
        <w:t>;</w:t>
      </w:r>
      <w:proofErr w:type="gramEnd"/>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multiple</w:t>
      </w:r>
      <w:r w:rsidRPr="00EB5E4D">
        <w:rPr>
          <w:rFonts w:eastAsia="SimSun"/>
          <w:snapToGrid w:val="0"/>
        </w:rPr>
        <w:t>.</w:t>
      </w:r>
    </w:p>
    <w:p w14:paraId="618B1B15" w14:textId="77777777" w:rsidR="00EB5E4D" w:rsidRPr="00EB5E4D" w:rsidRDefault="00EB5E4D" w:rsidP="00EB5E4D">
      <w:pPr>
        <w:ind w:left="568" w:hanging="284"/>
        <w:rPr>
          <w:rFonts w:eastAsia="SimSun"/>
          <w:snapToGrid w:val="0"/>
          <w:lang w:eastAsia="en-US"/>
        </w:rPr>
      </w:pPr>
      <w:r w:rsidRPr="00EB5E4D">
        <w:rPr>
          <w:rFonts w:eastAsia="SimSun"/>
          <w:snapToGrid w:val="0"/>
          <w:lang w:eastAsia="en-US"/>
        </w:rPr>
        <w:t>1&gt;</w:t>
      </w:r>
      <w:r w:rsidRPr="00EB5E4D">
        <w:rPr>
          <w:rFonts w:eastAsia="SimSun"/>
          <w:snapToGrid w:val="0"/>
          <w:lang w:eastAsia="en-US"/>
        </w:rPr>
        <w:tab/>
        <w:t xml:space="preserve">if transmission of the </w:t>
      </w:r>
      <w:r w:rsidRPr="00EB5E4D">
        <w:rPr>
          <w:rFonts w:eastAsia="SimSun"/>
          <w:i/>
          <w:iCs/>
          <w:lang w:eastAsia="en-US"/>
        </w:rPr>
        <w:t>UEAssistanceInformation</w:t>
      </w:r>
      <w:r w:rsidRPr="00EB5E4D">
        <w:rPr>
          <w:rFonts w:eastAsia="SimSun"/>
          <w:snapToGrid w:val="0"/>
          <w:lang w:eastAsia="en-US"/>
        </w:rPr>
        <w:t xml:space="preserve"> message is initiated to indicate the availability of flight path information according to 5.7.4.2 or </w:t>
      </w:r>
      <w:proofErr w:type="gramStart"/>
      <w:r w:rsidRPr="00EB5E4D">
        <w:rPr>
          <w:rFonts w:eastAsia="SimSun"/>
          <w:snapToGrid w:val="0"/>
          <w:lang w:eastAsia="en-US"/>
        </w:rPr>
        <w:t>5.3.5.3;</w:t>
      </w:r>
      <w:proofErr w:type="gramEnd"/>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gramStart"/>
      <w:r w:rsidRPr="00EB5E4D">
        <w:rPr>
          <w:i/>
          <w:iCs/>
          <w:snapToGrid w:val="0"/>
        </w:rPr>
        <w:t>flightPathInfoAvailable</w:t>
      </w:r>
      <w:r w:rsidRPr="00EB5E4D">
        <w:rPr>
          <w:snapToGrid w:val="0"/>
        </w:rPr>
        <w:t>;</w:t>
      </w:r>
      <w:proofErr w:type="gramEnd"/>
    </w:p>
    <w:p w14:paraId="3E5CDE5A"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for each PDU session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04BCEBA7"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snapToGrid w:val="0"/>
        </w:rPr>
        <w:t>pdu-SessionID</w:t>
      </w:r>
      <w:r w:rsidRPr="00EB5E4D">
        <w:rPr>
          <w:rFonts w:eastAsia="SimSun"/>
          <w:snapToGrid w:val="0"/>
        </w:rPr>
        <w:t xml:space="preserve"> to the value of the concerned PDU session </w:t>
      </w:r>
      <w:proofErr w:type="gramStart"/>
      <w:r w:rsidRPr="00EB5E4D">
        <w:rPr>
          <w:rFonts w:eastAsia="SimSun"/>
          <w:snapToGrid w:val="0"/>
        </w:rPr>
        <w:t>ID;</w:t>
      </w:r>
      <w:proofErr w:type="gramEnd"/>
    </w:p>
    <w:p w14:paraId="5EA91EB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SimSun"/>
          <w:snapToGrid w:val="0"/>
        </w:rPr>
      </w:pPr>
      <w:r w:rsidRPr="00EB5E4D">
        <w:rPr>
          <w:rFonts w:eastAsia="SimSun"/>
          <w:snapToGrid w:val="0"/>
        </w:rPr>
        <w:t>4&gt;</w:t>
      </w:r>
      <w:r w:rsidRPr="00EB5E4D">
        <w:rPr>
          <w:rFonts w:eastAsia="SimSun"/>
          <w:snapToGrid w:val="0"/>
        </w:rPr>
        <w:tab/>
        <w:t xml:space="preserve">stop timer T346l for each QoS flow of this PDU session for which the UE intends to provide UL traffic information in this </w:t>
      </w:r>
      <w:r w:rsidRPr="00EB5E4D">
        <w:rPr>
          <w:rFonts w:eastAsia="SimSun"/>
          <w:i/>
          <w:snapToGrid w:val="0"/>
        </w:rPr>
        <w:t>UEAssistanceInformation</w:t>
      </w:r>
      <w:r w:rsidRPr="00EB5E4D">
        <w:rPr>
          <w:rFonts w:eastAsia="SimSun"/>
          <w:snapToGrid w:val="0"/>
        </w:rPr>
        <w:t xml:space="preserve"> </w:t>
      </w:r>
      <w:proofErr w:type="gramStart"/>
      <w:r w:rsidRPr="00EB5E4D">
        <w:rPr>
          <w:rFonts w:eastAsia="SimSun"/>
          <w:snapToGrid w:val="0"/>
        </w:rPr>
        <w:t>message;</w:t>
      </w:r>
      <w:proofErr w:type="gramEnd"/>
    </w:p>
    <w:p w14:paraId="5C1F37D5"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for each QoS flow of this PDU session for which timer T346l is not running and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34ADD054"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start timer T346l associated to this QoS flow</w:t>
      </w:r>
      <w:r w:rsidRPr="00EB5E4D">
        <w:t xml:space="preserve"> </w:t>
      </w:r>
      <w:r w:rsidRPr="00EB5E4D">
        <w:rPr>
          <w:rFonts w:eastAsia="SimSun"/>
          <w:lang w:eastAsia="en-US"/>
        </w:rPr>
        <w:t xml:space="preserve">with the timer value set to the value of </w:t>
      </w:r>
      <w:r w:rsidRPr="00EB5E4D">
        <w:rPr>
          <w:rFonts w:eastAsia="SimSun"/>
          <w:i/>
          <w:lang w:eastAsia="en-US"/>
        </w:rPr>
        <w:t>ul-</w:t>
      </w:r>
      <w:proofErr w:type="gramStart"/>
      <w:r w:rsidRPr="00EB5E4D">
        <w:rPr>
          <w:rFonts w:eastAsia="SimSun"/>
          <w:i/>
          <w:lang w:eastAsia="en-US"/>
        </w:rPr>
        <w:t>TrafficInfoProhibitTimer</w:t>
      </w:r>
      <w:r w:rsidRPr="00EB5E4D">
        <w:rPr>
          <w:rFonts w:eastAsia="SimSun"/>
          <w:lang w:eastAsia="en-US"/>
        </w:rPr>
        <w:t>;</w:t>
      </w:r>
      <w:proofErr w:type="gramEnd"/>
    </w:p>
    <w:p w14:paraId="0B1DFA3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w:t>
      </w:r>
      <w:r w:rsidRPr="00EB5E4D">
        <w:rPr>
          <w:i/>
        </w:rPr>
        <w:t>qfi</w:t>
      </w:r>
      <w:r w:rsidRPr="00EB5E4D">
        <w:rPr>
          <w:rFonts w:eastAsia="SimSun"/>
          <w:lang w:eastAsia="en-US"/>
        </w:rPr>
        <w:t xml:space="preserve"> to the value of the concerned </w:t>
      </w:r>
      <w:proofErr w:type="gramStart"/>
      <w:r w:rsidRPr="00EB5E4D">
        <w:rPr>
          <w:rFonts w:eastAsia="SimSun"/>
          <w:lang w:eastAsia="en-US"/>
        </w:rPr>
        <w:t>QFI;</w:t>
      </w:r>
      <w:proofErr w:type="gramEnd"/>
    </w:p>
    <w:p w14:paraId="1814BF5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jitter range measurement is available; and</w:t>
      </w:r>
    </w:p>
    <w:p w14:paraId="6EFD1849" w14:textId="77777777" w:rsidR="00EB5E4D" w:rsidRPr="00EB5E4D" w:rsidRDefault="00EB5E4D" w:rsidP="00EB5E4D">
      <w:pPr>
        <w:ind w:left="1418" w:hanging="284"/>
        <w:rPr>
          <w:rFonts w:eastAsia="SimSun"/>
          <w:lang w:eastAsia="en-US"/>
        </w:rPr>
      </w:pPr>
      <w:r w:rsidRPr="00EB5E4D">
        <w:rPr>
          <w:rFonts w:eastAsia="SimSun"/>
          <w:lang w:eastAsia="en-US"/>
        </w:rPr>
        <w:lastRenderedPageBreak/>
        <w:t>4&gt;</w:t>
      </w:r>
      <w:r w:rsidRPr="00EB5E4D">
        <w:rPr>
          <w:rFonts w:eastAsia="SimSun"/>
          <w:lang w:eastAsia="en-US"/>
        </w:rPr>
        <w:tab/>
        <w:t xml:space="preserve">if the UE did not provide jitter range </w:t>
      </w:r>
      <w:r w:rsidRPr="00EB5E4D">
        <w:rPr>
          <w:rFonts w:eastAsia="MS Mincho"/>
          <w:lang w:eastAsia="en-US"/>
        </w:rPr>
        <w:t>since it was configured to provide UL traffic information</w:t>
      </w:r>
      <w:r w:rsidRPr="00EB5E4D">
        <w:rPr>
          <w:rFonts w:eastAsia="SimSun"/>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SimSun"/>
          <w:lang w:eastAsia="en-US"/>
        </w:rPr>
        <w:t>:</w:t>
      </w:r>
    </w:p>
    <w:p w14:paraId="7E99A4BF"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rFonts w:eastAsia="SimSun"/>
          <w:i/>
          <w:lang w:eastAsia="en-US"/>
        </w:rPr>
        <w:t xml:space="preserve">jitterRange </w:t>
      </w:r>
      <w:r w:rsidRPr="00EB5E4D">
        <w:rPr>
          <w:rFonts w:eastAsia="SimSun"/>
          <w:lang w:eastAsia="en-US"/>
        </w:rPr>
        <w:t xml:space="preserve">to the latest measured value of the jitter </w:t>
      </w:r>
      <w:proofErr w:type="gramStart"/>
      <w:r w:rsidRPr="00EB5E4D">
        <w:rPr>
          <w:rFonts w:eastAsia="SimSun"/>
          <w:lang w:eastAsia="en-US"/>
        </w:rPr>
        <w:t>range;</w:t>
      </w:r>
      <w:proofErr w:type="gramEnd"/>
    </w:p>
    <w:p w14:paraId="675239E2"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burst arrival time measurement is available; and</w:t>
      </w:r>
    </w:p>
    <w:p w14:paraId="58836EB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SimSun"/>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SimSun"/>
          <w:lang w:eastAsia="en-US"/>
        </w:rPr>
        <w:t>:</w:t>
      </w:r>
    </w:p>
    <w:p w14:paraId="453C281E"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i/>
        </w:rPr>
        <w:t>burstArrivalTime</w:t>
      </w:r>
      <w:r w:rsidRPr="00EB5E4D">
        <w:rPr>
          <w:rFonts w:eastAsia="SimSun"/>
          <w:lang w:eastAsia="en-US"/>
        </w:rPr>
        <w:t xml:space="preserve"> to the latest measured value of the burst arrival </w:t>
      </w:r>
      <w:proofErr w:type="gramStart"/>
      <w:r w:rsidRPr="00EB5E4D">
        <w:rPr>
          <w:rFonts w:eastAsia="SimSun"/>
          <w:lang w:eastAsia="en-US"/>
        </w:rPr>
        <w:t>time;</w:t>
      </w:r>
      <w:proofErr w:type="gramEnd"/>
    </w:p>
    <w:p w14:paraId="2FDBF079"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traffic periodicity measurement is available; and</w:t>
      </w:r>
    </w:p>
    <w:p w14:paraId="23A5292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SimSun"/>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SimSun"/>
          <w:lang w:eastAsia="en-US"/>
        </w:rPr>
        <w:t>:</w:t>
      </w:r>
    </w:p>
    <w:p w14:paraId="12296750"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i/>
        </w:rPr>
        <w:t>trafficPeriodicity</w:t>
      </w:r>
      <w:r w:rsidRPr="00EB5E4D">
        <w:rPr>
          <w:rFonts w:eastAsia="SimSun"/>
          <w:lang w:eastAsia="en-US"/>
        </w:rPr>
        <w:t xml:space="preserve"> to the latest measured value of the traffic </w:t>
      </w:r>
      <w:proofErr w:type="gramStart"/>
      <w:r w:rsidRPr="00EB5E4D">
        <w:rPr>
          <w:rFonts w:eastAsia="SimSun"/>
          <w:lang w:eastAsia="en-US"/>
        </w:rPr>
        <w:t>periodicity;</w:t>
      </w:r>
      <w:proofErr w:type="gramEnd"/>
    </w:p>
    <w:p w14:paraId="596D11DF"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w:t>
      </w:r>
      <w:r w:rsidRPr="00EB5E4D">
        <w:rPr>
          <w:rFonts w:eastAsia="SimSun"/>
          <w:i/>
          <w:lang w:eastAsia="en-US"/>
        </w:rPr>
        <w:t>pdu-SetIdentification</w:t>
      </w:r>
      <w:r w:rsidRPr="00EB5E4D">
        <w:rPr>
          <w:rFonts w:eastAsia="SimSun"/>
          <w:lang w:eastAsia="en-US"/>
        </w:rPr>
        <w:t xml:space="preserve"> </w:t>
      </w:r>
      <w:r w:rsidRPr="00EB5E4D">
        <w:rPr>
          <w:rFonts w:eastAsia="MS Mincho"/>
          <w:lang w:eastAsia="en-US"/>
        </w:rPr>
        <w:t>since it was configured to provide UL traffic information</w:t>
      </w:r>
      <w:r w:rsidRPr="00EB5E4D">
        <w:rPr>
          <w:rFonts w:eastAsia="SimSun"/>
          <w:lang w:eastAsia="en-US"/>
        </w:rPr>
        <w:t xml:space="preserve">, or if the information previously provided in </w:t>
      </w:r>
      <w:r w:rsidRPr="00EB5E4D">
        <w:rPr>
          <w:rFonts w:eastAsia="SimSun"/>
          <w:i/>
          <w:lang w:eastAsia="en-US"/>
        </w:rPr>
        <w:t>pdu-SetIdentification</w:t>
      </w:r>
      <w:r w:rsidRPr="00EB5E4D">
        <w:rPr>
          <w:rFonts w:eastAsia="SimSun"/>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SimSun"/>
          <w:i/>
          <w:lang w:eastAsia="en-US"/>
        </w:rPr>
        <w:t>pdu-SetIdentification</w:t>
      </w:r>
      <w:r w:rsidRPr="00EB5E4D">
        <w:rPr>
          <w:rFonts w:eastAsia="SimSun"/>
          <w:lang w:eastAsia="en-US"/>
        </w:rPr>
        <w:t>:</w:t>
      </w:r>
    </w:p>
    <w:p w14:paraId="48537F7D"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if the UE is able to identify PDU Set(s) for the QoS flow:</w:t>
      </w:r>
    </w:p>
    <w:p w14:paraId="464EB254"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r w:rsidRPr="00EB5E4D">
        <w:rPr>
          <w:rFonts w:eastAsia="SimSun"/>
          <w:i/>
          <w:lang w:eastAsia="en-US"/>
        </w:rPr>
        <w:t>pdu-SetIdentification</w:t>
      </w:r>
      <w:r w:rsidRPr="00EB5E4D">
        <w:rPr>
          <w:rFonts w:eastAsia="SimSun"/>
          <w:lang w:eastAsia="en-US"/>
        </w:rPr>
        <w:t xml:space="preserve"> to </w:t>
      </w:r>
      <w:proofErr w:type="gramStart"/>
      <w:r w:rsidRPr="00EB5E4D">
        <w:rPr>
          <w:rFonts w:eastAsia="SimSun"/>
          <w:i/>
          <w:lang w:eastAsia="en-US"/>
        </w:rPr>
        <w:t>true</w:t>
      </w:r>
      <w:r w:rsidRPr="00EB5E4D">
        <w:rPr>
          <w:rFonts w:eastAsia="SimSun"/>
          <w:lang w:eastAsia="en-US"/>
        </w:rPr>
        <w:t>;</w:t>
      </w:r>
      <w:proofErr w:type="gramEnd"/>
    </w:p>
    <w:p w14:paraId="541C2B23"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else:</w:t>
      </w:r>
    </w:p>
    <w:p w14:paraId="57AFC9C3"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r w:rsidRPr="00EB5E4D">
        <w:rPr>
          <w:rFonts w:eastAsia="SimSun"/>
          <w:i/>
          <w:lang w:eastAsia="en-US"/>
        </w:rPr>
        <w:t>pdu-SetIdentification</w:t>
      </w:r>
      <w:r w:rsidRPr="00EB5E4D">
        <w:rPr>
          <w:rFonts w:eastAsia="SimSun"/>
          <w:lang w:eastAsia="en-US"/>
        </w:rPr>
        <w:t xml:space="preserve"> to </w:t>
      </w:r>
      <w:r w:rsidRPr="00EB5E4D">
        <w:rPr>
          <w:rFonts w:eastAsia="SimSun"/>
          <w:i/>
          <w:lang w:eastAsia="en-US"/>
        </w:rPr>
        <w:t>false</w:t>
      </w:r>
      <w:r w:rsidRPr="00EB5E4D">
        <w:rPr>
          <w:rFonts w:eastAsia="SimSun"/>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w:t>
      </w:r>
      <w:proofErr w:type="gramStart"/>
      <w:r w:rsidRPr="00EB5E4D">
        <w:t>true;</w:t>
      </w:r>
      <w:proofErr w:type="gramEnd"/>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SimSun"/>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r w:rsidRPr="00EB5E4D">
        <w:rPr>
          <w:rFonts w:eastAsia="SimSun"/>
          <w:i/>
        </w:rPr>
        <w:t>UEAssistanceInformation</w:t>
      </w:r>
      <w:r w:rsidRPr="00EB5E4D">
        <w:rPr>
          <w:rFonts w:eastAsia="SimSun"/>
        </w:rPr>
        <w:t xml:space="preserve"> message is initiated to report </w:t>
      </w:r>
      <w:r w:rsidRPr="00EB5E4D">
        <w:rPr>
          <w:rFonts w:eastAsia="MS Mincho"/>
        </w:rPr>
        <w:t>relay UE information with non-3GPP connection(s)</w:t>
      </w:r>
      <w:r w:rsidRPr="00EB5E4D">
        <w:rPr>
          <w:rFonts w:eastAsia="SimSun"/>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SimSun"/>
        </w:rPr>
        <w:t>&gt;</w:t>
      </w:r>
      <w:r w:rsidRPr="00EB5E4D">
        <w:rPr>
          <w:rFonts w:eastAsia="SimSun"/>
          <w:lang w:eastAsia="ko-KR"/>
        </w:rPr>
        <w:tab/>
      </w:r>
      <w:r w:rsidRPr="00EB5E4D">
        <w:rPr>
          <w:rFonts w:eastAsia="SimSun"/>
        </w:rPr>
        <w:t xml:space="preserve">include </w:t>
      </w:r>
      <w:r w:rsidRPr="00EB5E4D">
        <w:rPr>
          <w:rFonts w:eastAsia="MS Mincho"/>
          <w:i/>
          <w:iCs/>
        </w:rPr>
        <w:t>n3c-relayUE-InfoList</w:t>
      </w:r>
      <w:r w:rsidRPr="00EB5E4D">
        <w:rPr>
          <w:rFonts w:eastAsia="SimSun"/>
        </w:rPr>
        <w:t xml:space="preserve"> in the </w:t>
      </w:r>
      <w:r w:rsidRPr="00EB5E4D">
        <w:rPr>
          <w:rFonts w:eastAsia="SimSun"/>
          <w:i/>
          <w:iCs/>
        </w:rPr>
        <w:t>UEAssistanceInformation</w:t>
      </w:r>
      <w:r w:rsidRPr="00EB5E4D">
        <w:rPr>
          <w:rFonts w:eastAsia="SimSun"/>
        </w:rPr>
        <w:t xml:space="preserve"> </w:t>
      </w:r>
      <w:proofErr w:type="gramStart"/>
      <w:r w:rsidRPr="00EB5E4D">
        <w:rPr>
          <w:rFonts w:eastAsia="SimSun"/>
        </w:rPr>
        <w:t>message;</w:t>
      </w:r>
      <w:proofErr w:type="gramEnd"/>
    </w:p>
    <w:p w14:paraId="2E7E85DE" w14:textId="77777777" w:rsidR="00525EFB" w:rsidRPr="008F41CF" w:rsidRDefault="00525EFB" w:rsidP="00525EFB">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w:t>
      </w:r>
      <w:proofErr w:type="gramStart"/>
      <w:r w:rsidRPr="008F41CF">
        <w:t>message;</w:t>
      </w:r>
      <w:proofErr w:type="gramEnd"/>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D2E40F4"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SimSun"/>
          <w:snapToGrid w:val="0"/>
        </w:rPr>
        <w:t xml:space="preserve">the </w:t>
      </w:r>
      <w:r>
        <w:rPr>
          <w:rFonts w:eastAsia="SimSun"/>
          <w:i/>
          <w:iCs/>
          <w:snapToGrid w:val="0"/>
        </w:rPr>
        <w:t>timeOffset</w:t>
      </w:r>
      <w:r w:rsidRPr="008F41CF">
        <w:rPr>
          <w:i/>
          <w:iCs/>
        </w:rPr>
        <w:t xml:space="preserve"> </w:t>
      </w:r>
      <w:r w:rsidRPr="008F41CF">
        <w:rPr>
          <w:rFonts w:eastAsia="SimSun"/>
          <w:snapToGrid w:val="0"/>
        </w:rPr>
        <w:t xml:space="preserve">to </w:t>
      </w:r>
      <w:r>
        <w:rPr>
          <w:rFonts w:eastAsia="SimSun"/>
          <w:snapToGrid w:val="0"/>
        </w:rPr>
        <w:t>the preferred offset value</w:t>
      </w:r>
      <w:r w:rsidR="00551345">
        <w:rPr>
          <w:lang w:eastAsia="ko-KR"/>
        </w:rPr>
        <w:t>.</w:t>
      </w:r>
    </w:p>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w:t>
      </w:r>
      <w:proofErr w:type="gramStart"/>
      <w:r w:rsidRPr="00EB5E4D">
        <w:rPr>
          <w:i/>
          <w:iCs/>
        </w:rPr>
        <w:t>AssistanceInformationNR</w:t>
      </w:r>
      <w:r w:rsidRPr="00EB5E4D">
        <w:t>;</w:t>
      </w:r>
      <w:proofErr w:type="gramEnd"/>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r w:rsidRPr="00EB5E4D">
        <w:rPr>
          <w:i/>
          <w:iCs/>
        </w:rPr>
        <w:t>sl-PRS-UE-</w:t>
      </w:r>
      <w:proofErr w:type="gramStart"/>
      <w:r w:rsidRPr="00EB5E4D">
        <w:rPr>
          <w:i/>
          <w:iCs/>
        </w:rPr>
        <w:t>AssistanceInformationNR</w:t>
      </w:r>
      <w:r w:rsidRPr="00EB5E4D">
        <w:t>;</w:t>
      </w:r>
      <w:proofErr w:type="gramEnd"/>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the procedure was triggered to provide configured grant assistance information for NR sidelink communication by an NR </w:t>
      </w:r>
      <w:r w:rsidRPr="00EB5E4D">
        <w:rPr>
          <w:rFonts w:eastAsia="SimSun"/>
          <w:i/>
          <w:iCs/>
        </w:rPr>
        <w:t>RRCReconfiguration</w:t>
      </w:r>
      <w:r w:rsidRPr="00EB5E4D">
        <w:rPr>
          <w:rFonts w:eastAsia="SimSun"/>
        </w:rPr>
        <w:t xml:space="preserve"> message that was embedded within an E-UTRA </w:t>
      </w:r>
      <w:r w:rsidRPr="00EB5E4D">
        <w:rPr>
          <w:rFonts w:eastAsia="SimSun"/>
          <w:i/>
          <w:iCs/>
        </w:rPr>
        <w:t>RRCConnectionReconfiguration</w:t>
      </w:r>
      <w:r w:rsidRPr="00EB5E4D">
        <w:rPr>
          <w:rFonts w:eastAsia="SimSun"/>
        </w:rPr>
        <w:t>:</w:t>
      </w:r>
    </w:p>
    <w:p w14:paraId="17EA775C" w14:textId="77777777" w:rsidR="00EB5E4D" w:rsidRPr="00EB5E4D" w:rsidRDefault="00EB5E4D" w:rsidP="00EB5E4D">
      <w:pPr>
        <w:ind w:left="851" w:hanging="284"/>
        <w:rPr>
          <w:rFonts w:eastAsia="SimSun"/>
        </w:rPr>
      </w:pPr>
      <w:r w:rsidRPr="00EB5E4D">
        <w:rPr>
          <w:rFonts w:eastAsia="SimSun"/>
        </w:rPr>
        <w:t>2&gt;</w:t>
      </w:r>
      <w:r w:rsidRPr="00EB5E4D">
        <w:rPr>
          <w:rFonts w:eastAsia="SimSun"/>
        </w:rPr>
        <w:tab/>
        <w:t>submit</w:t>
      </w:r>
      <w:r w:rsidRPr="00EB5E4D">
        <w:rPr>
          <w:rFonts w:eastAsia="SimSun"/>
          <w:lang w:eastAsia="en-GB"/>
        </w:rPr>
        <w:t xml:space="preserve"> the </w:t>
      </w:r>
      <w:r w:rsidRPr="00EB5E4D">
        <w:rPr>
          <w:rFonts w:eastAsia="SimSun"/>
          <w:i/>
          <w:lang w:eastAsia="en-GB"/>
        </w:rPr>
        <w:t xml:space="preserve">UEAssistanceInformation </w:t>
      </w:r>
      <w:r w:rsidRPr="00EB5E4D">
        <w:rPr>
          <w:rFonts w:eastAsia="SimSun"/>
          <w:iCs/>
          <w:lang w:eastAsia="en-GB"/>
        </w:rPr>
        <w:t xml:space="preserve">to lower layers via SRB1, </w:t>
      </w:r>
      <w:r w:rsidRPr="00EB5E4D">
        <w:rPr>
          <w:rFonts w:eastAsia="SimSun"/>
        </w:rPr>
        <w:t xml:space="preserve">embedded in E-UTRA RRC message </w:t>
      </w:r>
      <w:r w:rsidRPr="00EB5E4D">
        <w:rPr>
          <w:rFonts w:eastAsia="SimSun"/>
          <w:i/>
          <w:iCs/>
        </w:rPr>
        <w:t>ULInformationTransferIRAT</w:t>
      </w:r>
      <w:r w:rsidRPr="00EB5E4D">
        <w:rPr>
          <w:rFonts w:eastAsia="SimSun"/>
        </w:rPr>
        <w:t xml:space="preserve"> as specified in TS 36.331 [10], clause </w:t>
      </w:r>
      <w:proofErr w:type="gramStart"/>
      <w:r w:rsidRPr="00EB5E4D">
        <w:rPr>
          <w:rFonts w:eastAsia="SimSun"/>
        </w:rPr>
        <w:t>5.6.28;</w:t>
      </w:r>
      <w:proofErr w:type="gramEnd"/>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w:t>
      </w:r>
      <w:proofErr w:type="gramStart"/>
      <w:r w:rsidRPr="00EB5E4D">
        <w:t>transmission;</w:t>
      </w:r>
      <w:proofErr w:type="gramEnd"/>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w:t>
      </w:r>
      <w:proofErr w:type="gramStart"/>
      <w:r w:rsidRPr="00EB5E4D">
        <w:t>transmission;</w:t>
      </w:r>
      <w:proofErr w:type="gramEnd"/>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w:t>
      </w:r>
      <w:proofErr w:type="gramStart"/>
      <w:r w:rsidRPr="00EB5E4D">
        <w:t>transmission;</w:t>
      </w:r>
      <w:proofErr w:type="gramEnd"/>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w:t>
      </w:r>
      <w:proofErr w:type="gramStart"/>
      <w:r w:rsidRPr="00EB5E4D">
        <w:t>3;</w:t>
      </w:r>
      <w:proofErr w:type="gramEnd"/>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w:t>
      </w:r>
      <w:proofErr w:type="gramStart"/>
      <w:r w:rsidRPr="00EB5E4D">
        <w:t>transmission;</w:t>
      </w:r>
      <w:proofErr w:type="gramEnd"/>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Heading3"/>
      </w:pPr>
      <w:bookmarkStart w:id="66" w:name="_Toc60777089"/>
      <w:bookmarkStart w:id="67" w:name="_Toc193445999"/>
      <w:bookmarkStart w:id="68" w:name="_Toc193451804"/>
      <w:bookmarkStart w:id="69" w:name="_Toc193463074"/>
      <w:bookmarkStart w:id="70" w:name="_Toc201295361"/>
      <w:bookmarkStart w:id="71" w:name="_Hlk54206646"/>
      <w:r w:rsidRPr="00EE6E73">
        <w:t>6.2.2</w:t>
      </w:r>
      <w:r w:rsidRPr="00EE6E73">
        <w:tab/>
        <w:t>Message definitions</w:t>
      </w:r>
      <w:bookmarkEnd w:id="66"/>
      <w:bookmarkEnd w:id="67"/>
      <w:bookmarkEnd w:id="68"/>
      <w:bookmarkEnd w:id="69"/>
      <w:bookmarkEnd w:id="70"/>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2" w:name="_Toc60777108"/>
      <w:bookmarkStart w:id="73" w:name="_Toc193446023"/>
      <w:bookmarkStart w:id="74" w:name="_Toc193451828"/>
      <w:bookmarkStart w:id="75" w:name="_Toc193463098"/>
      <w:bookmarkStart w:id="76" w:name="_Toc201295385"/>
      <w:bookmarkStart w:id="77" w:name="MCCQCTEMPBM_00000112"/>
      <w:bookmarkEnd w:id="71"/>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2"/>
      <w:bookmarkEnd w:id="73"/>
      <w:bookmarkEnd w:id="74"/>
      <w:bookmarkEnd w:id="75"/>
      <w:bookmarkEnd w:id="76"/>
    </w:p>
    <w:bookmarkEnd w:id="77"/>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RRCReconfiguration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SystemInformation)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RRCReconfiguration-v1540-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RRCReconfiguration-v1560-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w:t>
      </w:r>
      <w:proofErr w:type="gramStart"/>
      <w:r w:rsidRPr="00B57902">
        <w:rPr>
          <w:rFonts w:ascii="Courier New" w:hAnsi="Courier New"/>
          <w:sz w:val="16"/>
          <w:lang w:eastAsia="en-GB"/>
        </w:rPr>
        <w:t>{ MRDC</w:t>
      </w:r>
      <w:proofErr w:type="gramEnd"/>
      <w:r w:rsidRPr="00B57902">
        <w:rPr>
          <w:rFonts w:ascii="Courier New" w:hAnsi="Courier New"/>
          <w:sz w:val="16"/>
          <w:lang w:eastAsia="en-GB"/>
        </w:rPr>
        <w:t>-</w:t>
      </w:r>
      <w:proofErr w:type="gramStart"/>
      <w:r w:rsidRPr="00B57902">
        <w:rPr>
          <w:rFonts w:ascii="Courier New" w:hAnsi="Courier New"/>
          <w:sz w:val="16"/>
          <w:lang w:eastAsia="en-GB"/>
        </w:rPr>
        <w:t>SecondaryCellGroupConfig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RadioBearerConfig)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RRCReconfiguration-v1610-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w:t>
      </w:r>
      <w:proofErr w:type="gramStart"/>
      <w:r w:rsidRPr="00B57902">
        <w:rPr>
          <w:rFonts w:ascii="Courier New" w:hAnsi="Courier New"/>
          <w:sz w:val="16"/>
          <w:lang w:eastAsia="en-GB"/>
        </w:rPr>
        <w:t>{ BAP</w:t>
      </w:r>
      <w:proofErr w:type="gramEnd"/>
      <w:r w:rsidRPr="00B57902">
        <w:rPr>
          <w:rFonts w:ascii="Courier New" w:hAnsi="Courier New"/>
          <w:sz w:val="16"/>
          <w:lang w:eastAsia="en-GB"/>
        </w:rPr>
        <w:t>-Config-r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proofErr w:type="gramStart"/>
      <w:r w:rsidRPr="00B57902">
        <w:rPr>
          <w:rFonts w:ascii="Courier New" w:hAnsi="Courier New"/>
          <w:color w:val="993366"/>
          <w:sz w:val="16"/>
          <w:lang w:eastAsia="en-GB"/>
        </w:rPr>
        <w:t>ENUMERATED</w:t>
      </w:r>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w:t>
      </w:r>
      <w:proofErr w:type="gramStart"/>
      <w:r w:rsidRPr="00B57902">
        <w:rPr>
          <w:rFonts w:ascii="Courier New" w:hAnsi="Courier New"/>
          <w:sz w:val="16"/>
          <w:lang w:eastAsia="en-GB"/>
        </w:rPr>
        <w:t>{ OnDemandSIB</w:t>
      </w:r>
      <w:proofErr w:type="gramEnd"/>
      <w:r w:rsidRPr="00B57902">
        <w:rPr>
          <w:rFonts w:ascii="Courier New" w:hAnsi="Courier New"/>
          <w:sz w:val="16"/>
          <w:lang w:eastAsia="en-GB"/>
        </w:rPr>
        <w:t>-Request-r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RRCReconfiguration-v1700-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w:t>
      </w:r>
      <w:proofErr w:type="gramStart"/>
      <w:r w:rsidRPr="00B57902">
        <w:rPr>
          <w:rFonts w:ascii="Courier New" w:hAnsi="Courier New"/>
          <w:sz w:val="16"/>
          <w:lang w:eastAsia="en-GB"/>
        </w:rPr>
        <w:t>{ SL</w:t>
      </w:r>
      <w:proofErr w:type="gramEnd"/>
      <w:r w:rsidRPr="00B57902">
        <w:rPr>
          <w:rFonts w:ascii="Courier New" w:hAnsi="Courier New"/>
          <w:sz w:val="16"/>
          <w:lang w:eastAsia="en-GB"/>
        </w:rPr>
        <w:t>-L2RelayUE-Config-r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w:t>
      </w:r>
      <w:proofErr w:type="gramStart"/>
      <w:r w:rsidRPr="00B57902">
        <w:rPr>
          <w:rFonts w:ascii="Courier New" w:hAnsi="Courier New"/>
          <w:sz w:val="16"/>
          <w:lang w:eastAsia="en-GB"/>
        </w:rPr>
        <w:t>{ SL</w:t>
      </w:r>
      <w:proofErr w:type="gramEnd"/>
      <w:r w:rsidRPr="00B57902">
        <w:rPr>
          <w:rFonts w:ascii="Courier New" w:hAnsi="Courier New"/>
          <w:sz w:val="16"/>
          <w:lang w:eastAsia="en-GB"/>
        </w:rPr>
        <w:t>-L2RemoteUE-Config-r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Paging)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w:t>
      </w:r>
      <w:proofErr w:type="gramStart"/>
      <w:r w:rsidRPr="00B57902">
        <w:rPr>
          <w:rFonts w:ascii="Courier New" w:hAnsi="Courier New"/>
          <w:sz w:val="16"/>
          <w:lang w:eastAsia="en-GB"/>
        </w:rPr>
        <w:t>{ UL</w:t>
      </w:r>
      <w:proofErr w:type="gramEnd"/>
      <w:r w:rsidRPr="00B57902">
        <w:rPr>
          <w:rFonts w:ascii="Courier New" w:hAnsi="Courier New"/>
          <w:sz w:val="16"/>
          <w:lang w:eastAsia="en-GB"/>
        </w:rPr>
        <w:t>-GapFR2-Config-r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deactivated</w:t>
      </w:r>
      <w:proofErr w:type="gram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disabled</w:t>
      </w:r>
      <w:proofErr w:type="gramEnd"/>
      <w:r w:rsidRPr="00B57902">
        <w:rPr>
          <w:rFonts w:ascii="Courier New" w:hAnsi="Courier New"/>
          <w:sz w:val="16"/>
          <w:lang w:eastAsia="en-GB"/>
        </w:rPr>
        <w:t xml:space="preserve">, </w:t>
      </w:r>
      <w:proofErr w:type="gramStart"/>
      <w:r w:rsidRPr="00B57902">
        <w:rPr>
          <w:rFonts w:ascii="Courier New" w:hAnsi="Courier New"/>
          <w:sz w:val="16"/>
          <w:lang w:eastAsia="en-GB"/>
        </w:rPr>
        <w:t>enabled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w:t>
      </w:r>
      <w:proofErr w:type="gramStart"/>
      <w:r w:rsidRPr="00B57902">
        <w:rPr>
          <w:rFonts w:ascii="Courier New" w:hAnsi="Courier New"/>
          <w:sz w:val="16"/>
          <w:lang w:eastAsia="en-GB"/>
        </w:rPr>
        <w:t>{ Aerial</w:t>
      </w:r>
      <w:proofErr w:type="gramEnd"/>
      <w:r w:rsidRPr="00B57902">
        <w:rPr>
          <w:rFonts w:ascii="Courier New" w:hAnsi="Courier New"/>
          <w:sz w:val="16"/>
          <w:lang w:eastAsia="en-GB"/>
        </w:rPr>
        <w:t>-Config-r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SimSun" w:hAnsi="Courier New"/>
          <w:sz w:val="16"/>
          <w:lang w:eastAsia="en-GB"/>
        </w:rPr>
        <w:t xml:space="preserve">SetupRelease </w:t>
      </w:r>
      <w:proofErr w:type="gramStart"/>
      <w:r w:rsidRPr="00B57902">
        <w:rPr>
          <w:rFonts w:ascii="Courier New" w:eastAsia="SimSun" w:hAnsi="Courier New"/>
          <w:sz w:val="16"/>
          <w:lang w:eastAsia="en-GB"/>
        </w:rPr>
        <w:t>{ SL</w:t>
      </w:r>
      <w:proofErr w:type="gramEnd"/>
      <w:r w:rsidRPr="00B57902">
        <w:rPr>
          <w:rFonts w:ascii="Courier New" w:eastAsia="SimSun" w:hAnsi="Courier New"/>
          <w:sz w:val="16"/>
          <w:lang w:eastAsia="en-GB"/>
        </w:rPr>
        <w:t>-IndirectPathAddChange-r</w:t>
      </w:r>
      <w:proofErr w:type="gramStart"/>
      <w:r w:rsidRPr="00B57902">
        <w:rPr>
          <w:rFonts w:ascii="Courier New" w:eastAsia="SimSun" w:hAnsi="Courier New"/>
          <w:sz w:val="16"/>
          <w:lang w:eastAsia="en-GB"/>
        </w:rPr>
        <w:t>18 }</w:t>
      </w:r>
      <w:proofErr w:type="gram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SimSun" w:hAnsi="Courier New"/>
          <w:sz w:val="16"/>
          <w:lang w:eastAsia="en-GB"/>
        </w:rPr>
        <w:t xml:space="preserve">SetupRelease </w:t>
      </w:r>
      <w:proofErr w:type="gramStart"/>
      <w:r w:rsidRPr="00B57902">
        <w:rPr>
          <w:rFonts w:ascii="Courier New" w:eastAsia="SimSun" w:hAnsi="Courier New"/>
          <w:sz w:val="16"/>
          <w:lang w:eastAsia="en-GB"/>
        </w:rPr>
        <w:t>{ N</w:t>
      </w:r>
      <w:proofErr w:type="gramEnd"/>
      <w:r w:rsidRPr="00B57902">
        <w:rPr>
          <w:rFonts w:ascii="Courier New" w:eastAsia="SimSun" w:hAnsi="Courier New"/>
          <w:sz w:val="16"/>
          <w:lang w:eastAsia="en-GB"/>
        </w:rPr>
        <w:t>3C-IndirectPathAddChange-r</w:t>
      </w:r>
      <w:proofErr w:type="gramStart"/>
      <w:r w:rsidRPr="00B57902">
        <w:rPr>
          <w:rFonts w:ascii="Courier New" w:eastAsia="SimSun" w:hAnsi="Courier New"/>
          <w:sz w:val="16"/>
          <w:lang w:eastAsia="en-GB"/>
        </w:rPr>
        <w:t>18 }</w:t>
      </w:r>
      <w:proofErr w:type="gram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SimSun"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SimSun" w:hAnsi="Courier New"/>
          <w:sz w:val="16"/>
          <w:lang w:eastAsia="en-GB"/>
        </w:rPr>
        <w:t xml:space="preserve">SetupRelease </w:t>
      </w:r>
      <w:proofErr w:type="gramStart"/>
      <w:r w:rsidRPr="00B57902">
        <w:rPr>
          <w:rFonts w:ascii="Courier New" w:eastAsia="SimSun" w:hAnsi="Courier New"/>
          <w:sz w:val="16"/>
          <w:lang w:eastAsia="en-GB"/>
        </w:rPr>
        <w:t>{ N</w:t>
      </w:r>
      <w:proofErr w:type="gramEnd"/>
      <w:r w:rsidRPr="00B57902">
        <w:rPr>
          <w:rFonts w:ascii="Courier New" w:eastAsia="SimSun" w:hAnsi="Courier New"/>
          <w:sz w:val="16"/>
          <w:lang w:eastAsia="en-GB"/>
        </w:rPr>
        <w:t>3C-IndirectPathConfigRelay-r</w:t>
      </w:r>
      <w:proofErr w:type="gramStart"/>
      <w:r w:rsidRPr="00B57902">
        <w:rPr>
          <w:rFonts w:ascii="Courier New" w:eastAsia="SimSun" w:hAnsi="Courier New"/>
          <w:sz w:val="16"/>
          <w:lang w:eastAsia="en-GB"/>
        </w:rPr>
        <w:t>18 }</w:t>
      </w:r>
      <w:proofErr w:type="gram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w:t>
      </w:r>
      <w:proofErr w:type="gramStart"/>
      <w:r w:rsidRPr="00B57902">
        <w:rPr>
          <w:rFonts w:ascii="Courier New" w:hAnsi="Courier New"/>
          <w:sz w:val="16"/>
          <w:lang w:eastAsia="en-GB"/>
        </w:rPr>
        <w:t>{ SRS</w:t>
      </w:r>
      <w:proofErr w:type="gramEnd"/>
      <w:r w:rsidRPr="00B57902">
        <w:rPr>
          <w:rFonts w:ascii="Courier New" w:hAnsi="Courier New"/>
          <w:sz w:val="16"/>
          <w:lang w:eastAsia="en-GB"/>
        </w:rPr>
        <w:t>-PosResourceSetAggBW-CombinationList-r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RRCReconfiguration-v15t0-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RRCReconfiguration-v16k0-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proofErr w:type="gramStart"/>
      <w:r w:rsidRPr="00B57902">
        <w:rPr>
          <w:rFonts w:ascii="Courier New" w:hAnsi="Courier New"/>
          <w:color w:val="993366"/>
          <w:sz w:val="16"/>
          <w:lang w:eastAsia="en-GB"/>
        </w:rPr>
        <w:t>SEQUENCE</w:t>
      </w:r>
      <w:r w:rsidRPr="00B57902">
        <w:rPr>
          <w:rFonts w:ascii="Courier New" w:hAnsi="Courier New"/>
          <w:sz w:val="16"/>
          <w:lang w:eastAsia="en-GB"/>
        </w:rPr>
        <w:t>{</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gramStart"/>
      <w:r w:rsidRPr="00B57902">
        <w:rPr>
          <w:rFonts w:ascii="Courier New" w:hAnsi="Courier New"/>
          <w:sz w:val="16"/>
          <w:lang w:eastAsia="en-GB"/>
        </w:rPr>
        <w:t>SecondaryCellGroupConfig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End"/>
      <w:r w:rsidRPr="00B57902">
        <w:rPr>
          <w:rFonts w:ascii="Courier New" w:hAnsi="Courier New"/>
          <w:sz w:val="16"/>
          <w:lang w:eastAsia="en-GB"/>
        </w:rPr>
        <w:t>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BAP-Config-r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w:t>
      </w:r>
      <w:proofErr w:type="gramStart"/>
      <w:r w:rsidRPr="00B57902">
        <w:rPr>
          <w:rFonts w:ascii="Courier New" w:hAnsi="Courier New"/>
          <w:sz w:val="16"/>
          <w:lang w:eastAsia="en-GB"/>
        </w:rPr>
        <w:t xml:space="preserve">both}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MasterKeyUpdate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OnDemandSIB-Request-r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T316-r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IAB-IP-AddressConfigurationList-r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SL-ConfigDedicatedEUTRA-Info-r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SL-TimeOffsetEUTRA-r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UE-TxTEG-RequestUL-TDOA-Config-r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ms</w:t>
      </w:r>
      <w:proofErr w:type="gramEnd"/>
      <w:r w:rsidRPr="00B57902">
        <w:rPr>
          <w:rFonts w:ascii="Courier New" w:hAnsi="Courier New"/>
          <w:sz w:val="16"/>
          <w:lang w:eastAsia="en-GB"/>
        </w:rPr>
        <w:t>160, ms320, ms1280, ms2560, ms61440, ms81920, ms368640, ms</w:t>
      </w:r>
      <w:proofErr w:type="gramStart"/>
      <w:r w:rsidRPr="00B57902">
        <w:rPr>
          <w:rFonts w:ascii="Courier New" w:hAnsi="Courier New"/>
          <w:sz w:val="16"/>
          <w:lang w:eastAsia="en-GB"/>
        </w:rPr>
        <w:t>737280 }</w:t>
      </w:r>
      <w:proofErr w:type="gramEnd"/>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SRS-PosResourceSetLinkedForAggBW-List-r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SimSun"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SimSun"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w:t>
            </w:r>
            <w:proofErr w:type="gramStart"/>
            <w:r w:rsidRPr="00B57902">
              <w:rPr>
                <w:rFonts w:ascii="Arial" w:hAnsi="Arial"/>
                <w:sz w:val="18"/>
              </w:rPr>
              <w:t>a</w:t>
            </w:r>
            <w:proofErr w:type="gramEnd"/>
            <w:r w:rsidRPr="00B57902">
              <w:rPr>
                <w:rFonts w:ascii="Arial" w:hAnsi="Arial"/>
                <w:sz w:val="18"/>
              </w:rPr>
              <w:t xml:space="preserve">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lastRenderedPageBreak/>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SimSun"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B57902">
              <w:rPr>
                <w:rFonts w:ascii="Arial" w:hAnsi="Arial"/>
                <w:iCs/>
                <w:sz w:val="18"/>
                <w:lang w:eastAsia="en-GB"/>
              </w:rPr>
              <w:t>AS  security</w:t>
            </w:r>
            <w:proofErr w:type="gramEnd"/>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SimSun"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SimSun"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SimSun"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78" w:name="_Toc60777128"/>
      <w:bookmarkStart w:id="79" w:name="_Toc193446043"/>
      <w:bookmarkStart w:id="80" w:name="_Toc193451848"/>
      <w:bookmarkStart w:id="81" w:name="_Toc193463118"/>
      <w:bookmarkStart w:id="82" w:name="_Toc201295405"/>
      <w:bookmarkStart w:id="83"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78"/>
      <w:bookmarkEnd w:id="79"/>
      <w:bookmarkEnd w:id="80"/>
      <w:bookmarkEnd w:id="81"/>
      <w:bookmarkEnd w:id="82"/>
    </w:p>
    <w:bookmarkEnd w:id="83"/>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UEAssistanceInformation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w:t>
      </w:r>
      <w:proofErr w:type="gramStart"/>
      <w:r w:rsidRPr="002117B1">
        <w:rPr>
          <w:rFonts w:ascii="Courier New" w:hAnsi="Courier New"/>
          <w:sz w:val="16"/>
          <w:lang w:eastAsia="en-GB"/>
        </w:rPr>
        <w:t>160,msMinus</w:t>
      </w:r>
      <w:proofErr w:type="gramEnd"/>
      <w:r w:rsidRPr="002117B1">
        <w:rPr>
          <w:rFonts w:ascii="Courier New" w:hAnsi="Courier New"/>
          <w:sz w:val="16"/>
          <w:lang w:eastAsia="en-GB"/>
        </w:rPr>
        <w:t>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w:t>
      </w:r>
      <w:proofErr w:type="gramStart"/>
      <w:r w:rsidRPr="002117B1">
        <w:rPr>
          <w:rFonts w:ascii="Courier New" w:hAnsi="Courier New"/>
          <w:sz w:val="16"/>
          <w:lang w:eastAsia="en-GB"/>
        </w:rPr>
        <w:t>20,ms</w:t>
      </w:r>
      <w:proofErr w:type="gramEnd"/>
      <w:r w:rsidRPr="002117B1">
        <w:rPr>
          <w:rFonts w:ascii="Courier New" w:hAnsi="Courier New"/>
          <w:sz w:val="16"/>
          <w:lang w:eastAsia="en-GB"/>
        </w:rPr>
        <w:t>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UEAssistanceInformation-v1540-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OverheatingAssistance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OverheatingAssistance-r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ReducedAggregatedBandwidth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ReducedAggregatedBandwidth-r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UEAssistanceInformation-v1610-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UEAssistanceInformation-v1700-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w:t>
      </w:r>
      <w:proofErr w:type="gramStart"/>
      <w:r w:rsidRPr="002117B1">
        <w:rPr>
          <w:rFonts w:ascii="Courier New" w:hAnsi="Courier New"/>
          <w:sz w:val="16"/>
          <w:lang w:eastAsia="en-GB"/>
        </w:rPr>
        <w:t>17  MinSchedulingOffsetPreferenceExt</w:t>
      </w:r>
      <w:proofErr w:type="gramEnd"/>
      <w:r w:rsidRPr="002117B1">
        <w:rPr>
          <w:rFonts w:ascii="Courier New" w:hAnsi="Courier New"/>
          <w:sz w:val="16"/>
          <w:lang w:eastAsia="en-GB"/>
        </w:rPr>
        <w:t>-r</w:t>
      </w:r>
      <w:proofErr w:type="gramStart"/>
      <w:r w:rsidRPr="002117B1">
        <w:rPr>
          <w:rFonts w:ascii="Courier New" w:hAnsi="Courier New"/>
          <w:sz w:val="16"/>
          <w:lang w:eastAsia="en-GB"/>
        </w:rPr>
        <w:t xml:space="preserve">17  </w:t>
      </w:r>
      <w:r w:rsidRPr="002117B1">
        <w:rPr>
          <w:rFonts w:ascii="Courier New" w:hAnsi="Courier New"/>
          <w:color w:val="993366"/>
          <w:sz w:val="16"/>
          <w:lang w:eastAsia="en-GB"/>
        </w:rPr>
        <w:t>OPTIONAL</w:t>
      </w:r>
      <w:proofErr w:type="gramEnd"/>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scg</w:t>
      </w:r>
      <w:proofErr w:type="gramEnd"/>
      <w:r w:rsidRPr="002117B1">
        <w:rPr>
          <w:rFonts w:ascii="Courier New" w:hAnsi="Courier New"/>
          <w:sz w:val="16"/>
          <w:lang w:eastAsia="en-GB"/>
        </w:rPr>
        <w:t xml:space="preserve">-DeactivationPreferred, </w:t>
      </w:r>
      <w:proofErr w:type="gramStart"/>
      <w:r w:rsidRPr="002117B1">
        <w:rPr>
          <w:rFonts w:ascii="Courier New" w:hAnsi="Courier New"/>
          <w:sz w:val="16"/>
          <w:lang w:eastAsia="en-GB"/>
        </w:rPr>
        <w:t>noPreference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true</w:t>
      </w:r>
      <w:proofErr w:type="gram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UEAssistanceInformation-v1800-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w:t>
      </w:r>
      <w:proofErr w:type="gramStart"/>
      <w:r w:rsidRPr="002117B1">
        <w:rPr>
          <w:rFonts w:ascii="Courier New" w:hAnsi="Courier New"/>
          <w:sz w:val="16"/>
          <w:lang w:eastAsia="en-GB"/>
        </w:rPr>
        <w:t>multiple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w:t>
      </w:r>
      <w:proofErr w:type="gramStart"/>
      <w:r w:rsidRPr="002117B1">
        <w:rPr>
          <w:rFonts w:ascii="Courier New" w:hAnsi="Courier New"/>
          <w:sz w:val="16"/>
          <w:lang w:eastAsia="en-GB"/>
        </w:rPr>
        <w:t xml:space="preserve">18  </w:t>
      </w:r>
      <w:r w:rsidRPr="002117B1">
        <w:rPr>
          <w:rFonts w:ascii="Courier New" w:hAnsi="Courier New"/>
          <w:color w:val="993366"/>
          <w:sz w:val="16"/>
          <w:lang w:eastAsia="en-GB"/>
        </w:rPr>
        <w:t>OPTIONAL</w:t>
      </w:r>
      <w:proofErr w:type="gramEnd"/>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84" w:name="_Hlk209186193"/>
      <w:r>
        <w:t>UEAssistanceInformation-v19xx</w:t>
      </w:r>
      <w:r w:rsidRPr="0096519C">
        <w:t xml:space="preserve">-IEs ::= </w:t>
      </w:r>
      <w:r w:rsidRPr="0096519C">
        <w:rPr>
          <w:color w:val="993366"/>
        </w:rPr>
        <w:t>SEQUENCE</w:t>
      </w:r>
      <w:r w:rsidRPr="0096519C">
        <w:t xml:space="preserve"> {</w:t>
      </w:r>
    </w:p>
    <w:p w14:paraId="68F37A29" w14:textId="2ADA1C59" w:rsidR="002117B1"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84"/>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IDC-Assistance-r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w:t>
      </w:r>
      <w:proofErr w:type="gramStart"/>
      <w:r w:rsidRPr="002117B1">
        <w:rPr>
          <w:rFonts w:ascii="Courier New" w:hAnsi="Courier New"/>
          <w:color w:val="993366"/>
          <w:sz w:val="16"/>
          <w:lang w:eastAsia="en-GB"/>
        </w:rPr>
        <w:t>OF</w:t>
      </w:r>
      <w:r w:rsidRPr="002117B1">
        <w:rPr>
          <w:rFonts w:ascii="Courier New" w:hAnsi="Courier New"/>
          <w:sz w:val="16"/>
          <w:lang w:eastAsia="en-GB"/>
        </w:rPr>
        <w:t xml:space="preserve">  ARFCN</w:t>
      </w:r>
      <w:proofErr w:type="gramEnd"/>
      <w:r w:rsidRPr="002117B1">
        <w:rPr>
          <w:rFonts w:ascii="Courier New" w:hAnsi="Courier New"/>
          <w:sz w:val="16"/>
          <w:lang w:eastAsia="en-GB"/>
        </w:rPr>
        <w:t xml:space="preserve">-ValueNR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VictimSystemType-r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DRX-Preference-r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MaxCC-Preference-r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MinSchedulingOffsetPreferenceExt-r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gramStart"/>
      <w:r w:rsidRPr="002117B1">
        <w:rPr>
          <w:rFonts w:ascii="Courier New" w:hAnsi="Courier New"/>
          <w:sz w:val="16"/>
          <w:lang w:eastAsia="en-GB"/>
        </w:rPr>
        <w:t xml:space="preserve">outOfConnected}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MUSIM-GapPreferenceList-r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MUSIM-Assistance-v</w:t>
      </w:r>
      <w:proofErr w:type="gramStart"/>
      <w:r w:rsidRPr="002117B1">
        <w:rPr>
          <w:rFonts w:ascii="Courier New" w:hAnsi="Courier New"/>
          <w:sz w:val="16"/>
          <w:lang w:eastAsia="en-GB"/>
        </w:rPr>
        <w:t>1800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MUSIM-GapPriorityPreferenceList-r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MUSIM-CapRestriction-r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MUSIM-Cell-SCG-ToRelease-r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MUSIM-CapabilityRestrictedBandParameters-r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MUSIM-BandEntryIndex-r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proofErr w:type="gramStart"/>
      <w:r w:rsidRPr="002117B1">
        <w:rPr>
          <w:rFonts w:ascii="Courier New" w:hAnsi="Courier New"/>
          <w:color w:val="993366"/>
          <w:sz w:val="16"/>
          <w:lang w:eastAsia="en-GB"/>
        </w:rPr>
        <w:t>INTEGER</w:t>
      </w:r>
      <w:r w:rsidRPr="002117B1">
        <w:rPr>
          <w:rFonts w:ascii="Courier New" w:hAnsi="Courier New"/>
          <w:sz w:val="16"/>
          <w:lang w:eastAsia="en-GB"/>
        </w:rPr>
        <w:t>(</w:t>
      </w:r>
      <w:proofErr w:type="gramEnd"/>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MUSIM-MaxCC-r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85" w:name="_Hlk209186214"/>
      <w:r>
        <w:rPr>
          <w:rFonts w:ascii="Courier New" w:hAnsi="Courier New"/>
          <w:sz w:val="16"/>
          <w:lang w:eastAsia="en-GB"/>
        </w:rPr>
        <w:t>LPWUS-OffsetPreference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85"/>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ReleasePreference-r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ReducedMaxBW-FRx-r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ReducedMaxCCs-r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SL-UE-AssistanceInformationNR-r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PropagationDelayDifference-r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IDC-FDM-Assistance-r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w:t>
      </w:r>
      <w:proofErr w:type="gramStart"/>
      <w:r w:rsidRPr="002117B1">
        <w:rPr>
          <w:rFonts w:ascii="Courier New" w:hAnsi="Courier New"/>
          <w:sz w:val="16"/>
          <w:lang w:eastAsia="en-GB"/>
        </w:rPr>
        <w:t>18  AffectedCarrierFreqRangeCombList</w:t>
      </w:r>
      <w:proofErr w:type="gramEnd"/>
      <w:r w:rsidRPr="002117B1">
        <w:rPr>
          <w:rFonts w:ascii="Courier New" w:hAnsi="Courier New"/>
          <w:sz w:val="16"/>
          <w:lang w:eastAsia="en-GB"/>
        </w:rPr>
        <w:t xml:space="preserve">-r18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IDC-TDM-Assistance-r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w:t>
      </w:r>
      <w:proofErr w:type="gramStart"/>
      <w:r w:rsidRPr="002117B1">
        <w:rPr>
          <w:rFonts w:ascii="Courier New" w:hAnsi="Courier New"/>
          <w:sz w:val="16"/>
          <w:lang w:eastAsia="en-GB"/>
        </w:rPr>
        <w:t>1 }</w:t>
      </w:r>
      <w:proofErr w:type="gramEnd"/>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PDU-SessionUL-TrafficInfo-r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QOS-FlowUL-TrafficInfo-r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ReferenceSFN-AndSlot-r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JitterBound-r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SL-PRS-UE-AssistanceInformationNR-r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SL-PRS-TxInfo-r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DengXian"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DengXian"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DengXian"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DengXian" w:hAnsi="Arial" w:cs="Arial"/>
                <w:sz w:val="18"/>
                <w:szCs w:val="18"/>
              </w:rPr>
              <w:t xml:space="preserve"> If the </w:t>
            </w:r>
            <w:r w:rsidRPr="002117B1">
              <w:rPr>
                <w:rFonts w:ascii="Arial" w:eastAsia="DengXian" w:hAnsi="Arial" w:cs="Arial"/>
                <w:i/>
                <w:iCs/>
                <w:sz w:val="18"/>
                <w:szCs w:val="18"/>
              </w:rPr>
              <w:t>MUSIM-CapabilityRestrictedBandParameters-r18</w:t>
            </w:r>
            <w:r w:rsidRPr="002117B1">
              <w:rPr>
                <w:rFonts w:ascii="Arial" w:eastAsia="DengXian" w:hAnsi="Arial" w:cs="Arial"/>
                <w:sz w:val="18"/>
                <w:szCs w:val="18"/>
              </w:rPr>
              <w:t xml:space="preserve"> with same </w:t>
            </w:r>
            <w:r w:rsidRPr="002117B1">
              <w:rPr>
                <w:rFonts w:ascii="Arial" w:eastAsia="DengXian" w:hAnsi="Arial" w:cs="Arial"/>
                <w:i/>
                <w:iCs/>
                <w:sz w:val="18"/>
                <w:szCs w:val="18"/>
              </w:rPr>
              <w:t>musim-bandEntryIndex</w:t>
            </w:r>
            <w:r w:rsidRPr="002117B1">
              <w:rPr>
                <w:rFonts w:ascii="Arial" w:eastAsia="DengXian" w:hAnsi="Arial" w:cs="Arial"/>
                <w:sz w:val="18"/>
                <w:szCs w:val="18"/>
              </w:rPr>
              <w:t xml:space="preserve"> appears more than once in the list of bands in a </w:t>
            </w:r>
            <w:r w:rsidRPr="002117B1">
              <w:rPr>
                <w:rFonts w:ascii="Arial" w:eastAsia="DengXian" w:hAnsi="Arial" w:cs="Arial"/>
                <w:i/>
                <w:iCs/>
                <w:sz w:val="18"/>
                <w:szCs w:val="18"/>
              </w:rPr>
              <w:t>MUSIM-AffectedBands</w:t>
            </w:r>
            <w:r w:rsidRPr="002117B1">
              <w:rPr>
                <w:rFonts w:ascii="Arial" w:eastAsia="DengXian"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DengXian"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DengXian" w:hAnsi="Arial" w:cs="Arial"/>
                <w:sz w:val="18"/>
                <w:szCs w:val="18"/>
              </w:rPr>
              <w:t>that are</w:t>
            </w:r>
            <w:r w:rsidRPr="002117B1">
              <w:rPr>
                <w:rFonts w:ascii="Arial" w:hAnsi="Arial" w:cs="Arial"/>
                <w:sz w:val="18"/>
                <w:szCs w:val="18"/>
                <w:lang w:eastAsia="sv-SE"/>
              </w:rPr>
              <w:t xml:space="preserve"> affected.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when configuring</w:t>
            </w:r>
            <w:r w:rsidRPr="002117B1">
              <w:rPr>
                <w:rFonts w:ascii="Arial" w:hAnsi="Arial" w:cs="Arial"/>
                <w:sz w:val="18"/>
                <w:szCs w:val="18"/>
                <w:lang w:eastAsia="sv-SE"/>
              </w:rPr>
              <w:t xml:space="preserve"> the</w:t>
            </w:r>
            <w:r w:rsidRPr="002117B1">
              <w:rPr>
                <w:rFonts w:ascii="Arial" w:eastAsia="DengXian"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DengXian"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DengXian" w:hAnsi="Arial"/>
                <w:b/>
                <w:i/>
                <w:sz w:val="18"/>
              </w:rPr>
            </w:pPr>
            <w:r w:rsidRPr="002117B1">
              <w:rPr>
                <w:rFonts w:ascii="Arial" w:hAnsi="Arial"/>
                <w:b/>
                <w:i/>
                <w:sz w:val="18"/>
                <w:lang w:eastAsia="sv-SE"/>
              </w:rPr>
              <w:t>musim-</w:t>
            </w:r>
            <w:r w:rsidRPr="002117B1">
              <w:rPr>
                <w:rFonts w:ascii="Arial" w:eastAsia="DengXian"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DengXian" w:hAnsi="Arial"/>
                <w:sz w:val="18"/>
              </w:rPr>
              <w:t xml:space="preserve">Indicates an NR band by referring to the position of a band entry in </w:t>
            </w:r>
            <w:r w:rsidRPr="002117B1">
              <w:rPr>
                <w:rFonts w:ascii="Arial" w:eastAsia="DengXian" w:hAnsi="Arial"/>
                <w:i/>
                <w:iCs/>
                <w:sz w:val="18"/>
              </w:rPr>
              <w:t>musim-CandidateBandList</w:t>
            </w:r>
            <w:r w:rsidRPr="002117B1">
              <w:rPr>
                <w:rFonts w:ascii="Arial" w:eastAsia="DengXian" w:hAnsi="Arial"/>
                <w:sz w:val="18"/>
              </w:rPr>
              <w:t xml:space="preserve"> IE. Value 1 identifies the first band in the </w:t>
            </w:r>
            <w:r w:rsidRPr="002117B1">
              <w:rPr>
                <w:rFonts w:ascii="Arial" w:eastAsia="DengXian" w:hAnsi="Arial"/>
                <w:i/>
                <w:iCs/>
                <w:sz w:val="18"/>
              </w:rPr>
              <w:t>musim-CandidateBandList</w:t>
            </w:r>
            <w:r w:rsidRPr="002117B1">
              <w:rPr>
                <w:rFonts w:ascii="Arial" w:eastAsia="DengXian" w:hAnsi="Arial"/>
                <w:sz w:val="18"/>
              </w:rPr>
              <w:t xml:space="preserve"> IE, value 2 identifies the second band in the </w:t>
            </w:r>
            <w:r w:rsidRPr="002117B1">
              <w:rPr>
                <w:rFonts w:ascii="Arial" w:eastAsia="DengXian" w:hAnsi="Arial"/>
                <w:i/>
                <w:iCs/>
                <w:sz w:val="18"/>
              </w:rPr>
              <w:t>musim-CandidateBandList</w:t>
            </w:r>
            <w:r w:rsidRPr="002117B1">
              <w:rPr>
                <w:rFonts w:ascii="Arial" w:eastAsia="DengXian"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86" w:name="OLE_LINK14"/>
            <w:r w:rsidRPr="002117B1">
              <w:rPr>
                <w:rFonts w:ascii="Arial" w:hAnsi="Arial"/>
                <w:sz w:val="18"/>
              </w:rPr>
              <w:t xml:space="preserve">SCell(s) </w:t>
            </w:r>
            <w:bookmarkEnd w:id="86"/>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SimSun"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DengXian" w:hAnsi="Arial"/>
                <w:b/>
                <w:i/>
                <w:sz w:val="18"/>
              </w:rPr>
            </w:pPr>
            <w:r w:rsidRPr="002117B1">
              <w:rPr>
                <w:rFonts w:ascii="Arial" w:hAnsi="Arial"/>
                <w:b/>
                <w:i/>
                <w:sz w:val="18"/>
              </w:rPr>
              <w:t>musim-</w:t>
            </w:r>
            <w:r w:rsidRPr="002117B1">
              <w:rPr>
                <w:rFonts w:ascii="Arial" w:eastAsia="DengXian"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DengXian"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DengXian"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DengXian" w:hAnsi="Arial" w:cs="Arial"/>
                <w:bCs/>
                <w:iCs/>
                <w:sz w:val="18"/>
                <w:szCs w:val="18"/>
              </w:rPr>
              <w:t xml:space="preserve"> </w:t>
            </w:r>
            <w:r w:rsidRPr="002117B1">
              <w:rPr>
                <w:rFonts w:ascii="Arial" w:hAnsi="Arial" w:cs="Arial"/>
                <w:sz w:val="18"/>
              </w:rPr>
              <w:t>in total, and per FR1/FR2</w:t>
            </w:r>
            <w:r w:rsidRPr="002117B1">
              <w:rPr>
                <w:rFonts w:ascii="Arial" w:eastAsia="DengXian"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DengXian"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rFonts w:ascii="Arial" w:hAnsi="Arial"/>
                <w:sz w:val="18"/>
                <w:szCs w:val="18"/>
                <w:lang w:eastAsia="sv-SE"/>
              </w:rPr>
            </w:pPr>
            <w:r>
              <w:rPr>
                <w:rFonts w:ascii="Arial" w:hAnsi="Arial"/>
                <w:b/>
                <w:bCs/>
                <w:i/>
                <w:iCs/>
                <w:sz w:val="18"/>
              </w:rPr>
              <w:lastRenderedPageBreak/>
              <w:t>lpwus-O</w:t>
            </w:r>
            <w:r w:rsidRPr="00FE118C">
              <w:rPr>
                <w:rFonts w:ascii="Arial" w:hAnsi="Arial"/>
                <w:b/>
                <w:bCs/>
                <w:i/>
                <w:iCs/>
                <w:sz w:val="18"/>
              </w:rPr>
              <w:t>ffsetPreference</w:t>
            </w:r>
          </w:p>
          <w:p w14:paraId="164AEDEA" w14:textId="53D8A6AB" w:rsidR="004D3C3B" w:rsidRPr="002117B1" w:rsidRDefault="004D3C3B" w:rsidP="004D3C3B">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ms (milliSecond).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DengXian"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DengXian" w:hAnsi="Arial"/>
                <w:sz w:val="18"/>
              </w:rPr>
              <w:t>is</w:t>
            </w:r>
            <w:r w:rsidRPr="002117B1">
              <w:rPr>
                <w:rFonts w:ascii="Arial" w:hAnsi="Arial"/>
                <w:sz w:val="18"/>
                <w:lang w:eastAsia="en-GB"/>
              </w:rPr>
              <w:t xml:space="preserve"> not perform</w:t>
            </w:r>
            <w:r w:rsidRPr="002117B1">
              <w:rPr>
                <w:rFonts w:ascii="Arial" w:eastAsia="DengXian"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SimSun"/>
        </w:rPr>
      </w:pPr>
      <w:r w:rsidRPr="002117B1">
        <w:rPr>
          <w:rFonts w:eastAsia="SimSun"/>
        </w:rPr>
        <w:t>NOTE 1:</w:t>
      </w:r>
      <w:r w:rsidRPr="002117B1">
        <w:rPr>
          <w:rFonts w:eastAsia="SimSun"/>
        </w:rPr>
        <w:tab/>
        <w:t xml:space="preserve">The field may also indicate the UE's preference on reduced configuration corresponding to the maximum number of SRS ports (i.e. </w:t>
      </w:r>
      <w:r w:rsidRPr="002117B1">
        <w:rPr>
          <w:rFonts w:eastAsia="SimSun"/>
          <w:i/>
        </w:rPr>
        <w:t>nrofSRS-Ports</w:t>
      </w:r>
      <w:r w:rsidRPr="002117B1">
        <w:rPr>
          <w:rFonts w:eastAsia="SimSun"/>
        </w:rPr>
        <w:t xml:space="preserve">) of each serving cell operating on the associated </w:t>
      </w:r>
      <w:r w:rsidRPr="002117B1">
        <w:rPr>
          <w:szCs w:val="22"/>
          <w:lang w:eastAsia="sv-SE"/>
        </w:rPr>
        <w:t>frequency range</w:t>
      </w:r>
      <w:r w:rsidRPr="002117B1">
        <w:rPr>
          <w:rFonts w:eastAsia="SimSun"/>
        </w:rPr>
        <w:t>.</w:t>
      </w:r>
    </w:p>
    <w:p w14:paraId="0E8E7BE3" w14:textId="77777777" w:rsidR="002117B1" w:rsidRPr="002117B1" w:rsidRDefault="002117B1" w:rsidP="002117B1"/>
    <w:tbl>
      <w:tblPr>
        <w:tblStyle w:val="TableGrid"/>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TableGrid"/>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 xml:space="preserve">00:00:00 on Gregorian calendar date 6 </w:t>
            </w:r>
            <w:proofErr w:type="gramStart"/>
            <w:r w:rsidRPr="002117B1">
              <w:rPr>
                <w:rFonts w:ascii="Arial" w:eastAsia="Calibri" w:hAnsi="Arial"/>
                <w:sz w:val="18"/>
                <w:lang w:eastAsia="sv-SE"/>
              </w:rPr>
              <w:t>January,</w:t>
            </w:r>
            <w:proofErr w:type="gramEnd"/>
            <w:r w:rsidRPr="002117B1">
              <w:rPr>
                <w:rFonts w:ascii="Arial" w:eastAsia="Calibri" w:hAnsi="Arial"/>
                <w:sz w:val="18"/>
                <w:lang w:eastAsia="sv-SE"/>
              </w:rPr>
              <w:t xml:space="preserve">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87" w:name="_Toc60777140"/>
      <w:bookmarkStart w:id="88" w:name="_Toc193446056"/>
      <w:bookmarkStart w:id="89" w:name="_Toc193451861"/>
      <w:bookmarkStart w:id="90" w:name="_Toc193463131"/>
      <w:bookmarkStart w:id="91" w:name="_Toc201295418"/>
      <w:r w:rsidRPr="00E82D2A">
        <w:rPr>
          <w:rFonts w:ascii="Arial" w:hAnsi="Arial"/>
          <w:sz w:val="28"/>
        </w:rPr>
        <w:t>6.3.1</w:t>
      </w:r>
      <w:r w:rsidRPr="00E82D2A">
        <w:rPr>
          <w:rFonts w:ascii="Arial" w:hAnsi="Arial"/>
          <w:sz w:val="28"/>
        </w:rPr>
        <w:tab/>
        <w:t>System information blocks</w:t>
      </w:r>
      <w:bookmarkEnd w:id="87"/>
      <w:bookmarkEnd w:id="88"/>
      <w:bookmarkEnd w:id="89"/>
      <w:bookmarkEnd w:id="90"/>
      <w:bookmarkEnd w:id="91"/>
    </w:p>
    <w:p w14:paraId="064E2531" w14:textId="77777777" w:rsidR="00E82D2A" w:rsidRPr="00E82D2A" w:rsidRDefault="00E82D2A" w:rsidP="00E82D2A">
      <w:pPr>
        <w:keepNext/>
        <w:keepLines/>
        <w:spacing w:before="120"/>
        <w:ind w:left="1418" w:hanging="1418"/>
        <w:outlineLvl w:val="3"/>
        <w:rPr>
          <w:rFonts w:ascii="Arial" w:eastAsia="SimSun" w:hAnsi="Arial"/>
          <w:i/>
          <w:sz w:val="24"/>
        </w:rPr>
      </w:pPr>
      <w:bookmarkStart w:id="92" w:name="_Toc60777141"/>
      <w:bookmarkStart w:id="93" w:name="_Toc193446057"/>
      <w:bookmarkStart w:id="94" w:name="_Toc193451862"/>
      <w:bookmarkStart w:id="95" w:name="_Toc193463132"/>
      <w:bookmarkStart w:id="96" w:name="_Toc201295419"/>
      <w:bookmarkStart w:id="97" w:name="MCCQCTEMPBM_00000143"/>
      <w:r w:rsidRPr="00E82D2A">
        <w:rPr>
          <w:rFonts w:ascii="Arial" w:eastAsia="SimSun" w:hAnsi="Arial"/>
          <w:sz w:val="24"/>
        </w:rPr>
        <w:t>–</w:t>
      </w:r>
      <w:r w:rsidRPr="00E82D2A">
        <w:rPr>
          <w:rFonts w:ascii="Arial" w:eastAsia="SimSun" w:hAnsi="Arial"/>
          <w:sz w:val="24"/>
        </w:rPr>
        <w:tab/>
      </w:r>
      <w:r w:rsidRPr="00E82D2A">
        <w:rPr>
          <w:rFonts w:ascii="Arial" w:eastAsia="SimSun" w:hAnsi="Arial"/>
          <w:i/>
          <w:sz w:val="24"/>
        </w:rPr>
        <w:t>SIB2</w:t>
      </w:r>
      <w:bookmarkEnd w:id="92"/>
      <w:bookmarkEnd w:id="93"/>
      <w:bookmarkEnd w:id="94"/>
      <w:bookmarkEnd w:id="95"/>
      <w:bookmarkEnd w:id="96"/>
    </w:p>
    <w:bookmarkEnd w:id="97"/>
    <w:p w14:paraId="7EF5838B" w14:textId="77777777" w:rsidR="00E82D2A" w:rsidRPr="00E82D2A" w:rsidRDefault="00E82D2A" w:rsidP="00E82D2A">
      <w:pPr>
        <w:rPr>
          <w:rFonts w:eastAsia="SimSun"/>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SIB</w:t>
      </w:r>
      <w:proofErr w:type="gramStart"/>
      <w:r w:rsidRPr="00E82D2A">
        <w:rPr>
          <w:rFonts w:ascii="Courier New" w:hAnsi="Courier New"/>
          <w:sz w:val="16"/>
          <w:lang w:eastAsia="en-GB"/>
        </w:rPr>
        <w:t>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w:t>
      </w:r>
      <w:proofErr w:type="gramStart"/>
      <w:r w:rsidRPr="00E82D2A">
        <w:rPr>
          <w:rFonts w:ascii="Courier New" w:hAnsi="Courier New"/>
          <w:sz w:val="16"/>
          <w:lang w:eastAsia="en-GB"/>
        </w:rPr>
        <w:t xml:space="preserve">BlocksToAverage)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proofErr w:type="gramStart"/>
      <w:r w:rsidRPr="00E82D2A">
        <w:rPr>
          <w:rFonts w:ascii="Courier New" w:hAnsi="Courier New"/>
          <w:color w:val="993366"/>
          <w:sz w:val="16"/>
          <w:lang w:eastAsia="en-GB"/>
        </w:rPr>
        <w:t>INTEGER</w:t>
      </w:r>
      <w:r w:rsidRPr="00E82D2A">
        <w:rPr>
          <w:rFonts w:ascii="Courier New" w:hAnsi="Courier New"/>
          <w:sz w:val="16"/>
          <w:lang w:eastAsia="en-GB"/>
        </w:rPr>
        <w:t>(</w:t>
      </w:r>
      <w:proofErr w:type="gramEnd"/>
      <w:r w:rsidRPr="00E82D2A">
        <w:rPr>
          <w:rFonts w:ascii="Courier New" w:hAnsi="Courier New"/>
          <w:sz w:val="16"/>
          <w:lang w:eastAsia="en-GB"/>
        </w:rPr>
        <w:t xml:space="preserve">2..16)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77777777"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RangeToBestCell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6B4C4777"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neighboring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neighboring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neighboring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r w:rsidR="003B29A0" w:rsidRPr="0031502F">
              <w:rPr>
                <w:rFonts w:ascii="Arial" w:hAnsi="Arial" w:cs="Arial"/>
                <w:bCs/>
                <w:sz w:val="18"/>
                <w:szCs w:val="18"/>
              </w:rPr>
              <w:t xml:space="preserve">cell and neighboring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lastRenderedPageBreak/>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offloadMeasurementForServingCell</w:t>
            </w:r>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relaxedMeasurementForServingAndNeighboringCell</w:t>
            </w:r>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neighboring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98"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159A1DBA"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s-IntraSearchP </w:t>
            </w:r>
            <w:r w:rsidR="00A81097" w:rsidRPr="00960493">
              <w:rPr>
                <w:rFonts w:ascii="Arial" w:hAnsi="Arial" w:cs="Arial"/>
                <w:sz w:val="18"/>
                <w:szCs w:val="18"/>
              </w:rPr>
              <w:t>and</w:t>
            </w:r>
            <w:r w:rsidR="00A81097" w:rsidRPr="00960493">
              <w:rPr>
                <w:rFonts w:ascii="Arial" w:hAnsi="Arial" w:cs="Arial"/>
                <w:i/>
                <w:sz w:val="18"/>
                <w:szCs w:val="18"/>
              </w:rPr>
              <w:t xml:space="preserve"> s-NonIntraSearchP</w:t>
            </w:r>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99" w:author="Ericsson Martin" w:date="2025-09-19T15:13:00Z" w16du:dateUtc="2025-09-19T13: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1A4BCE31" w:rsidR="0011091D" w:rsidRPr="00E82D2A" w:rsidRDefault="009800A4" w:rsidP="0011091D">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RSRPThresholdLR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r w:rsidR="0011091D" w:rsidRPr="00045B00">
              <w:rPr>
                <w:bCs/>
                <w:i/>
              </w:rPr>
              <w:t>rsrpThresholdL</w:t>
            </w:r>
            <w:r w:rsidR="0011091D">
              <w:rPr>
                <w:bCs/>
                <w:i/>
              </w:rPr>
              <w:t xml:space="preserve">R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p>
        </w:tc>
      </w:tr>
      <w:bookmarkEnd w:id="98"/>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s-IntraSearchQ </w:t>
            </w:r>
            <w:r w:rsidR="00C21E4A" w:rsidRPr="00960493">
              <w:rPr>
                <w:rFonts w:ascii="Arial" w:hAnsi="Arial" w:cs="Arial"/>
                <w:sz w:val="18"/>
                <w:szCs w:val="18"/>
              </w:rPr>
              <w:t>and</w:t>
            </w:r>
            <w:r w:rsidR="00C21E4A" w:rsidRPr="00960493">
              <w:rPr>
                <w:rFonts w:ascii="Arial" w:hAnsi="Arial" w:cs="Arial"/>
                <w:i/>
                <w:sz w:val="18"/>
                <w:szCs w:val="18"/>
              </w:rPr>
              <w:t xml:space="preserve"> s-NonIntraSearchQ</w:t>
            </w:r>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r w:rsidR="00954FA9" w:rsidRPr="00045B00">
              <w:rPr>
                <w:bCs/>
                <w:i/>
              </w:rPr>
              <w:t>rsr</w:t>
            </w:r>
            <w:r w:rsidR="00954FA9">
              <w:rPr>
                <w:bCs/>
                <w:i/>
              </w:rPr>
              <w:t>q</w:t>
            </w:r>
            <w:r w:rsidR="00954FA9" w:rsidRPr="00045B00">
              <w:rPr>
                <w:bCs/>
                <w:i/>
              </w:rPr>
              <w:t>ThresholdL</w:t>
            </w:r>
            <w:r w:rsidR="00954FA9">
              <w:rPr>
                <w:bCs/>
                <w:i/>
              </w:rPr>
              <w:t xml:space="preserve">R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w:t>
            </w:r>
            <w:proofErr w:type="gramStart"/>
            <w:r w:rsidRPr="00E82D2A">
              <w:rPr>
                <w:rFonts w:ascii="Arial" w:hAnsi="Arial"/>
                <w:sz w:val="18"/>
                <w:szCs w:val="22"/>
                <w:lang w:eastAsia="sv-SE"/>
              </w:rPr>
              <w:t>is based on the assumption</w:t>
            </w:r>
            <w:proofErr w:type="gramEnd"/>
            <w:r w:rsidRPr="00E82D2A">
              <w:rPr>
                <w:rFonts w:ascii="Arial" w:hAnsi="Arial"/>
                <w:sz w:val="18"/>
                <w:szCs w:val="22"/>
                <w:lang w:eastAsia="sv-SE"/>
              </w:rPr>
              <w:t xml:space="preserve">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w:t>
            </w:r>
            <w:proofErr w:type="gramStart"/>
            <w:r w:rsidRPr="00E82D2A">
              <w:rPr>
                <w:rFonts w:ascii="Arial" w:hAnsi="Arial"/>
                <w:bCs/>
                <w:iCs/>
                <w:sz w:val="18"/>
                <w:szCs w:val="22"/>
                <w:lang w:eastAsia="en-GB"/>
              </w:rPr>
              <w:t>is based on the assumption</w:t>
            </w:r>
            <w:proofErr w:type="gramEnd"/>
            <w:r w:rsidRPr="00E82D2A">
              <w:rPr>
                <w:rFonts w:ascii="Arial" w:hAnsi="Arial"/>
                <w:bCs/>
                <w:iCs/>
                <w:sz w:val="18"/>
                <w:szCs w:val="22"/>
                <w:lang w:eastAsia="en-GB"/>
              </w:rPr>
              <w:t xml:space="preserve">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lastRenderedPageBreak/>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r w:rsidRPr="009C419C">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r w:rsidRPr="009C419C">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Heading3"/>
      </w:pPr>
      <w:bookmarkStart w:id="100" w:name="_Toc60777158"/>
      <w:bookmarkStart w:id="101" w:name="_Toc193446086"/>
      <w:bookmarkStart w:id="102" w:name="_Toc193451891"/>
      <w:bookmarkStart w:id="103" w:name="_Toc193463161"/>
      <w:bookmarkStart w:id="104" w:name="_Toc201295448"/>
      <w:bookmarkStart w:id="105" w:name="_Hlk54206873"/>
      <w:r w:rsidRPr="00EE6E73">
        <w:t>6.3.2</w:t>
      </w:r>
      <w:r w:rsidRPr="00EE6E73">
        <w:tab/>
        <w:t>Radio resource control information elements</w:t>
      </w:r>
      <w:bookmarkEnd w:id="100"/>
      <w:bookmarkEnd w:id="101"/>
      <w:bookmarkEnd w:id="102"/>
      <w:bookmarkEnd w:id="103"/>
      <w:bookmarkEnd w:id="104"/>
    </w:p>
    <w:bookmarkEnd w:id="105"/>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06" w:name="_Toc60777231"/>
      <w:bookmarkStart w:id="107" w:name="_Toc193446177"/>
      <w:bookmarkStart w:id="108" w:name="_Toc193451982"/>
      <w:bookmarkStart w:id="109" w:name="_Toc193463252"/>
      <w:bookmarkStart w:id="110" w:name="_Toc201295539"/>
      <w:bookmarkStart w:id="111" w:name="MCCQCTEMPBM_00000261"/>
      <w:r w:rsidRPr="009C661B">
        <w:rPr>
          <w:rFonts w:ascii="Arial" w:hAnsi="Arial"/>
          <w:sz w:val="24"/>
        </w:rPr>
        <w:lastRenderedPageBreak/>
        <w:t>–</w:t>
      </w:r>
      <w:r w:rsidRPr="009C661B">
        <w:rPr>
          <w:rFonts w:ascii="Arial" w:hAnsi="Arial"/>
          <w:sz w:val="24"/>
        </w:rPr>
        <w:tab/>
      </w:r>
      <w:r w:rsidRPr="009C661B">
        <w:rPr>
          <w:rFonts w:ascii="Arial" w:hAnsi="Arial"/>
          <w:i/>
          <w:sz w:val="24"/>
        </w:rPr>
        <w:t>DownlinkConfigCommonSIB</w:t>
      </w:r>
      <w:bookmarkEnd w:id="106"/>
      <w:bookmarkEnd w:id="107"/>
      <w:bookmarkEnd w:id="108"/>
      <w:bookmarkEnd w:id="109"/>
      <w:bookmarkEnd w:id="110"/>
    </w:p>
    <w:bookmarkEnd w:id="111"/>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DownlinkConfigCommonSIB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DownlinkConfigCommonSIB-v</w:t>
      </w:r>
      <w:proofErr w:type="gramStart"/>
      <w:r w:rsidRPr="009C661B">
        <w:rPr>
          <w:rFonts w:ascii="Courier New" w:hAnsi="Courier New"/>
          <w:sz w:val="16"/>
          <w:lang w:eastAsia="en-GB"/>
        </w:rPr>
        <w:t>1760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BCCH-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w:t>
      </w:r>
      <w:proofErr w:type="gramStart"/>
      <w:r w:rsidRPr="009C661B">
        <w:rPr>
          <w:rFonts w:ascii="Courier New" w:hAnsi="Courier New"/>
          <w:sz w:val="16"/>
          <w:lang w:eastAsia="en-GB"/>
        </w:rPr>
        <w:t xml:space="preserve">1710  </w:t>
      </w:r>
      <w:r w:rsidRPr="009C661B">
        <w:rPr>
          <w:rFonts w:ascii="Courier New" w:hAnsi="Courier New"/>
          <w:color w:val="993366"/>
          <w:sz w:val="16"/>
          <w:lang w:eastAsia="en-GB"/>
        </w:rPr>
        <w:t>CHOICE</w:t>
      </w:r>
      <w:proofErr w:type="gramEnd"/>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PEI-Config-r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SubgroupConfig-r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77777777"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77777777" w:rsidR="00C07731" w:rsidRPr="00F1288E" w:rsidRDefault="00C07731" w:rsidP="00C07731">
      <w:pPr>
        <w:pStyle w:val="PL"/>
      </w:pPr>
      <w:r>
        <w:t xml:space="preserve">    </w:t>
      </w:r>
      <w:r w:rsidRPr="00F1288E">
        <w:t>},</w:t>
      </w:r>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6E553B9D" w14:textId="77777777" w:rsidR="00C07731" w:rsidRDefault="00C07731" w:rsidP="00C07731">
      <w:pPr>
        <w:pStyle w:val="PL"/>
      </w:pPr>
      <w:r w:rsidRPr="00C311C4">
        <w:lastRenderedPageBreak/>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77777777"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27356FDC" w14:textId="2C4C0DC1" w:rsidR="00C07731" w:rsidRPr="006D0C02" w:rsidRDefault="00C07731" w:rsidP="00C07731">
      <w:pPr>
        <w:pStyle w:val="PL"/>
      </w:pPr>
      <w:r>
        <w:t>EntryCondition</w:t>
      </w:r>
      <w:r w:rsidRPr="006D0C02">
        <w:t>-r1</w:t>
      </w:r>
      <w:r>
        <w:t>9</w:t>
      </w:r>
      <w:r w:rsidRPr="006D0C02">
        <w:t xml:space="preserve"> ::=      </w:t>
      </w:r>
      <w:r>
        <w:t xml:space="preserve">  </w:t>
      </w:r>
      <w:r w:rsidR="00E1305E">
        <w:t xml:space="preserve"> </w:t>
      </w:r>
      <w:r>
        <w:t xml:space="preserve">  </w:t>
      </w:r>
      <w:r w:rsidRPr="006D0C02">
        <w:rPr>
          <w:color w:val="993366"/>
        </w:rPr>
        <w:t>SEQUENCE</w:t>
      </w:r>
      <w:r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02C8B7D4" w:rsidR="00C07731" w:rsidRPr="006D0C02" w:rsidRDefault="00C07731" w:rsidP="00C07731">
      <w:pPr>
        <w:pStyle w:val="PL"/>
      </w:pPr>
      <w:r>
        <w:t>ExitCondition</w:t>
      </w:r>
      <w:r w:rsidRPr="006D0C02">
        <w:t>-r1</w:t>
      </w:r>
      <w:r>
        <w:t>9</w:t>
      </w:r>
      <w:r w:rsidRPr="006D0C02">
        <w:t xml:space="preserve"> ::=      </w:t>
      </w:r>
      <w:r>
        <w:t xml:space="preserve">    </w:t>
      </w:r>
      <w:r w:rsidR="002F64D7">
        <w:t xml:space="preserve"> </w:t>
      </w:r>
      <w:r>
        <w:t xml:space="preserve">  </w:t>
      </w:r>
      <w:r w:rsidRPr="006D0C02">
        <w:rPr>
          <w:color w:val="993366"/>
        </w:rPr>
        <w:t>SEQUENCE</w:t>
      </w:r>
      <w:r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lastRenderedPageBreak/>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SimSun"/>
          <w:iCs/>
        </w:rPr>
        <w:t>On the RRC parameters with value of</w:t>
      </w:r>
      <w:r w:rsidRPr="00E22CA7">
        <w:t xml:space="preserve"> </w:t>
      </w:r>
      <w:r w:rsidRPr="00E22CA7">
        <w:rPr>
          <w:rFonts w:eastAsia="SimSun"/>
          <w:iCs/>
        </w:rPr>
        <w:t>ENUMERATED {</w:t>
      </w:r>
      <w:r>
        <w:rPr>
          <w:rFonts w:eastAsia="SimSun"/>
          <w:iCs/>
        </w:rPr>
        <w:t>ffs</w:t>
      </w:r>
      <w:r w:rsidRPr="00E22CA7">
        <w:rPr>
          <w:rFonts w:eastAsia="SimSun"/>
          <w:iCs/>
        </w:rPr>
        <w:t>}</w:t>
      </w:r>
      <w:r>
        <w:rPr>
          <w:rFonts w:eastAsia="SimSun"/>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r w:rsidRPr="009C23CD">
              <w:rPr>
                <w:rFonts w:cs="Arial"/>
                <w:b/>
                <w:i/>
                <w:szCs w:val="18"/>
                <w:lang w:eastAsia="sv-SE"/>
              </w:rPr>
              <w:t>entryCondition</w:t>
            </w:r>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r w:rsidRPr="009C23CD">
              <w:rPr>
                <w:rFonts w:cs="Arial"/>
                <w:b/>
                <w:i/>
                <w:szCs w:val="18"/>
                <w:lang w:eastAsia="sv-SE"/>
              </w:rPr>
              <w:t>exitCondition</w:t>
            </w:r>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DengXian"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r w:rsidRPr="009C23CD">
              <w:rPr>
                <w:rFonts w:cs="Arial"/>
                <w:b/>
                <w:i/>
                <w:szCs w:val="18"/>
              </w:rPr>
              <w:t>lowPowerConfig</w:t>
            </w:r>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r w:rsidRPr="009C23CD">
              <w:rPr>
                <w:rFonts w:cs="Arial"/>
                <w:b/>
                <w:i/>
                <w:szCs w:val="18"/>
              </w:rPr>
              <w:t>lp-S</w:t>
            </w:r>
            <w:r w:rsidRPr="009C23CD">
              <w:rPr>
                <w:rFonts w:cs="Arial"/>
                <w:b/>
                <w:bCs/>
                <w:i/>
                <w:iCs/>
                <w:szCs w:val="18"/>
              </w:rPr>
              <w:t>ubgroupConfig</w:t>
            </w:r>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DengXian" w:hAnsi="Arial"/>
                <w:bCs/>
                <w:iCs/>
                <w:sz w:val="18"/>
                <w:szCs w:val="18"/>
              </w:rPr>
            </w:pPr>
            <w:r w:rsidRPr="009C661B">
              <w:rPr>
                <w:rFonts w:ascii="Arial" w:eastAsia="DengXian"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DengXian"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DengXian"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DengXian"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DengXian"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DengXian"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DengXian"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signaling.</w:t>
            </w:r>
            <w:r w:rsidRPr="009C661B">
              <w:rPr>
                <w:rFonts w:ascii="Arial" w:eastAsia="DengXian"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DengXian"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signaling,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r>
              <w:rPr>
                <w:i/>
                <w:szCs w:val="22"/>
                <w:lang w:eastAsia="sv-SE"/>
              </w:rPr>
              <w:lastRenderedPageBreak/>
              <w:t>LowPower</w:t>
            </w:r>
            <w:r w:rsidRPr="006D0C02">
              <w:rPr>
                <w:i/>
                <w:szCs w:val="22"/>
                <w:lang w:eastAsia="sv-SE"/>
              </w:rPr>
              <w:t xml:space="preserve">Config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r w:rsidRPr="007257E2">
              <w:rPr>
                <w:b/>
                <w:i/>
                <w:szCs w:val="22"/>
                <w:lang w:eastAsia="sv-SE"/>
              </w:rPr>
              <w:t>lpss-BinarySeq</w:t>
            </w:r>
            <w:r>
              <w:rPr>
                <w:b/>
                <w:i/>
                <w:szCs w:val="22"/>
                <w:lang w:eastAsia="sv-SE"/>
              </w:rPr>
              <w:t>Index</w:t>
            </w:r>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r>
              <w:rPr>
                <w:b/>
                <w:i/>
                <w:iCs/>
                <w:lang w:eastAsia="sv-SE"/>
              </w:rPr>
              <w:t>lpss-B</w:t>
            </w:r>
            <w:r w:rsidRPr="00CC4056">
              <w:rPr>
                <w:b/>
                <w:i/>
                <w:iCs/>
                <w:lang w:eastAsia="sv-SE"/>
              </w:rPr>
              <w:t>inarySeqLen</w:t>
            </w:r>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r w:rsidRPr="00656932">
              <w:rPr>
                <w:b/>
                <w:i/>
                <w:iCs/>
                <w:lang w:eastAsia="sv-SE"/>
              </w:rPr>
              <w:t>lp</w:t>
            </w:r>
            <w:r>
              <w:rPr>
                <w:b/>
                <w:i/>
                <w:iCs/>
                <w:lang w:eastAsia="sv-SE"/>
              </w:rPr>
              <w:t>ss</w:t>
            </w:r>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r>
              <w:rPr>
                <w:b/>
                <w:i/>
                <w:iCs/>
                <w:lang w:eastAsia="sv-SE"/>
              </w:rPr>
              <w:t>lpss-O</w:t>
            </w:r>
            <w:r w:rsidRPr="00983838">
              <w:rPr>
                <w:b/>
                <w:i/>
                <w:iCs/>
                <w:lang w:eastAsia="sv-SE"/>
              </w:rPr>
              <w:t>verlaidSeqRoots</w:t>
            </w:r>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r w:rsidRPr="00325779">
              <w:rPr>
                <w:b/>
                <w:i/>
                <w:lang w:eastAsia="sv-SE"/>
              </w:rPr>
              <w:t>lpss-PeriodicityAndOffset</w:t>
            </w:r>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r w:rsidRPr="00A33272">
              <w:rPr>
                <w:b/>
                <w:i/>
                <w:szCs w:val="22"/>
                <w:lang w:eastAsia="sv-SE"/>
              </w:rPr>
              <w:t>lpss-</w:t>
            </w:r>
            <w:r w:rsidRPr="00407FEA">
              <w:rPr>
                <w:b/>
                <w:i/>
                <w:szCs w:val="22"/>
                <w:lang w:eastAsia="sv-SE"/>
              </w:rPr>
              <w:t>StartSymbol</w:t>
            </w:r>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ActualDuration</w:t>
            </w:r>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r w:rsidRPr="00A30CFF">
              <w:rPr>
                <w:b/>
                <w:i/>
                <w:szCs w:val="22"/>
                <w:lang w:eastAsia="sv-SE"/>
              </w:rPr>
              <w:t>lpwus-AvailableSlot</w:t>
            </w:r>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r w:rsidRPr="00A30CFF">
              <w:rPr>
                <w:b/>
                <w:i/>
                <w:szCs w:val="22"/>
                <w:lang w:eastAsia="sv-SE"/>
              </w:rPr>
              <w:t>lpwus-AvailableSymbol</w:t>
            </w:r>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r w:rsidRPr="00656932">
              <w:rPr>
                <w:b/>
                <w:i/>
                <w:iCs/>
                <w:lang w:eastAsia="sv-SE"/>
              </w:rPr>
              <w:lastRenderedPageBreak/>
              <w:t>lpwus-EPRE-Ratio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r w:rsidRPr="0022574D">
              <w:rPr>
                <w:b/>
                <w:i/>
                <w:iCs/>
                <w:lang w:eastAsia="sv-SE"/>
              </w:rPr>
              <w:t>lpwus-LoFrameOffsetList</w:t>
            </w:r>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r w:rsidRPr="00087511">
              <w:rPr>
                <w:b/>
                <w:i/>
                <w:szCs w:val="22"/>
                <w:lang w:eastAsia="sv-SE"/>
              </w:rPr>
              <w:t>lpwus-LPSS-BeamSubset</w:t>
            </w:r>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r>
              <w:rPr>
                <w:b/>
                <w:i/>
                <w:iCs/>
                <w:lang w:eastAsia="sv-SE"/>
              </w:rPr>
              <w:t>lpwus-MoNumPerLo</w:t>
            </w:r>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NominalMoDuration</w:t>
            </w:r>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r w:rsidRPr="0022574D">
              <w:rPr>
                <w:b/>
                <w:i/>
                <w:iCs/>
                <w:lang w:eastAsia="sv-SE"/>
              </w:rPr>
              <w:t>lpwus-</w:t>
            </w:r>
            <w:r w:rsidRPr="00B57E8E">
              <w:rPr>
                <w:b/>
                <w:i/>
                <w:iCs/>
                <w:lang w:eastAsia="sv-SE"/>
              </w:rPr>
              <w:t>OffsetFirstMoWithinLo</w:t>
            </w:r>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r>
              <w:rPr>
                <w:b/>
                <w:i/>
                <w:iCs/>
                <w:lang w:eastAsia="sv-SE"/>
              </w:rPr>
              <w:t>lpwus-O</w:t>
            </w:r>
            <w:r w:rsidRPr="00983838">
              <w:rPr>
                <w:b/>
                <w:i/>
                <w:iCs/>
                <w:lang w:eastAsia="sv-SE"/>
              </w:rPr>
              <w:t>verlaidSeqRoot</w:t>
            </w:r>
            <w:r>
              <w:rPr>
                <w:b/>
                <w:i/>
                <w:iCs/>
                <w:lang w:eastAsia="sv-SE"/>
              </w:rPr>
              <w:t>s</w:t>
            </w:r>
          </w:p>
          <w:p w14:paraId="0980EEA6" w14:textId="77777777" w:rsidR="0011222A" w:rsidRPr="00402B32" w:rsidRDefault="0011222A" w:rsidP="007E6B92">
            <w:pPr>
              <w:pStyle w:val="TAL"/>
              <w:rPr>
                <w:rFonts w:eastAsia="DengXian"/>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r w:rsidRPr="009111E9">
              <w:rPr>
                <w:b/>
                <w:i/>
              </w:rPr>
              <w:lastRenderedPageBreak/>
              <w:t>lpwus-PoNumPerLo</w:t>
            </w:r>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DengXian"/>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r w:rsidRPr="00ED2C2B">
              <w:rPr>
                <w:b/>
                <w:i/>
                <w:iCs/>
                <w:lang w:eastAsia="sv-SE"/>
              </w:rPr>
              <w:t>offsetForLongerWakeUpDela</w:t>
            </w:r>
            <w:r>
              <w:rPr>
                <w:b/>
                <w:i/>
                <w:iCs/>
                <w:lang w:eastAsia="sv-SE"/>
              </w:rPr>
              <w:t>y</w:t>
            </w:r>
          </w:p>
          <w:p w14:paraId="4428C5F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r w:rsidRPr="00ED2C2B">
              <w:rPr>
                <w:b/>
                <w:i/>
                <w:iCs/>
                <w:lang w:eastAsia="sv-SE"/>
              </w:rPr>
              <w:t>offsetFor</w:t>
            </w:r>
            <w:r>
              <w:rPr>
                <w:b/>
                <w:i/>
                <w:iCs/>
                <w:lang w:eastAsia="sv-SE"/>
              </w:rPr>
              <w:t>Shorter</w:t>
            </w:r>
            <w:r w:rsidRPr="00ED2C2B">
              <w:rPr>
                <w:b/>
                <w:i/>
                <w:iCs/>
                <w:lang w:eastAsia="sv-SE"/>
              </w:rPr>
              <w:t>WakeUpDelay</w:t>
            </w:r>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DengXian"/>
          <w:i/>
        </w:rPr>
      </w:pPr>
    </w:p>
    <w:p w14:paraId="109997A3" w14:textId="77777777" w:rsidR="0011222A" w:rsidRPr="006D0C02" w:rsidRDefault="0011222A" w:rsidP="0011222A">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r w:rsidRPr="006D0C02">
              <w:rPr>
                <w:i/>
                <w:szCs w:val="22"/>
                <w:lang w:eastAsia="sv-SE"/>
              </w:rPr>
              <w:t xml:space="preserve">SubgroupConfig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ubgroupsNumPerPO</w:t>
            </w:r>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signaling.</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DengXian"/>
                <w:bCs/>
                <w:iCs/>
                <w:szCs w:val="18"/>
              </w:rPr>
              <w:t>LO for LP-WUS, i.e.,</w:t>
            </w:r>
            <w:r w:rsidRPr="00F1288E">
              <w:t xml:space="preserve"> lpwus-PoNumPerLo</w:t>
            </w:r>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ubgroupsNumForUEID</w:t>
            </w:r>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r>
              <w:rPr>
                <w:i/>
              </w:rPr>
              <w:t>lp-S</w:t>
            </w:r>
            <w:r w:rsidRPr="006D0C02">
              <w:rPr>
                <w:i/>
              </w:rPr>
              <w:t>ubgroupsNumPerPO</w:t>
            </w:r>
            <w:r w:rsidRPr="006D0C02">
              <w:t xml:space="preserve"> equals to </w:t>
            </w:r>
            <w:r>
              <w:rPr>
                <w:i/>
                <w:iCs/>
              </w:rPr>
              <w:t>lp-S</w:t>
            </w:r>
            <w:r w:rsidRPr="006D0C02">
              <w:rPr>
                <w:i/>
              </w:rPr>
              <w:t>ubgroupsNumForUEID</w:t>
            </w:r>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proofErr w:type="gramStart"/>
            <w:r w:rsidR="00960493">
              <w:rPr>
                <w:szCs w:val="22"/>
                <w:lang w:eastAsia="sv-SE"/>
              </w:rPr>
              <w:t>7.y.</w:t>
            </w:r>
            <w:proofErr w:type="gramEnd"/>
            <w:r w:rsidR="00960493">
              <w:rPr>
                <w:szCs w:val="22"/>
                <w:lang w:eastAsia="sv-SE"/>
              </w:rPr>
              <w:t>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r>
              <w:lastRenderedPageBreak/>
              <w:t>EntryCondition, ExitCondition</w:t>
            </w:r>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-ForLR-OnLPSS</w:t>
            </w:r>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-ForLR-OnSSB</w:t>
            </w:r>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DengXian"/>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r w:rsidRPr="00F32D6B">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r w:rsidRPr="00F32D6B">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12" w:name="_Toc60777307"/>
      <w:bookmarkStart w:id="113" w:name="_Toc193446308"/>
      <w:bookmarkStart w:id="114" w:name="_Toc193452113"/>
      <w:bookmarkStart w:id="115" w:name="_Toc193463385"/>
      <w:bookmarkStart w:id="116" w:name="_Toc201295672"/>
      <w:bookmarkStart w:id="117"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12"/>
      <w:bookmarkEnd w:id="113"/>
      <w:bookmarkEnd w:id="114"/>
      <w:bookmarkEnd w:id="115"/>
      <w:bookmarkEnd w:id="116"/>
    </w:p>
    <w:bookmarkEnd w:id="117"/>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PhysicalCellGroupConfig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w:t>
      </w:r>
      <w:proofErr w:type="gramStart"/>
      <w:r w:rsidRPr="009C661B">
        <w:rPr>
          <w:rFonts w:ascii="Courier New" w:hAnsi="Courier New"/>
          <w:sz w:val="16"/>
          <w:lang w:eastAsia="en-GB"/>
        </w:rPr>
        <w:t>{ RNTI</w:t>
      </w:r>
      <w:proofErr w:type="gramEnd"/>
      <w:r w:rsidRPr="009C661B">
        <w:rPr>
          <w:rFonts w:ascii="Courier New" w:hAnsi="Courier New"/>
          <w:sz w:val="16"/>
          <w:lang w:eastAsia="en-GB"/>
        </w:rPr>
        <w:t>-</w:t>
      </w:r>
      <w:proofErr w:type="gramStart"/>
      <w:r w:rsidRPr="009C661B">
        <w:rPr>
          <w:rFonts w:ascii="Courier New" w:hAnsi="Courier New"/>
          <w:sz w:val="16"/>
          <w:lang w:eastAsia="en-GB"/>
        </w:rPr>
        <w:t>Value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w:t>
      </w:r>
      <w:proofErr w:type="gramStart"/>
      <w:r w:rsidRPr="009C661B">
        <w:rPr>
          <w:rFonts w:ascii="Courier New" w:hAnsi="Courier New"/>
          <w:sz w:val="16"/>
          <w:lang w:eastAsia="en-GB"/>
        </w:rPr>
        <w:t>BlindDetection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w:t>
      </w:r>
      <w:proofErr w:type="gramStart"/>
      <w:r w:rsidRPr="009C661B">
        <w:rPr>
          <w:rFonts w:ascii="Courier New" w:hAnsi="Courier New"/>
          <w:sz w:val="16"/>
          <w:lang w:eastAsia="en-GB"/>
        </w:rPr>
        <w:t>{ DCP</w:t>
      </w:r>
      <w:proofErr w:type="gramEnd"/>
      <w:r w:rsidRPr="009C661B">
        <w:rPr>
          <w:rFonts w:ascii="Courier New" w:hAnsi="Courier New"/>
          <w:sz w:val="16"/>
          <w:lang w:eastAsia="en-GB"/>
        </w:rPr>
        <w:t>-Config-r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enhancedDynamic}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enabled</w:t>
      </w:r>
      <w:proofErr w:type="gramEnd"/>
      <w:r w:rsidRPr="009C661B">
        <w:rPr>
          <w:rFonts w:ascii="Courier New" w:hAnsi="Courier New"/>
          <w:sz w:val="16"/>
          <w:lang w:eastAsia="en-GB"/>
        </w:rPr>
        <w:t xml:space="preserve"> }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w:t>
      </w:r>
      <w:proofErr w:type="gramStart"/>
      <w:r w:rsidRPr="009C661B">
        <w:rPr>
          <w:rFonts w:ascii="Courier New" w:hAnsi="Courier New"/>
          <w:sz w:val="16"/>
          <w:lang w:eastAsia="en-GB"/>
        </w:rPr>
        <w:t xml:space="preserve">separate}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w:t>
      </w:r>
      <w:proofErr w:type="gramStart"/>
      <w:r w:rsidRPr="009C661B">
        <w:rPr>
          <w:rFonts w:ascii="Courier New" w:hAnsi="Courier New"/>
          <w:sz w:val="16"/>
          <w:lang w:eastAsia="en-GB"/>
        </w:rPr>
        <w:t>{ MulticastConfig</w:t>
      </w:r>
      <w:proofErr w:type="gramEnd"/>
      <w:r w:rsidRPr="009C661B">
        <w:rPr>
          <w:rFonts w:ascii="Courier New" w:hAnsi="Courier New"/>
          <w:sz w:val="16"/>
          <w:lang w:eastAsia="en-GB"/>
        </w:rPr>
        <w:t>-r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w:t>
      </w:r>
      <w:proofErr w:type="gramStart"/>
      <w:r w:rsidRPr="009C661B">
        <w:rPr>
          <w:rFonts w:ascii="Courier New" w:hAnsi="Courier New"/>
          <w:sz w:val="16"/>
          <w:lang w:eastAsia="en-GB"/>
        </w:rPr>
        <w:t>{ CellDTRX</w:t>
      </w:r>
      <w:proofErr w:type="gramEnd"/>
      <w:r w:rsidRPr="009C661B">
        <w:rPr>
          <w:rFonts w:ascii="Courier New" w:hAnsi="Courier New"/>
          <w:sz w:val="16"/>
          <w:lang w:eastAsia="en-GB"/>
        </w:rPr>
        <w:t>-DCI-config-r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24BCF40F" w:rsidR="009C661B" w:rsidRDefault="00CC59AD" w:rsidP="00CC59AD">
      <w:pPr>
        <w:pStyle w:val="PL"/>
        <w:rPr>
          <w:color w:val="808080"/>
        </w:rPr>
      </w:pPr>
      <w:r w:rsidRPr="006D0C02">
        <w:t xml:space="preserve">    </w:t>
      </w:r>
      <w:r>
        <w:t>lpwus</w:t>
      </w:r>
      <w:r w:rsidRPr="006D0C02">
        <w:t>-Config-r1</w:t>
      </w:r>
      <w:r>
        <w:t>9</w:t>
      </w:r>
      <w:r w:rsidRPr="006D0C02">
        <w:t xml:space="preserve"> </w:t>
      </w:r>
      <w:ins w:id="118" w:author="Ericsson Martin" w:date="2025-09-19T14:24:00Z" w16du:dateUtc="2025-09-19T12:24:00Z">
        <w:r w:rsidR="00136E37" w:rsidRPr="00136E37">
          <w:t>[RIL]: E00</w:t>
        </w:r>
      </w:ins>
      <w:ins w:id="119" w:author="Ericsson Martin" w:date="2025-09-19T15:11:00Z" w16du:dateUtc="2025-09-19T13:11:00Z">
        <w:r w:rsidR="00245781">
          <w:t>7</w:t>
        </w:r>
      </w:ins>
      <w:ins w:id="120" w:author="Ericsson Martin" w:date="2025-09-19T14:24:00Z" w16du:dateUtc="2025-09-19T12:24:00Z">
        <w:r w:rsidR="00136E37"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PDSCH-HARQ-ACK-EnhType3Index-r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gramStart"/>
      <w:r w:rsidRPr="009C661B">
        <w:rPr>
          <w:rFonts w:ascii="Courier New" w:hAnsi="Courier New"/>
          <w:sz w:val="16"/>
          <w:lang w:eastAsia="en-GB"/>
        </w:rPr>
        <w:t>BlindDetection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DCP-Config-r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PDSCH-HARQ-ACK-CodebookList-r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MulticastConfig-r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w:t>
      </w:r>
      <w:proofErr w:type="gramStart"/>
      <w:r w:rsidRPr="009C661B">
        <w:rPr>
          <w:rFonts w:ascii="Courier New" w:hAnsi="Courier New"/>
          <w:sz w:val="16"/>
          <w:lang w:eastAsia="en-GB"/>
        </w:rPr>
        <w:t>{ PDSCH</w:t>
      </w:r>
      <w:proofErr w:type="gramEnd"/>
      <w:r w:rsidRPr="009C661B">
        <w:rPr>
          <w:rFonts w:ascii="Courier New" w:hAnsi="Courier New"/>
          <w:sz w:val="16"/>
          <w:lang w:eastAsia="en-GB"/>
        </w:rPr>
        <w:t xml:space="preserve">-HARQ-ACK-CodebookList-r16}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mode</w:t>
      </w:r>
      <w:proofErr w:type="gramEnd"/>
      <w:r w:rsidRPr="009C661B">
        <w:rPr>
          <w:rFonts w:ascii="Courier New" w:hAnsi="Courier New"/>
          <w:sz w:val="16"/>
          <w:lang w:eastAsia="en-GB"/>
        </w:rPr>
        <w:t xml:space="preserv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CellDTRX-DCI-config-r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222F34B8" w:rsidR="00CC59AD" w:rsidRDefault="00CC59AD" w:rsidP="00CC59AD">
      <w:pPr>
        <w:pStyle w:val="PL"/>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SimSun"/>
          <w:iCs/>
        </w:rPr>
        <w:t>On the RRC parameters with value of</w:t>
      </w:r>
      <w:r w:rsidRPr="00E22CA7">
        <w:t xml:space="preserve"> </w:t>
      </w:r>
      <w:r w:rsidRPr="00E22CA7">
        <w:rPr>
          <w:rFonts w:eastAsia="SimSun"/>
          <w:iCs/>
        </w:rPr>
        <w:t>ENUMERATED {</w:t>
      </w:r>
      <w:r>
        <w:rPr>
          <w:rFonts w:eastAsia="SimSun"/>
          <w:iCs/>
        </w:rPr>
        <w:t>ffs</w:t>
      </w:r>
      <w:r w:rsidRPr="00E22CA7">
        <w:rPr>
          <w:rFonts w:eastAsia="SimSun"/>
          <w:iCs/>
        </w:rPr>
        <w:t>}</w:t>
      </w:r>
      <w:r>
        <w:rPr>
          <w:rFonts w:eastAsia="SimSun"/>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lastRenderedPageBreak/>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r>
              <w:rPr>
                <w:b/>
                <w:i/>
                <w:szCs w:val="22"/>
                <w:lang w:eastAsia="sv-SE"/>
              </w:rPr>
              <w:t>lpwus</w:t>
            </w:r>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PCell and/or PSCell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lastRenderedPageBreak/>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lastRenderedPageBreak/>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lastRenderedPageBreak/>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ActualDuration</w:t>
            </w:r>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r w:rsidRPr="00A30CFF">
              <w:rPr>
                <w:b/>
                <w:i/>
                <w:szCs w:val="22"/>
                <w:lang w:eastAsia="sv-SE"/>
              </w:rPr>
              <w:t>lpwus-AvailableSlot</w:t>
            </w:r>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r w:rsidRPr="00A30CFF">
              <w:rPr>
                <w:b/>
                <w:i/>
                <w:szCs w:val="22"/>
                <w:lang w:eastAsia="sv-SE"/>
              </w:rPr>
              <w:t>lpwus-AvailableSymbol</w:t>
            </w:r>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NominalMoDuration</w:t>
            </w:r>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r>
              <w:rPr>
                <w:b/>
                <w:i/>
                <w:iCs/>
                <w:lang w:eastAsia="sv-SE"/>
              </w:rPr>
              <w:t>lpwus-O</w:t>
            </w:r>
            <w:r w:rsidRPr="00983838">
              <w:rPr>
                <w:b/>
                <w:i/>
                <w:iCs/>
                <w:lang w:eastAsia="sv-SE"/>
              </w:rPr>
              <w:t>verlaidSeqRoot</w:t>
            </w:r>
            <w:r>
              <w:rPr>
                <w:b/>
                <w:i/>
                <w:iCs/>
                <w:lang w:eastAsia="sv-SE"/>
              </w:rPr>
              <w:t>s</w:t>
            </w:r>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p>
          <w:p w14:paraId="0520A10B" w14:textId="77777777" w:rsidR="000C28E1" w:rsidRDefault="000C28E1" w:rsidP="00B32E18">
            <w:pPr>
              <w:pStyle w:val="TAL"/>
              <w:rPr>
                <w:b/>
                <w:i/>
                <w:iCs/>
                <w:lang w:eastAsia="sv-SE"/>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w:t>
            </w:r>
            <w:r w:rsidRPr="003762CB">
              <w:rPr>
                <w:b/>
                <w:i/>
                <w:szCs w:val="22"/>
                <w:lang w:eastAsia="sv-SE"/>
              </w:rPr>
              <w:t>StartRB</w:t>
            </w:r>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 xml:space="preserve">dl-OrJointTCI-StateList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3DCC6067" w:rsidR="009C661B" w:rsidRPr="00D839FF" w:rsidRDefault="009C661B" w:rsidP="009C661B">
      <w:pPr>
        <w:pStyle w:val="Heading4"/>
        <w:rPr>
          <w:rFonts w:eastAsia="SimSun"/>
        </w:rPr>
      </w:pPr>
      <w:bookmarkStart w:id="121" w:name="_Toc60777354"/>
      <w:bookmarkStart w:id="122" w:name="_Toc193446361"/>
      <w:bookmarkStart w:id="123" w:name="_Toc193452166"/>
      <w:bookmarkStart w:id="124" w:name="_Toc193463438"/>
      <w:r w:rsidRPr="00D839FF">
        <w:rPr>
          <w:rFonts w:eastAsia="SimSun"/>
        </w:rPr>
        <w:t>–</w:t>
      </w:r>
      <w:r w:rsidRPr="00D839FF">
        <w:rPr>
          <w:rFonts w:eastAsia="SimSun"/>
        </w:rPr>
        <w:tab/>
      </w:r>
      <w:bookmarkEnd w:id="121"/>
      <w:bookmarkEnd w:id="122"/>
      <w:bookmarkEnd w:id="123"/>
      <w:bookmarkEnd w:id="124"/>
      <w:r w:rsidRPr="0018122A">
        <w:rPr>
          <w:rFonts w:eastAsia="SimSun"/>
          <w:i/>
          <w:iCs/>
        </w:rPr>
        <w:t>ThresholdP</w:t>
      </w:r>
      <w:r>
        <w:rPr>
          <w:rFonts w:eastAsia="SimSun"/>
          <w:i/>
          <w:iCs/>
        </w:rPr>
        <w:t>-</w:t>
      </w:r>
      <w:r w:rsidRPr="0018122A">
        <w:rPr>
          <w:rFonts w:eastAsia="SimSun"/>
          <w:i/>
          <w:iCs/>
        </w:rPr>
        <w:t>L</w:t>
      </w:r>
      <w:r>
        <w:rPr>
          <w:rFonts w:eastAsia="SimSun"/>
          <w:i/>
          <w:iCs/>
        </w:rPr>
        <w:t>R</w:t>
      </w:r>
    </w:p>
    <w:p w14:paraId="72739AFD" w14:textId="77777777" w:rsidR="009C661B" w:rsidRPr="00D839FF" w:rsidRDefault="009C661B" w:rsidP="009C661B">
      <w:pPr>
        <w:rPr>
          <w:rFonts w:eastAsia="SimSun"/>
        </w:rPr>
      </w:pPr>
      <w:r w:rsidRPr="00D839FF">
        <w:rPr>
          <w:noProof/>
        </w:rPr>
        <w:t>The IE</w:t>
      </w:r>
      <w:r w:rsidRPr="00D839FF">
        <w:rPr>
          <w:i/>
          <w:noProof/>
        </w:rPr>
        <w:t xml:space="preserve"> </w:t>
      </w:r>
      <w:r w:rsidRPr="0018122A">
        <w:rPr>
          <w:rFonts w:eastAsia="SimSun"/>
          <w:i/>
          <w:iCs/>
        </w:rPr>
        <w:t>ThresholdL</w:t>
      </w:r>
      <w:r>
        <w:rPr>
          <w:rFonts w:eastAsia="SimSun"/>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r w:rsidRPr="0018122A">
        <w:rPr>
          <w:rFonts w:eastAsia="SimSun"/>
          <w:i/>
          <w:iCs/>
        </w:rPr>
        <w:t>ThresholdP</w:t>
      </w:r>
      <w:r>
        <w:rPr>
          <w:rFonts w:eastAsia="SimSun"/>
          <w:i/>
          <w:iCs/>
        </w:rPr>
        <w:t>-</w:t>
      </w:r>
      <w:r w:rsidRPr="0018122A">
        <w:rPr>
          <w:rFonts w:eastAsia="SimSun"/>
          <w:i/>
          <w:iCs/>
        </w:rPr>
        <w:t>L</w:t>
      </w:r>
      <w:r>
        <w:rPr>
          <w:rFonts w:eastAsia="SimSun"/>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SimSun"/>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Heading4"/>
        <w:rPr>
          <w:rFonts w:eastAsia="SimSun"/>
        </w:rPr>
      </w:pPr>
      <w:r w:rsidRPr="00D839FF">
        <w:rPr>
          <w:rFonts w:eastAsia="SimSun"/>
        </w:rPr>
        <w:t>–</w:t>
      </w:r>
      <w:r w:rsidRPr="00D839FF">
        <w:rPr>
          <w:rFonts w:eastAsia="SimSun"/>
        </w:rPr>
        <w:tab/>
      </w:r>
      <w:r w:rsidRPr="0018122A">
        <w:rPr>
          <w:rFonts w:eastAsia="SimSun"/>
          <w:i/>
          <w:iCs/>
        </w:rPr>
        <w:t>Threshold</w:t>
      </w:r>
      <w:r>
        <w:rPr>
          <w:rFonts w:eastAsia="SimSun"/>
          <w:i/>
          <w:iCs/>
        </w:rPr>
        <w:t>Q-</w:t>
      </w:r>
      <w:r w:rsidRPr="0018122A">
        <w:rPr>
          <w:rFonts w:eastAsia="SimSun"/>
          <w:i/>
          <w:iCs/>
        </w:rPr>
        <w:t>L</w:t>
      </w:r>
      <w:r>
        <w:rPr>
          <w:rFonts w:eastAsia="SimSun"/>
          <w:i/>
          <w:iCs/>
        </w:rPr>
        <w:t>R</w:t>
      </w:r>
    </w:p>
    <w:p w14:paraId="7881332B" w14:textId="77777777" w:rsidR="009C661B" w:rsidRPr="00D839FF" w:rsidRDefault="009C661B" w:rsidP="009C661B">
      <w:pPr>
        <w:rPr>
          <w:rFonts w:eastAsia="SimSun"/>
        </w:rPr>
      </w:pPr>
      <w:r w:rsidRPr="00D839FF">
        <w:rPr>
          <w:noProof/>
        </w:rPr>
        <w:t>The IE</w:t>
      </w:r>
      <w:r w:rsidRPr="00D839FF">
        <w:rPr>
          <w:i/>
          <w:noProof/>
        </w:rPr>
        <w:t xml:space="preserve"> </w:t>
      </w:r>
      <w:r w:rsidRPr="0018122A">
        <w:rPr>
          <w:rFonts w:eastAsia="SimSun"/>
          <w:i/>
          <w:iCs/>
        </w:rPr>
        <w:t>Threshold</w:t>
      </w:r>
      <w:r>
        <w:rPr>
          <w:rFonts w:eastAsia="SimSun"/>
          <w:i/>
          <w:iCs/>
        </w:rPr>
        <w:t>Q-</w:t>
      </w:r>
      <w:r w:rsidRPr="0018122A">
        <w:rPr>
          <w:rFonts w:eastAsia="SimSun"/>
          <w:i/>
          <w:iCs/>
        </w:rPr>
        <w:t>L</w:t>
      </w:r>
      <w:r>
        <w:rPr>
          <w:rFonts w:eastAsia="SimSun"/>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r w:rsidRPr="0018122A">
        <w:rPr>
          <w:rFonts w:eastAsia="SimSun"/>
          <w:i/>
          <w:iCs/>
        </w:rPr>
        <w:t>Threshold</w:t>
      </w:r>
      <w:r>
        <w:rPr>
          <w:rFonts w:eastAsia="SimSun"/>
          <w:i/>
          <w:iCs/>
        </w:rPr>
        <w:t>Q-</w:t>
      </w:r>
      <w:r w:rsidRPr="0018122A">
        <w:rPr>
          <w:rFonts w:eastAsia="SimSun"/>
          <w:i/>
          <w:iCs/>
        </w:rPr>
        <w:t>L</w:t>
      </w:r>
      <w:r>
        <w:rPr>
          <w:rFonts w:eastAsia="SimSun"/>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lastRenderedPageBreak/>
        <w:t>-- TAG-</w:t>
      </w:r>
      <w:r>
        <w:rPr>
          <w:color w:val="808080"/>
        </w:rPr>
        <w:t>THRESHOLDQ-LR</w:t>
      </w:r>
      <w:r w:rsidRPr="00D839FF">
        <w:rPr>
          <w:color w:val="808080"/>
        </w:rPr>
        <w:t>-STOP</w:t>
      </w:r>
    </w:p>
    <w:p w14:paraId="45E9393F" w14:textId="77777777" w:rsidR="009C661B" w:rsidRPr="00D839FF" w:rsidRDefault="009C661B" w:rsidP="009C661B">
      <w:pPr>
        <w:pStyle w:val="PL"/>
        <w:rPr>
          <w:rFonts w:eastAsia="SimSun"/>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25" w:name="_Toc20426198"/>
      <w:bookmarkStart w:id="126" w:name="_Toc29321595"/>
      <w:r w:rsidRPr="001804B0">
        <w:rPr>
          <w:rFonts w:ascii="Arial" w:hAnsi="Arial"/>
          <w:sz w:val="28"/>
          <w:lang w:eastAsia="x-none"/>
        </w:rPr>
        <w:t>6.3.4</w:t>
      </w:r>
      <w:r w:rsidRPr="001804B0">
        <w:rPr>
          <w:rFonts w:ascii="Arial" w:hAnsi="Arial"/>
          <w:sz w:val="28"/>
          <w:lang w:eastAsia="x-none"/>
        </w:rPr>
        <w:tab/>
        <w:t>Other information elements</w:t>
      </w:r>
      <w:bookmarkEnd w:id="125"/>
      <w:bookmarkEnd w:id="126"/>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27" w:name="_Toc60777512"/>
      <w:bookmarkStart w:id="128" w:name="_Toc193446567"/>
      <w:bookmarkStart w:id="129" w:name="_Toc193452372"/>
      <w:bookmarkStart w:id="130" w:name="_Toc193463644"/>
      <w:bookmarkStart w:id="131" w:name="_Toc201295931"/>
      <w:bookmarkStart w:id="132"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27"/>
      <w:bookmarkEnd w:id="128"/>
      <w:bookmarkEnd w:id="129"/>
      <w:bookmarkEnd w:id="130"/>
      <w:bookmarkEnd w:id="131"/>
    </w:p>
    <w:bookmarkEnd w:id="132"/>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OtherConfig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delayBudgetReportingConfig  </w:t>
      </w:r>
      <w:r w:rsidRPr="002D6A74">
        <w:rPr>
          <w:rFonts w:ascii="Courier New" w:hAnsi="Courier New"/>
          <w:color w:val="993366"/>
          <w:sz w:val="16"/>
          <w:lang w:eastAsia="en-GB"/>
        </w:rPr>
        <w:t>CHOICE</w:t>
      </w:r>
      <w:proofErr w:type="gramEnd"/>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proofErr w:type="gramStart"/>
      <w:r w:rsidRPr="002D6A74">
        <w:rPr>
          <w:rFonts w:ascii="Courier New" w:hAnsi="Courier New"/>
          <w:color w:val="993366"/>
          <w:sz w:val="16"/>
          <w:lang w:eastAsia="en-GB"/>
        </w:rPr>
        <w:t>SEQUENCE</w:t>
      </w:r>
      <w:r w:rsidRPr="002D6A74">
        <w:rPr>
          <w:rFonts w:ascii="Courier New" w:hAnsi="Courier New"/>
          <w:sz w:val="16"/>
          <w:lang w:eastAsia="en-GB"/>
        </w:rPr>
        <w:t>{</w:t>
      </w:r>
      <w:proofErr w:type="gramEnd"/>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1540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w:t>
      </w:r>
      <w:proofErr w:type="gramStart"/>
      <w:r w:rsidRPr="002D6A74">
        <w:rPr>
          <w:rFonts w:ascii="Courier New" w:hAnsi="Courier New"/>
          <w:sz w:val="16"/>
          <w:lang w:eastAsia="en-GB"/>
        </w:rPr>
        <w:t xml:space="preserve">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1610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1700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1830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w:t>
      </w:r>
      <w:proofErr w:type="gramStart"/>
      <w:r>
        <w:rPr>
          <w:rFonts w:ascii="Courier New" w:hAnsi="Courier New"/>
          <w:sz w:val="16"/>
          <w:lang w:eastAsia="en-GB"/>
        </w:rPr>
        <w:t>xx</w:t>
      </w:r>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setup}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MultiRx-PreferenceReportingConfigFR2-r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w:t>
      </w:r>
      <w:proofErr w:type="gramStart"/>
      <w:r w:rsidRPr="002D6A74">
        <w:rPr>
          <w:rFonts w:ascii="Courier New" w:hAnsi="Courier New"/>
          <w:sz w:val="16"/>
          <w:lang w:eastAsia="en-GB"/>
        </w:rPr>
        <w:t xml:space="preserve">18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CandidateServingFreqListNR-r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MUSIM-GapAssistanceConfig-r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MUSIM-LeaveAssistanceConfig-r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MUSIM-CapabilityRestrictionConfig-r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SuccessHO-Config-r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SuccessPSCell-Config-r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w:t>
      </w:r>
      <w:proofErr w:type="gramStart"/>
      <w:r w:rsidRPr="002D6A74">
        <w:rPr>
          <w:rFonts w:ascii="Courier New" w:hAnsi="Courier New"/>
          <w:sz w:val="16"/>
          <w:lang w:eastAsia="en-GB"/>
        </w:rPr>
        <w:t>16  CandidateServingFreqListNR</w:t>
      </w:r>
      <w:proofErr w:type="gramEnd"/>
      <w:r w:rsidRPr="002D6A74">
        <w:rPr>
          <w:rFonts w:ascii="Courier New" w:hAnsi="Courier New"/>
          <w:sz w:val="16"/>
          <w:lang w:eastAsia="en-GB"/>
        </w:rPr>
        <w:t xml:space="preserve">-r16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DRX-PreferenceConfig-r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MaxBW-PreferenceConfig-r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MaxCC-PreferenceConfig-r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MaxMIMO-LayerPreferenceConfig-r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MinSchedulingOffsetPreferenceConfig-r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ReleasePreferenceConfig-r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DengXian" w:hAnsi="Courier New"/>
          <w:sz w:val="16"/>
          <w:lang w:eastAsia="en-GB"/>
        </w:rPr>
        <w:t>L</w:t>
      </w:r>
      <w:r w:rsidRPr="002D6A74">
        <w:rPr>
          <w:rFonts w:ascii="Courier New" w:hAnsi="Courier New"/>
          <w:sz w:val="16"/>
          <w:lang w:eastAsia="en-GB"/>
        </w:rPr>
        <w:t>M-RelaxationReportingConfig-r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DengXian" w:hAnsi="Courier New"/>
          <w:sz w:val="16"/>
          <w:lang w:eastAsia="en-GB"/>
        </w:rPr>
        <w:t>BFD</w:t>
      </w:r>
      <w:r w:rsidRPr="002D6A74">
        <w:rPr>
          <w:rFonts w:ascii="Courier New" w:hAnsi="Courier New"/>
          <w:sz w:val="16"/>
          <w:lang w:eastAsia="en-GB"/>
        </w:rPr>
        <w:t>-RelaxationReportingConfig-r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SCG-DeactivationPreferenceConfig-r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RRM-MeasRelaxationReportingConfig-r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PropDelayDiffReportConfig-r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w:t>
      </w:r>
      <w:proofErr w:type="gramStart"/>
      <w:r w:rsidRPr="002D6A74">
        <w:rPr>
          <w:rFonts w:ascii="Courier New" w:hAnsi="Courier New"/>
          <w:sz w:val="16"/>
          <w:lang w:eastAsia="en-GB"/>
        </w:rPr>
        <w:t>6 ,ms</w:t>
      </w:r>
      <w:proofErr w:type="gramEnd"/>
      <w:r w:rsidRPr="002D6A74">
        <w:rPr>
          <w:rFonts w:ascii="Courier New" w:hAnsi="Courier New"/>
          <w:sz w:val="16"/>
          <w:lang w:eastAsia="en-GB"/>
        </w:rPr>
        <w:t>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proofErr w:type="gramEnd"/>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NeighbourCellInfo-r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IDC-FDM-AssistanceConfig-r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CandidateServingFreqRangeListNR-r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UL-TrafficInfoReportingConfig-r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PDU-SessionToReportUL-TrafficInfo-r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13283AC4" w:rsidR="003D2FE9" w:rsidRPr="002D6A74" w:rsidRDefault="003D2FE9" w:rsidP="003D2FE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DengXian"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SimSun" w:hAnsi="Arial"/>
                <w:i/>
                <w:iCs/>
                <w:sz w:val="18"/>
                <w:lang w:eastAsia="sv-SE"/>
              </w:rPr>
            </w:pPr>
            <w:r w:rsidRPr="002D6A74">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idc-AssistanceConfig-r16</w:t>
            </w:r>
            <w:r w:rsidRPr="002D6A74">
              <w:rPr>
                <w:rFonts w:ascii="Arial" w:eastAsia="SimSun" w:hAnsi="Arial"/>
                <w:sz w:val="18"/>
                <w:lang w:eastAsia="sv-SE"/>
              </w:rPr>
              <w:t xml:space="preserve"> or</w:t>
            </w:r>
            <w:r w:rsidRPr="002D6A74">
              <w:rPr>
                <w:rFonts w:ascii="Arial" w:eastAsia="SimSun" w:hAnsi="Arial"/>
                <w:i/>
                <w:iCs/>
                <w:sz w:val="18"/>
                <w:lang w:eastAsia="sv-SE"/>
              </w:rPr>
              <w:t xml:space="preserve"> idc-FDM-AssistanceConfig</w:t>
            </w:r>
            <w:r w:rsidRPr="002D6A74">
              <w:rPr>
                <w:rFonts w:ascii="Arial" w:eastAsia="SimSun"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maxBW-PreferenceConfig-r16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maxMIMO-LayerPreferenceConfig-r16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minSchedulingOffsetPreferenceConfig-r16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cs="Arial"/>
                <w:sz w:val="18"/>
                <w:lang w:eastAsia="sv-SE"/>
              </w:rPr>
              <w:t xml:space="preserve">This field is optionally present, need R, if </w:t>
            </w:r>
            <w:r w:rsidRPr="002D6A74">
              <w:rPr>
                <w:rFonts w:ascii="Arial" w:eastAsia="SimSun" w:hAnsi="Arial" w:cs="Arial"/>
                <w:i/>
                <w:iCs/>
                <w:sz w:val="18"/>
                <w:lang w:eastAsia="sv-SE"/>
              </w:rPr>
              <w:t>musim-GapAssistanceConfig-r17</w:t>
            </w:r>
            <w:r w:rsidRPr="002D6A74">
              <w:rPr>
                <w:rFonts w:ascii="Arial" w:hAnsi="Arial" w:cs="Arial"/>
                <w:sz w:val="18"/>
                <w:szCs w:val="18"/>
              </w:rPr>
              <w:t xml:space="preserve"> is </w:t>
            </w:r>
            <w:r w:rsidRPr="002D6A74">
              <w:rPr>
                <w:rFonts w:ascii="Arial" w:eastAsia="DengXian" w:hAnsi="Arial" w:cs="Arial"/>
                <w:sz w:val="18"/>
                <w:szCs w:val="18"/>
              </w:rPr>
              <w:t>setup</w:t>
            </w:r>
            <w:r w:rsidRPr="002D6A74">
              <w:rPr>
                <w:rFonts w:ascii="Arial" w:eastAsia="SimSun" w:hAnsi="Arial"/>
                <w:sz w:val="18"/>
                <w:lang w:eastAsia="sv-SE"/>
              </w:rPr>
              <w:t>; otherwise it is absent, need R</w:t>
            </w:r>
            <w:r w:rsidRPr="002D6A74">
              <w:rPr>
                <w:rFonts w:ascii="Arial" w:eastAsia="SimSun"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M, in an </w:t>
            </w:r>
            <w:r w:rsidRPr="002D6A74">
              <w:rPr>
                <w:rFonts w:ascii="Arial" w:eastAsia="SimSun" w:hAnsi="Arial"/>
                <w:i/>
                <w:iCs/>
                <w:sz w:val="18"/>
                <w:lang w:eastAsia="sv-SE"/>
              </w:rPr>
              <w:t>RRCReconfiguration</w:t>
            </w:r>
            <w:r w:rsidRPr="002D6A74">
              <w:rPr>
                <w:rFonts w:ascii="Arial" w:eastAsia="SimSun" w:hAnsi="Arial"/>
                <w:sz w:val="18"/>
                <w:lang w:eastAsia="sv-SE"/>
              </w:rPr>
              <w:t xml:space="preserve"> message not within </w:t>
            </w:r>
            <w:r w:rsidRPr="002D6A74">
              <w:rPr>
                <w:rFonts w:ascii="Arial" w:eastAsia="SimSun" w:hAnsi="Arial"/>
                <w:i/>
                <w:iCs/>
                <w:sz w:val="18"/>
                <w:lang w:eastAsia="sv-SE"/>
              </w:rPr>
              <w:t>mrdc-SecondaryCellGroup</w:t>
            </w:r>
            <w:r w:rsidRPr="002D6A74">
              <w:rPr>
                <w:rFonts w:ascii="Arial" w:eastAsia="SimSun" w:hAnsi="Arial"/>
                <w:sz w:val="18"/>
                <w:lang w:eastAsia="sv-SE"/>
              </w:rPr>
              <w:t xml:space="preserve"> and received, either via SRB3 within </w:t>
            </w:r>
            <w:r w:rsidRPr="002D6A74">
              <w:rPr>
                <w:rFonts w:ascii="Arial" w:eastAsia="SimSun" w:hAnsi="Arial"/>
                <w:i/>
                <w:iCs/>
                <w:sz w:val="18"/>
                <w:lang w:eastAsia="sv-SE"/>
              </w:rPr>
              <w:t>DLInformationTransferMRDC</w:t>
            </w:r>
            <w:r w:rsidRPr="002D6A74">
              <w:rPr>
                <w:rFonts w:ascii="Arial" w:eastAsia="SimSun"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33" w:name="_Toc60777558"/>
      <w:bookmarkStart w:id="134" w:name="_Toc193446656"/>
      <w:bookmarkStart w:id="135" w:name="_Toc193452461"/>
      <w:bookmarkStart w:id="136" w:name="_Toc193463735"/>
      <w:bookmarkStart w:id="137" w:name="_Toc201296022"/>
      <w:r w:rsidRPr="003D2FE9">
        <w:rPr>
          <w:rFonts w:ascii="Arial" w:hAnsi="Arial"/>
          <w:sz w:val="32"/>
        </w:rPr>
        <w:t>6.4</w:t>
      </w:r>
      <w:r w:rsidRPr="003D2FE9">
        <w:rPr>
          <w:rFonts w:ascii="Arial" w:hAnsi="Arial"/>
          <w:sz w:val="32"/>
        </w:rPr>
        <w:tab/>
        <w:t>RRC multiplicity and type constraint values</w:t>
      </w:r>
      <w:bookmarkEnd w:id="133"/>
      <w:bookmarkEnd w:id="134"/>
      <w:bookmarkEnd w:id="135"/>
      <w:bookmarkEnd w:id="136"/>
      <w:bookmarkEnd w:id="137"/>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38" w:name="_Toc60777559"/>
      <w:bookmarkStart w:id="139" w:name="_Toc193446657"/>
      <w:bookmarkStart w:id="140" w:name="_Toc193452462"/>
      <w:bookmarkStart w:id="141" w:name="_Toc193463736"/>
      <w:bookmarkStart w:id="142" w:name="_Toc201296023"/>
      <w:bookmarkStart w:id="143" w:name="MCCQCTEMPBM_00000736"/>
      <w:r w:rsidRPr="003D2FE9">
        <w:rPr>
          <w:rFonts w:ascii="Arial" w:hAnsi="Arial"/>
          <w:sz w:val="28"/>
        </w:rPr>
        <w:t>–</w:t>
      </w:r>
      <w:r w:rsidRPr="003D2FE9">
        <w:rPr>
          <w:rFonts w:ascii="Arial" w:hAnsi="Arial"/>
          <w:sz w:val="28"/>
        </w:rPr>
        <w:tab/>
        <w:t>Multiplicity and type constraint definitions</w:t>
      </w:r>
      <w:bookmarkEnd w:id="138"/>
      <w:bookmarkEnd w:id="139"/>
      <w:bookmarkEnd w:id="140"/>
      <w:bookmarkEnd w:id="141"/>
      <w:bookmarkEnd w:id="142"/>
    </w:p>
    <w:bookmarkEnd w:id="143"/>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MUSIM </w:t>
      </w:r>
      <w:r w:rsidRPr="003D2FE9">
        <w:rPr>
          <w:rFonts w:ascii="Courier New" w:eastAsia="DengXian"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maxCellATG-r18</w:t>
      </w:r>
      <w:r w:rsidRPr="003D2FE9">
        <w:rPr>
          <w:rFonts w:ascii="Courier New" w:hAnsi="Courier New"/>
          <w:sz w:val="16"/>
          <w:lang w:eastAsia="en-GB"/>
        </w:rPr>
        <w:t xml:space="preserve">                        </w:t>
      </w:r>
      <w:r w:rsidRPr="003D2FE9">
        <w:rPr>
          <w:rFonts w:ascii="Courier New" w:eastAsia="SimSun"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SimSu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SimSun"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 xml:space="preserve">262143  </w:t>
      </w:r>
      <w:r w:rsidRPr="003D2FE9">
        <w:rPr>
          <w:rFonts w:ascii="Courier New" w:hAnsi="Courier New"/>
          <w:color w:val="808080"/>
          <w:sz w:val="16"/>
          <w:lang w:eastAsia="en-GB"/>
        </w:rPr>
        <w:t>--</w:t>
      </w:r>
      <w:proofErr w:type="gramEnd"/>
      <w:r w:rsidRPr="003D2FE9">
        <w:rPr>
          <w:rFonts w:ascii="Courier New" w:hAnsi="Courier New"/>
          <w:color w:val="808080"/>
          <w:sz w:val="16"/>
          <w:lang w:eastAsia="en-GB"/>
        </w:rPr>
        <w:t xml:space="preserve">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 xml:space="preserve">256  </w:t>
      </w:r>
      <w:r w:rsidRPr="003D2FE9">
        <w:rPr>
          <w:rFonts w:ascii="Courier New" w:hAnsi="Courier New"/>
          <w:color w:val="808080"/>
          <w:sz w:val="16"/>
          <w:lang w:eastAsia="en-GB"/>
        </w:rPr>
        <w:t>--</w:t>
      </w:r>
      <w:proofErr w:type="gramEnd"/>
      <w:r w:rsidRPr="003D2FE9">
        <w:rPr>
          <w:rFonts w:ascii="Courier New" w:hAnsi="Courier New"/>
          <w:color w:val="808080"/>
          <w:sz w:val="16"/>
          <w:lang w:eastAsia="en-GB"/>
        </w:rPr>
        <w:t xml:space="preserve">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Resource-1</w:t>
      </w:r>
      <w:r w:rsidRPr="003D2FE9">
        <w:rPr>
          <w:rFonts w:ascii="Courier New" w:eastAsia="SimSun" w:hAnsi="Courier New"/>
          <w:sz w:val="16"/>
          <w:lang w:eastAsia="en-GB"/>
        </w:rPr>
        <w:t>-r</w:t>
      </w:r>
      <w:proofErr w:type="gramStart"/>
      <w:r w:rsidRPr="003D2FE9">
        <w:rPr>
          <w:rFonts w:ascii="Courier New" w:eastAsia="SimSun" w:hAnsi="Courier New"/>
          <w:sz w:val="16"/>
          <w:lang w:eastAsia="en-GB"/>
        </w:rPr>
        <w:t>18</w:t>
      </w:r>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maxNrofFailureDetectionResources-1-r</w:t>
      </w:r>
      <w:proofErr w:type="gramStart"/>
      <w:r w:rsidRPr="003D2FE9">
        <w:rPr>
          <w:rFonts w:ascii="Courier New" w:hAnsi="Courier New"/>
          <w:sz w:val="16"/>
          <w:lang w:eastAsia="en-GB"/>
        </w:rPr>
        <w:t xml:space="preserve">17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sidelink measurement reporting </w:t>
      </w:r>
      <w:proofErr w:type="gramStart"/>
      <w:r w:rsidRPr="003D2FE9">
        <w:rPr>
          <w:rFonts w:ascii="Courier New" w:hAnsi="Courier New"/>
          <w:color w:val="808080"/>
          <w:sz w:val="16"/>
          <w:lang w:eastAsia="en-GB"/>
        </w:rPr>
        <w:t>configuration(</w:t>
      </w:r>
      <w:proofErr w:type="gramEnd"/>
      <w:r w:rsidRPr="003D2FE9">
        <w:rPr>
          <w:rFonts w:ascii="Courier New" w:hAnsi="Courier New"/>
          <w:color w:val="808080"/>
          <w:sz w:val="16"/>
          <w:lang w:eastAsia="en-GB"/>
        </w:rPr>
        <w:t>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maxNrofPUSCH-PathlossReferenceRSsDiff-r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DengXian" w:hAnsi="Courier New"/>
          <w:sz w:val="16"/>
          <w:lang w:eastAsia="en-GB"/>
        </w:rPr>
        <w:t>EI</w:t>
      </w:r>
      <w:r w:rsidRPr="003D2FE9">
        <w:rPr>
          <w:rFonts w:ascii="Courier New" w:hAnsi="Courier New"/>
          <w:sz w:val="16"/>
          <w:lang w:eastAsia="en-GB"/>
        </w:rPr>
        <w:t xml:space="preserve">-perPF-r17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r w:rsidRPr="003D2FE9">
        <w:rPr>
          <w:rFonts w:ascii="Courier New" w:eastAsia="DengXian"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MR-DC/</w:t>
      </w:r>
      <w:proofErr w:type="gramStart"/>
      <w:r w:rsidRPr="003D2FE9">
        <w:rPr>
          <w:rFonts w:ascii="Courier New" w:hAnsi="Courier New"/>
          <w:color w:val="808080"/>
          <w:sz w:val="16"/>
          <w:lang w:eastAsia="en-GB"/>
        </w:rPr>
        <w:t>NR)Total</w:t>
      </w:r>
      <w:proofErr w:type="gramEnd"/>
      <w:r w:rsidRPr="003D2FE9">
        <w:rPr>
          <w:rFonts w:ascii="Courier New" w:hAnsi="Courier New"/>
          <w:color w:val="808080"/>
          <w:sz w:val="16"/>
          <w:lang w:eastAsia="en-GB"/>
        </w:rPr>
        <w:t xml:space="preserve">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maxRAReport-r16</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maxNrofPagingSubgroups-r17</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DengXia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DengXian"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31</w:t>
      </w:r>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services which the UE can include in </w:t>
      </w:r>
      <w:proofErr w:type="gramStart"/>
      <w:r w:rsidRPr="003D2FE9">
        <w:rPr>
          <w:rFonts w:ascii="Courier New" w:hAnsi="Courier New"/>
          <w:color w:val="808080"/>
          <w:sz w:val="16"/>
          <w:lang w:eastAsia="en-GB"/>
        </w:rPr>
        <w:t>the  MBS</w:t>
      </w:r>
      <w:proofErr w:type="gramEnd"/>
      <w:r w:rsidRPr="003D2FE9">
        <w:rPr>
          <w:rFonts w:ascii="Courier New" w:hAnsi="Courier New"/>
          <w:color w:val="808080"/>
          <w:sz w:val="16"/>
          <w:lang w:eastAsia="en-GB"/>
        </w:rPr>
        <w:t xml:space="preserve">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maxNrofPdcch-BlindDetectionMixed-1-r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Heading3"/>
      </w:pPr>
      <w:bookmarkStart w:id="144" w:name="_Toc60777577"/>
      <w:bookmarkStart w:id="145" w:name="_Toc193446681"/>
      <w:bookmarkStart w:id="146" w:name="_Toc193452486"/>
      <w:bookmarkStart w:id="147" w:name="_Toc193463761"/>
      <w:bookmarkStart w:id="148" w:name="_Toc201296048"/>
      <w:r w:rsidRPr="00EE6E73">
        <w:lastRenderedPageBreak/>
        <w:t>7.1.1</w:t>
      </w:r>
      <w:r w:rsidRPr="00EE6E73">
        <w:tab/>
        <w:t>Timers (Informative)</w:t>
      </w:r>
      <w:bookmarkEnd w:id="144"/>
      <w:bookmarkEnd w:id="145"/>
      <w:bookmarkEnd w:id="146"/>
      <w:bookmarkEnd w:id="147"/>
      <w:bookmarkEnd w:id="14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7E6B92">
            <w:pPr>
              <w:pStyle w:val="TAL"/>
              <w:rPr>
                <w:rFonts w:eastAsia="SimSun"/>
              </w:rPr>
            </w:pPr>
            <w:r w:rsidRPr="00EE6E73">
              <w:rPr>
                <w:rFonts w:eastAsia="SimSun"/>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SimSun"/>
              </w:rPr>
              <w:t xml:space="preserve">releasing </w:t>
            </w:r>
            <w:r w:rsidRPr="00EE6E73">
              <w:rPr>
                <w:i/>
                <w:lang w:eastAsia="en-GB"/>
              </w:rPr>
              <w:t>delayBudgetReportingConfig</w:t>
            </w:r>
            <w:r w:rsidRPr="00EE6E73">
              <w:rPr>
                <w:rFonts w:eastAsia="SimSun"/>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SimSun"/>
              </w:rPr>
              <w:t xml:space="preserve">releasing </w:t>
            </w:r>
            <w:r w:rsidRPr="00EE6E73">
              <w:rPr>
                <w:rFonts w:cs="Arial"/>
                <w:i/>
                <w:szCs w:val="18"/>
                <w:lang w:eastAsia="en-GB"/>
              </w:rPr>
              <w:t>overheatingAssistanceConfig</w:t>
            </w:r>
            <w:r w:rsidRPr="00EE6E73">
              <w:rPr>
                <w:rFonts w:eastAsia="SimSun"/>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 xml:space="preserve">drx-PreferenceConfig </w:t>
            </w:r>
            <w:r w:rsidRPr="00EE6E73">
              <w:rPr>
                <w:rFonts w:eastAsia="SimSun"/>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maxBW-PreferenceConfig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maxCC-PreferenceConfig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maxMIMO-LayerPreferenceConfig</w:t>
            </w:r>
            <w:r w:rsidRPr="00EE6E73">
              <w:rPr>
                <w:lang w:eastAsia="en-GB"/>
              </w:rPr>
              <w:t xml:space="preserve"> </w:t>
            </w:r>
            <w:r w:rsidRPr="00EE6E73">
              <w:rPr>
                <w:rFonts w:eastAsia="SimSun"/>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minSchedulingOffsetPreferenceConfig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releasePreferenceConfig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DengXian"/>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rlm-RelaxationReportingConfig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bfd-RelaxationReportingConfig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ul-TrafficInfoReportingConfig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SimSun"/>
              </w:rPr>
              <w:t xml:space="preserve">releasing </w:t>
            </w:r>
            <w:r>
              <w:rPr>
                <w:i/>
                <w:iCs/>
              </w:rPr>
              <w:t>lpwus-O</w:t>
            </w:r>
            <w:r>
              <w:rPr>
                <w:i/>
                <w:lang w:eastAsia="en-GB"/>
              </w:rPr>
              <w:t>ffset</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DengXian"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DengXian"/>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SimSun"/>
              </w:rPr>
              <w:t xml:space="preserve">releasing </w:t>
            </w:r>
            <w:r w:rsidRPr="00EE6E73">
              <w:rPr>
                <w:i/>
                <w:iCs/>
                <w:lang w:eastAsia="en-GB"/>
              </w:rPr>
              <w:t>onDemandSIB-Request</w:t>
            </w:r>
            <w:r w:rsidRPr="00EE6E73">
              <w:rPr>
                <w:lang w:eastAsia="en-GB"/>
              </w:rPr>
              <w:t xml:space="preserve"> </w:t>
            </w:r>
            <w:r w:rsidRPr="00EE6E73">
              <w:rPr>
                <w:rFonts w:eastAsia="SimSun"/>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SimSun"/>
              </w:rPr>
              <w:t xml:space="preserve">upon reception of </w:t>
            </w:r>
            <w:r w:rsidRPr="00EE6E73">
              <w:rPr>
                <w:rFonts w:eastAsia="SimSun"/>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965FA" w14:textId="77777777" w:rsidR="00542C04" w:rsidRPr="007B4B4C" w:rsidRDefault="00542C04">
      <w:pPr>
        <w:spacing w:after="0"/>
      </w:pPr>
      <w:r w:rsidRPr="007B4B4C">
        <w:separator/>
      </w:r>
    </w:p>
  </w:endnote>
  <w:endnote w:type="continuationSeparator" w:id="0">
    <w:p w14:paraId="50D1F946" w14:textId="77777777" w:rsidR="00542C04" w:rsidRPr="007B4B4C" w:rsidRDefault="00542C04">
      <w:pPr>
        <w:spacing w:after="0"/>
      </w:pPr>
      <w:r w:rsidRPr="007B4B4C">
        <w:continuationSeparator/>
      </w:r>
    </w:p>
  </w:endnote>
  <w:endnote w:type="continuationNotice" w:id="1">
    <w:p w14:paraId="2861596F" w14:textId="77777777" w:rsidR="00542C04" w:rsidRPr="007B4B4C" w:rsidRDefault="00542C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1811C990" w:rsidR="007E6B92" w:rsidRPr="00A80C27" w:rsidRDefault="007E6B92" w:rsidP="00A80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50BB9" w14:textId="77777777" w:rsidR="00542C04" w:rsidRPr="007B4B4C" w:rsidRDefault="00542C04">
      <w:pPr>
        <w:spacing w:after="0"/>
      </w:pPr>
      <w:r w:rsidRPr="007B4B4C">
        <w:separator/>
      </w:r>
    </w:p>
  </w:footnote>
  <w:footnote w:type="continuationSeparator" w:id="0">
    <w:p w14:paraId="4FCF4BC8" w14:textId="77777777" w:rsidR="00542C04" w:rsidRPr="007B4B4C" w:rsidRDefault="00542C04">
      <w:pPr>
        <w:spacing w:after="0"/>
      </w:pPr>
      <w:r w:rsidRPr="007B4B4C">
        <w:continuationSeparator/>
      </w:r>
    </w:p>
  </w:footnote>
  <w:footnote w:type="continuationNotice" w:id="1">
    <w:p w14:paraId="7E935FF3" w14:textId="77777777" w:rsidR="00542C04" w:rsidRPr="007B4B4C" w:rsidRDefault="00542C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7E6B92" w:rsidRDefault="007E6B92" w:rsidP="002E5578">
    <w:pPr>
      <w:pStyle w:val="Header"/>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BCD6" w14:textId="77777777" w:rsidR="007E6B92" w:rsidRPr="00A80C27" w:rsidRDefault="007E6B92" w:rsidP="00A80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9980003">
    <w:abstractNumId w:val="9"/>
  </w:num>
  <w:num w:numId="2" w16cid:durableId="1438523524">
    <w:abstractNumId w:val="2"/>
  </w:num>
  <w:num w:numId="3" w16cid:durableId="335110521">
    <w:abstractNumId w:val="1"/>
  </w:num>
  <w:num w:numId="4" w16cid:durableId="1133912825">
    <w:abstractNumId w:val="0"/>
  </w:num>
  <w:num w:numId="5" w16cid:durableId="1758138583">
    <w:abstractNumId w:val="4"/>
  </w:num>
  <w:num w:numId="6" w16cid:durableId="2033528007">
    <w:abstractNumId w:val="3"/>
  </w:num>
  <w:num w:numId="7" w16cid:durableId="709380729">
    <w:abstractNumId w:val="7"/>
  </w:num>
  <w:num w:numId="8" w16cid:durableId="1460151941">
    <w:abstractNumId w:val="6"/>
  </w:num>
  <w:num w:numId="9" w16cid:durableId="1913925906">
    <w:abstractNumId w:val="5"/>
  </w:num>
  <w:num w:numId="10" w16cid:durableId="1977100926">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D475EECC-1F01-4085-B773-771C8FA9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qFormat/>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2"/>
      </w:numPr>
      <w:contextualSpacing/>
    </w:pPr>
  </w:style>
  <w:style w:type="paragraph" w:styleId="ListNumber4">
    <w:name w:val="List Number 4"/>
    <w:basedOn w:val="Normal"/>
    <w:locked/>
    <w:rsid w:val="008F41CF"/>
    <w:pPr>
      <w:numPr>
        <w:numId w:val="3"/>
      </w:numPr>
      <w:contextualSpacing/>
    </w:pPr>
  </w:style>
  <w:style w:type="paragraph" w:styleId="ListNumber5">
    <w:name w:val="List Number 5"/>
    <w:basedOn w:val="Normal"/>
    <w:locked/>
    <w:rsid w:val="008F41CF"/>
    <w:pPr>
      <w:numPr>
        <w:numId w:val="4"/>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DefaultParagraphFont"/>
    <w:rsid w:val="00EB5E4D"/>
  </w:style>
  <w:style w:type="character" w:styleId="FollowedHyperlink">
    <w:name w:val="FollowedHyperlink"/>
    <w:basedOn w:val="DefaultParagraphFont"/>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7912E97-A14E-40C6-BAB5-1AEE13618B7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61</TotalTime>
  <Pages>130</Pages>
  <Words>63199</Words>
  <Characters>349492</Characters>
  <Application>Microsoft Office Word</Application>
  <DocSecurity>0</DocSecurity>
  <Lines>5923</Lines>
  <Paragraphs>4006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408685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Martin</cp:lastModifiedBy>
  <cp:revision>60</cp:revision>
  <cp:lastPrinted>2017-05-08T10:55:00Z</cp:lastPrinted>
  <dcterms:created xsi:type="dcterms:W3CDTF">2025-09-05T07:54:00Z</dcterms:created>
  <dcterms:modified xsi:type="dcterms:W3CDTF">2025-09-19T13:13:00Z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