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4F132" w14:textId="22807739" w:rsidR="00487C55" w:rsidRDefault="00F279F5" w:rsidP="00487C55">
      <w:pPr>
        <w:pStyle w:val="afff"/>
      </w:pPr>
      <w:bookmarkStart w:id="0" w:name="_Toc60777075"/>
      <w:bookmarkStart w:id="1" w:name="_Toc193445983"/>
      <w:bookmarkStart w:id="2" w:name="_Toc193451788"/>
      <w:bookmarkStart w:id="3" w:name="_Toc193463058"/>
      <w:bookmarkStart w:id="4" w:name="_Toc201295345"/>
      <w:bookmarkStart w:id="5" w:name="_Toc46439061"/>
      <w:bookmarkStart w:id="6" w:name="_Toc46443898"/>
      <w:bookmarkStart w:id="7" w:name="_Toc46486659"/>
      <w:bookmarkStart w:id="8" w:name="_Toc52836537"/>
      <w:bookmarkStart w:id="9" w:name="_Toc52837545"/>
      <w:bookmarkStart w:id="10" w:name="_Toc53006185"/>
      <w:bookmarkStart w:id="11" w:name="_Toc20425633"/>
      <w:bookmarkStart w:id="12" w:name="_Toc29321029"/>
      <w:bookmarkStart w:id="13" w:name="_Toc36756613"/>
      <w:bookmarkStart w:id="14" w:name="_Toc36836154"/>
      <w:bookmarkStart w:id="15" w:name="_Toc36843131"/>
      <w:bookmarkStart w:id="16" w:name="_Toc37067420"/>
      <w:r>
        <w:t>LPWUS</w:t>
      </w:r>
      <w:r w:rsidR="00487C55">
        <w:t xml:space="preserve"> </w:t>
      </w:r>
      <w:r w:rsidR="00487C55" w:rsidRPr="00D12088">
        <w:rPr>
          <w:rStyle w:val="Charf7"/>
        </w:rPr>
        <w:t>Comments</w:t>
      </w:r>
      <w:r w:rsidR="00487C55">
        <w:t xml:space="preserve"> file</w:t>
      </w:r>
    </w:p>
    <w:p w14:paraId="6E45E6A6" w14:textId="77777777" w:rsidR="00487C55" w:rsidRDefault="00487C55" w:rsidP="00487C55"/>
    <w:p w14:paraId="0AAE6632" w14:textId="77777777" w:rsidR="00487C55" w:rsidRDefault="00487C55" w:rsidP="00487C55">
      <w:r>
        <w:t>Template:</w:t>
      </w:r>
    </w:p>
    <w:p w14:paraId="5F933141" w14:textId="77777777" w:rsidR="00487C55" w:rsidRDefault="00487C55" w:rsidP="00487C55">
      <w:pPr>
        <w:pStyle w:val="1"/>
      </w:pPr>
      <w:r>
        <w:t>Xnnn</w:t>
      </w: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87C55" w14:paraId="74512FDE" w14:textId="77777777" w:rsidTr="0032749A">
        <w:tc>
          <w:tcPr>
            <w:tcW w:w="967" w:type="dxa"/>
          </w:tcPr>
          <w:p w14:paraId="2CD56115" w14:textId="77777777" w:rsidR="00487C55" w:rsidRDefault="00487C55" w:rsidP="00DD0764">
            <w:r>
              <w:t>RIL Id</w:t>
            </w:r>
          </w:p>
        </w:tc>
        <w:tc>
          <w:tcPr>
            <w:tcW w:w="948" w:type="dxa"/>
          </w:tcPr>
          <w:p w14:paraId="10FA2DA3" w14:textId="77777777" w:rsidR="00487C55" w:rsidRDefault="00487C55" w:rsidP="00DD0764">
            <w:r>
              <w:t>WI</w:t>
            </w:r>
          </w:p>
        </w:tc>
        <w:tc>
          <w:tcPr>
            <w:tcW w:w="1068" w:type="dxa"/>
          </w:tcPr>
          <w:p w14:paraId="68B572DF" w14:textId="77777777" w:rsidR="00487C55" w:rsidRDefault="00487C55" w:rsidP="00DD0764">
            <w:r>
              <w:t>Class</w:t>
            </w:r>
          </w:p>
        </w:tc>
        <w:tc>
          <w:tcPr>
            <w:tcW w:w="2797" w:type="dxa"/>
          </w:tcPr>
          <w:p w14:paraId="1404B8BF" w14:textId="77777777" w:rsidR="00487C55" w:rsidRDefault="00487C55" w:rsidP="00DD0764">
            <w:r>
              <w:t>Title</w:t>
            </w:r>
          </w:p>
        </w:tc>
        <w:tc>
          <w:tcPr>
            <w:tcW w:w="1161" w:type="dxa"/>
          </w:tcPr>
          <w:p w14:paraId="143021CD" w14:textId="77777777" w:rsidR="00487C55" w:rsidRDefault="00487C55" w:rsidP="00DD0764">
            <w:r>
              <w:t>Tdoc</w:t>
            </w:r>
          </w:p>
        </w:tc>
        <w:tc>
          <w:tcPr>
            <w:tcW w:w="1559" w:type="dxa"/>
          </w:tcPr>
          <w:p w14:paraId="158D619C" w14:textId="77777777" w:rsidR="00487C55" w:rsidRDefault="00487C55" w:rsidP="00DD0764">
            <w:r>
              <w:t>Delegate</w:t>
            </w:r>
          </w:p>
        </w:tc>
        <w:tc>
          <w:tcPr>
            <w:tcW w:w="993" w:type="dxa"/>
          </w:tcPr>
          <w:p w14:paraId="6BE6509F" w14:textId="77777777" w:rsidR="00487C55" w:rsidRDefault="00487C55" w:rsidP="00DD0764">
            <w:r>
              <w:t>Misc</w:t>
            </w:r>
          </w:p>
        </w:tc>
        <w:tc>
          <w:tcPr>
            <w:tcW w:w="850" w:type="dxa"/>
          </w:tcPr>
          <w:p w14:paraId="7DAFD161" w14:textId="77777777" w:rsidR="00487C55" w:rsidRDefault="00487C55" w:rsidP="00DD0764">
            <w:r>
              <w:t>File version</w:t>
            </w:r>
          </w:p>
        </w:tc>
        <w:tc>
          <w:tcPr>
            <w:tcW w:w="814" w:type="dxa"/>
          </w:tcPr>
          <w:p w14:paraId="5D006C8C" w14:textId="77777777" w:rsidR="00487C55" w:rsidRDefault="00487C55" w:rsidP="00DD0764">
            <w:r>
              <w:t>Status</w:t>
            </w:r>
          </w:p>
        </w:tc>
      </w:tr>
      <w:tr w:rsidR="00487C55" w14:paraId="1095BE51" w14:textId="77777777" w:rsidTr="0032749A">
        <w:tc>
          <w:tcPr>
            <w:tcW w:w="967" w:type="dxa"/>
          </w:tcPr>
          <w:p w14:paraId="69A63EE6" w14:textId="77777777" w:rsidR="00487C55" w:rsidRDefault="00487C55" w:rsidP="00DD0764">
            <w:r>
              <w:t>Xnnn</w:t>
            </w:r>
          </w:p>
        </w:tc>
        <w:tc>
          <w:tcPr>
            <w:tcW w:w="948" w:type="dxa"/>
          </w:tcPr>
          <w:p w14:paraId="29C7E316" w14:textId="77777777" w:rsidR="00487C55" w:rsidRDefault="00487C55" w:rsidP="00DD0764"/>
        </w:tc>
        <w:tc>
          <w:tcPr>
            <w:tcW w:w="1068" w:type="dxa"/>
          </w:tcPr>
          <w:p w14:paraId="745F7B2F" w14:textId="77777777" w:rsidR="00487C55" w:rsidRDefault="00487C55" w:rsidP="00DD0764"/>
        </w:tc>
        <w:tc>
          <w:tcPr>
            <w:tcW w:w="2797" w:type="dxa"/>
          </w:tcPr>
          <w:p w14:paraId="0E05C31F" w14:textId="77777777" w:rsidR="00487C55" w:rsidRDefault="00487C55" w:rsidP="00DD0764"/>
        </w:tc>
        <w:tc>
          <w:tcPr>
            <w:tcW w:w="1161" w:type="dxa"/>
          </w:tcPr>
          <w:p w14:paraId="0E1B3848" w14:textId="77777777" w:rsidR="00487C55" w:rsidRDefault="00487C55" w:rsidP="00DD0764"/>
        </w:tc>
        <w:tc>
          <w:tcPr>
            <w:tcW w:w="1559" w:type="dxa"/>
          </w:tcPr>
          <w:p w14:paraId="454AE897" w14:textId="77777777" w:rsidR="00487C55" w:rsidRDefault="00487C55" w:rsidP="00DD0764"/>
        </w:tc>
        <w:tc>
          <w:tcPr>
            <w:tcW w:w="993" w:type="dxa"/>
          </w:tcPr>
          <w:p w14:paraId="65C9B8CD" w14:textId="77777777" w:rsidR="00487C55" w:rsidRDefault="00487C55" w:rsidP="00DD0764"/>
        </w:tc>
        <w:tc>
          <w:tcPr>
            <w:tcW w:w="850" w:type="dxa"/>
          </w:tcPr>
          <w:p w14:paraId="06C38969" w14:textId="0284BC23" w:rsidR="00487C55" w:rsidRDefault="0032749A" w:rsidP="00DD0764">
            <w:r>
              <w:t>vnnn</w:t>
            </w:r>
          </w:p>
        </w:tc>
        <w:tc>
          <w:tcPr>
            <w:tcW w:w="814" w:type="dxa"/>
          </w:tcPr>
          <w:p w14:paraId="167B3B11" w14:textId="77777777" w:rsidR="00487C55" w:rsidRDefault="00487C55" w:rsidP="00DD0764">
            <w:r>
              <w:t>ToDo</w:t>
            </w:r>
          </w:p>
        </w:tc>
      </w:tr>
    </w:tbl>
    <w:p w14:paraId="5BB2D34F" w14:textId="77777777" w:rsidR="00487C55" w:rsidRDefault="00487C55" w:rsidP="00487C55">
      <w:pPr>
        <w:pStyle w:val="ae"/>
      </w:pPr>
      <w:r>
        <w:rPr>
          <w:b/>
        </w:rPr>
        <w:br/>
        <w:t>[Description]</w:t>
      </w:r>
      <w:r>
        <w:t xml:space="preserve">: </w:t>
      </w:r>
    </w:p>
    <w:p w14:paraId="76616C24" w14:textId="77777777" w:rsidR="00487C55" w:rsidRDefault="00487C55" w:rsidP="00487C55">
      <w:pPr>
        <w:pStyle w:val="ae"/>
      </w:pPr>
      <w:r>
        <w:rPr>
          <w:b/>
        </w:rPr>
        <w:t>[Proposed Change]</w:t>
      </w:r>
      <w:r>
        <w:t xml:space="preserve">: </w:t>
      </w:r>
    </w:p>
    <w:p w14:paraId="127E973E" w14:textId="77777777" w:rsidR="00487C55" w:rsidRDefault="00487C55" w:rsidP="00487C55">
      <w:r>
        <w:rPr>
          <w:b/>
        </w:rPr>
        <w:t>[Comments]</w:t>
      </w:r>
      <w:r>
        <w:t>:</w:t>
      </w:r>
    </w:p>
    <w:p w14:paraId="1D7CEA3C" w14:textId="77777777" w:rsidR="00487C55" w:rsidRDefault="00487C55" w:rsidP="00487C55">
      <w:pPr>
        <w:pBdr>
          <w:bottom w:val="single" w:sz="6" w:space="1" w:color="auto"/>
        </w:pBdr>
      </w:pPr>
    </w:p>
    <w:p w14:paraId="5C32C8ED" w14:textId="2020A389" w:rsidR="00487C55" w:rsidRDefault="0032749A" w:rsidP="00487C55">
      <w:r>
        <w:t>Instructions:</w:t>
      </w:r>
    </w:p>
    <w:p w14:paraId="235310BA" w14:textId="77777777" w:rsidR="00487C55" w:rsidRDefault="00487C55" w:rsidP="00B04ADB">
      <w:pPr>
        <w:pStyle w:val="aff3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</w:pPr>
      <w:r>
        <w:t>Copy the template RIL comments fields above (including the Heading Xnnn)</w:t>
      </w:r>
    </w:p>
    <w:p w14:paraId="44B5873D" w14:textId="77777777" w:rsidR="00487C55" w:rsidRDefault="00487C55" w:rsidP="00B04ADB">
      <w:pPr>
        <w:pStyle w:val="aff3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Paste the RIL comments fields at its position while </w:t>
      </w:r>
      <w:r w:rsidRPr="00F22BD9">
        <w:rPr>
          <w:b/>
          <w:bCs/>
        </w:rPr>
        <w:t>respecting the order of the RILs in the Review file</w:t>
      </w:r>
      <w:r>
        <w:rPr>
          <w:b/>
          <w:bCs/>
        </w:rPr>
        <w:t xml:space="preserve"> (i.e. keep the order of the spec).</w:t>
      </w:r>
    </w:p>
    <w:p w14:paraId="0311F692" w14:textId="77777777" w:rsidR="00487C55" w:rsidRDefault="00487C55" w:rsidP="00B04ADB">
      <w:pPr>
        <w:pStyle w:val="aff3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Fill in the fields, see R19 ASN.1 Guideline. </w:t>
      </w:r>
    </w:p>
    <w:p w14:paraId="632CF67C" w14:textId="77777777" w:rsidR="00487C55" w:rsidRDefault="00487C55" w:rsidP="00B04ADB">
      <w:pPr>
        <w:pStyle w:val="aff3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Companies may comment whether they agree or disagree. </w:t>
      </w:r>
    </w:p>
    <w:p w14:paraId="4EF8DCC6" w14:textId="171518D0" w:rsidR="00487C55" w:rsidRDefault="00487C55" w:rsidP="00B04ADB">
      <w:pPr>
        <w:pStyle w:val="aff3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</w:pPr>
      <w:r>
        <w:t>Can copy spec text and use Word “Track changes”, etc.</w:t>
      </w:r>
    </w:p>
    <w:p w14:paraId="552989B5" w14:textId="0935BEDD" w:rsidR="006A06D2" w:rsidRDefault="00487C55" w:rsidP="00B04ADB">
      <w:pPr>
        <w:pStyle w:val="aff3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</w:pPr>
      <w:r>
        <w:t>Do not delete text added by other companies.</w:t>
      </w:r>
    </w:p>
    <w:p w14:paraId="170DEB52" w14:textId="77777777" w:rsidR="006A06D2" w:rsidRDefault="006A06D2" w:rsidP="006A06D2">
      <w:pPr>
        <w:pBdr>
          <w:bottom w:val="single" w:sz="6" w:space="1" w:color="auto"/>
        </w:pBdr>
      </w:pPr>
    </w:p>
    <w:p w14:paraId="3EA75ED0" w14:textId="29C64AAA" w:rsidR="006A06D2" w:rsidRDefault="00C27E05" w:rsidP="006A06D2">
      <w:pPr>
        <w:pStyle w:val="1"/>
      </w:pPr>
      <w:r>
        <w:t>E00</w:t>
      </w:r>
      <w:r w:rsidR="00AC30C3">
        <w:t>7</w:t>
      </w: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6A06D2" w14:paraId="27FC5DA5" w14:textId="77777777" w:rsidTr="00DD0764">
        <w:tc>
          <w:tcPr>
            <w:tcW w:w="967" w:type="dxa"/>
          </w:tcPr>
          <w:p w14:paraId="35ED264F" w14:textId="77777777" w:rsidR="006A06D2" w:rsidRDefault="006A06D2" w:rsidP="00DD0764">
            <w:r>
              <w:t>RIL Id</w:t>
            </w:r>
          </w:p>
        </w:tc>
        <w:tc>
          <w:tcPr>
            <w:tcW w:w="948" w:type="dxa"/>
          </w:tcPr>
          <w:p w14:paraId="65E368E2" w14:textId="77777777" w:rsidR="006A06D2" w:rsidRDefault="006A06D2" w:rsidP="00DD0764">
            <w:r>
              <w:t>WI</w:t>
            </w:r>
          </w:p>
        </w:tc>
        <w:tc>
          <w:tcPr>
            <w:tcW w:w="1068" w:type="dxa"/>
          </w:tcPr>
          <w:p w14:paraId="603B8B2E" w14:textId="77777777" w:rsidR="006A06D2" w:rsidRDefault="006A06D2" w:rsidP="00DD0764">
            <w:r>
              <w:t>Class</w:t>
            </w:r>
          </w:p>
        </w:tc>
        <w:tc>
          <w:tcPr>
            <w:tcW w:w="2797" w:type="dxa"/>
          </w:tcPr>
          <w:p w14:paraId="67573ED2" w14:textId="77777777" w:rsidR="006A06D2" w:rsidRDefault="006A06D2" w:rsidP="00DD0764">
            <w:r>
              <w:t>Title</w:t>
            </w:r>
          </w:p>
        </w:tc>
        <w:tc>
          <w:tcPr>
            <w:tcW w:w="1161" w:type="dxa"/>
          </w:tcPr>
          <w:p w14:paraId="1911F9B3" w14:textId="77777777" w:rsidR="006A06D2" w:rsidRDefault="006A06D2" w:rsidP="00DD0764">
            <w:r>
              <w:t>Tdoc</w:t>
            </w:r>
          </w:p>
        </w:tc>
        <w:tc>
          <w:tcPr>
            <w:tcW w:w="1559" w:type="dxa"/>
          </w:tcPr>
          <w:p w14:paraId="61A501B8" w14:textId="77777777" w:rsidR="006A06D2" w:rsidRDefault="006A06D2" w:rsidP="00DD0764">
            <w:r>
              <w:t>Delegate</w:t>
            </w:r>
          </w:p>
        </w:tc>
        <w:tc>
          <w:tcPr>
            <w:tcW w:w="993" w:type="dxa"/>
          </w:tcPr>
          <w:p w14:paraId="123FEACE" w14:textId="77777777" w:rsidR="006A06D2" w:rsidRDefault="006A06D2" w:rsidP="00DD0764">
            <w:r>
              <w:t>Misc</w:t>
            </w:r>
          </w:p>
        </w:tc>
        <w:tc>
          <w:tcPr>
            <w:tcW w:w="850" w:type="dxa"/>
          </w:tcPr>
          <w:p w14:paraId="391F9716" w14:textId="77777777" w:rsidR="006A06D2" w:rsidRDefault="006A06D2" w:rsidP="00DD0764">
            <w:r>
              <w:t>File version</w:t>
            </w:r>
          </w:p>
        </w:tc>
        <w:tc>
          <w:tcPr>
            <w:tcW w:w="814" w:type="dxa"/>
          </w:tcPr>
          <w:p w14:paraId="0BF3EDF4" w14:textId="77777777" w:rsidR="006A06D2" w:rsidRDefault="006A06D2" w:rsidP="00DD0764">
            <w:r>
              <w:t>Status</w:t>
            </w:r>
          </w:p>
        </w:tc>
      </w:tr>
      <w:tr w:rsidR="006A06D2" w14:paraId="24641C6D" w14:textId="77777777" w:rsidTr="00DD0764">
        <w:tc>
          <w:tcPr>
            <w:tcW w:w="967" w:type="dxa"/>
          </w:tcPr>
          <w:p w14:paraId="17A138AB" w14:textId="7300508B" w:rsidR="006A06D2" w:rsidRDefault="006A06D2" w:rsidP="00DD0764">
            <w:r>
              <w:lastRenderedPageBreak/>
              <w:t>E00</w:t>
            </w:r>
            <w:r w:rsidR="00C33272">
              <w:t>7</w:t>
            </w:r>
          </w:p>
        </w:tc>
        <w:tc>
          <w:tcPr>
            <w:tcW w:w="948" w:type="dxa"/>
          </w:tcPr>
          <w:p w14:paraId="1F07B4AA" w14:textId="5D0B7110" w:rsidR="006A06D2" w:rsidRDefault="006A06D2" w:rsidP="00DD0764">
            <w:r>
              <w:t>LPWUS</w:t>
            </w:r>
          </w:p>
        </w:tc>
        <w:tc>
          <w:tcPr>
            <w:tcW w:w="1068" w:type="dxa"/>
          </w:tcPr>
          <w:p w14:paraId="05AAAE9C" w14:textId="0ED53B7B" w:rsidR="006A06D2" w:rsidRDefault="00D610B3" w:rsidP="00DD0764">
            <w:r>
              <w:t>2</w:t>
            </w:r>
          </w:p>
        </w:tc>
        <w:tc>
          <w:tcPr>
            <w:tcW w:w="2797" w:type="dxa"/>
          </w:tcPr>
          <w:p w14:paraId="7FF949C5" w14:textId="09240B0B" w:rsidR="006A06D2" w:rsidRDefault="00E62AA5" w:rsidP="00DD0764">
            <w:r w:rsidRPr="00E62AA5">
              <w:t xml:space="preserve">Move </w:t>
            </w:r>
            <w:r w:rsidRPr="00E62AA5">
              <w:rPr>
                <w:i/>
                <w:iCs/>
              </w:rPr>
              <w:t>lpwus-Config</w:t>
            </w:r>
            <w:r w:rsidR="000D27E4">
              <w:rPr>
                <w:i/>
                <w:iCs/>
              </w:rPr>
              <w:t>-r19</w:t>
            </w:r>
            <w:r w:rsidRPr="00E62AA5">
              <w:t xml:space="preserve"> in </w:t>
            </w:r>
            <w:r w:rsidRPr="00E62AA5">
              <w:rPr>
                <w:i/>
                <w:iCs/>
              </w:rPr>
              <w:t>SpCellConfig</w:t>
            </w:r>
          </w:p>
        </w:tc>
        <w:tc>
          <w:tcPr>
            <w:tcW w:w="1161" w:type="dxa"/>
          </w:tcPr>
          <w:p w14:paraId="19900620" w14:textId="77777777" w:rsidR="006A06D2" w:rsidRDefault="006A06D2" w:rsidP="00DD0764"/>
        </w:tc>
        <w:tc>
          <w:tcPr>
            <w:tcW w:w="1559" w:type="dxa"/>
          </w:tcPr>
          <w:p w14:paraId="4547C155" w14:textId="43A07262" w:rsidR="006A06D2" w:rsidRDefault="00E62AA5" w:rsidP="00DD0764">
            <w:r>
              <w:t>Ericsson (Martin)</w:t>
            </w:r>
          </w:p>
        </w:tc>
        <w:tc>
          <w:tcPr>
            <w:tcW w:w="993" w:type="dxa"/>
          </w:tcPr>
          <w:p w14:paraId="6CD0AD32" w14:textId="77777777" w:rsidR="006A06D2" w:rsidRDefault="006A06D2" w:rsidP="00DD0764"/>
        </w:tc>
        <w:tc>
          <w:tcPr>
            <w:tcW w:w="850" w:type="dxa"/>
          </w:tcPr>
          <w:p w14:paraId="1C9156C5" w14:textId="1FBA6F08" w:rsidR="006A06D2" w:rsidRDefault="009B3B0D" w:rsidP="00DD0764">
            <w:r>
              <w:t>V002</w:t>
            </w:r>
          </w:p>
        </w:tc>
        <w:tc>
          <w:tcPr>
            <w:tcW w:w="814" w:type="dxa"/>
          </w:tcPr>
          <w:p w14:paraId="0EBA83EF" w14:textId="77777777" w:rsidR="006A06D2" w:rsidRDefault="006A06D2" w:rsidP="00DD0764">
            <w:r>
              <w:t>ToDo</w:t>
            </w:r>
          </w:p>
        </w:tc>
      </w:tr>
    </w:tbl>
    <w:p w14:paraId="2FA348B5" w14:textId="3420949A" w:rsidR="006A06D2" w:rsidRDefault="006A06D2" w:rsidP="006A06D2">
      <w:pPr>
        <w:pStyle w:val="ae"/>
      </w:pPr>
      <w:r>
        <w:rPr>
          <w:b/>
        </w:rPr>
        <w:br/>
        <w:t>[Description]</w:t>
      </w:r>
      <w:r>
        <w:t xml:space="preserve">: </w:t>
      </w:r>
      <w:r w:rsidR="000D27E4">
        <w:t xml:space="preserve">LP-WUS is supported on PCell and/or PSCell and therefore </w:t>
      </w:r>
      <w:r w:rsidR="000D27E4" w:rsidRPr="000D27E4">
        <w:rPr>
          <w:i/>
          <w:iCs/>
        </w:rPr>
        <w:t>lpwus-Config</w:t>
      </w:r>
      <w:r w:rsidR="000D27E4">
        <w:rPr>
          <w:i/>
          <w:iCs/>
        </w:rPr>
        <w:t>-r19</w:t>
      </w:r>
      <w:r w:rsidR="000D27E4">
        <w:t xml:space="preserve"> should be put in </w:t>
      </w:r>
      <w:r w:rsidR="000D27E4" w:rsidRPr="000D27E4">
        <w:rPr>
          <w:i/>
          <w:iCs/>
        </w:rPr>
        <w:t>SpCellConfig</w:t>
      </w:r>
      <w:r w:rsidR="000D27E4">
        <w:t xml:space="preserve">. </w:t>
      </w:r>
    </w:p>
    <w:p w14:paraId="262909B1" w14:textId="77777777" w:rsidR="006A06D2" w:rsidRDefault="006A06D2" w:rsidP="006A06D2">
      <w:pPr>
        <w:pStyle w:val="ae"/>
      </w:pPr>
      <w:r>
        <w:rPr>
          <w:b/>
        </w:rPr>
        <w:t>[Proposed Change]</w:t>
      </w:r>
      <w:r>
        <w:t xml:space="preserve">: </w:t>
      </w:r>
    </w:p>
    <w:p w14:paraId="3B8C504A" w14:textId="77777777" w:rsidR="000D27E4" w:rsidRPr="009C661B" w:rsidRDefault="000D27E4" w:rsidP="000D27E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 w:rsidRPr="009C661B">
        <w:rPr>
          <w:rFonts w:ascii="Courier New" w:hAnsi="Courier New"/>
          <w:sz w:val="16"/>
          <w:lang w:eastAsia="en-GB"/>
        </w:rPr>
        <w:t xml:space="preserve">PhysicalCellGroupConfig ::=         </w:t>
      </w:r>
      <w:r w:rsidRPr="009C661B">
        <w:rPr>
          <w:rFonts w:ascii="Courier New" w:hAnsi="Courier New"/>
          <w:color w:val="993366"/>
          <w:sz w:val="16"/>
          <w:lang w:eastAsia="en-GB"/>
        </w:rPr>
        <w:t>SEQUENCE</w:t>
      </w:r>
      <w:r w:rsidRPr="009C661B">
        <w:rPr>
          <w:rFonts w:ascii="Courier New" w:hAnsi="Courier New"/>
          <w:sz w:val="16"/>
          <w:lang w:eastAsia="en-GB"/>
        </w:rPr>
        <w:t xml:space="preserve"> {</w:t>
      </w:r>
    </w:p>
    <w:p w14:paraId="18DF4020" w14:textId="3BB79194" w:rsidR="000D27E4" w:rsidRPr="009C661B" w:rsidRDefault="000D27E4" w:rsidP="000D27E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>…</w:t>
      </w:r>
    </w:p>
    <w:p w14:paraId="47ABCFCF" w14:textId="77777777" w:rsidR="000D27E4" w:rsidRPr="009C661B" w:rsidRDefault="000D27E4" w:rsidP="000D27E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 w:rsidRPr="009C661B">
        <w:rPr>
          <w:rFonts w:ascii="Courier New" w:hAnsi="Courier New"/>
          <w:sz w:val="16"/>
          <w:lang w:eastAsia="en-GB"/>
        </w:rPr>
        <w:t xml:space="preserve">    [[</w:t>
      </w:r>
    </w:p>
    <w:p w14:paraId="25501D48" w14:textId="77777777" w:rsidR="000D27E4" w:rsidRPr="009C661B" w:rsidRDefault="000D27E4" w:rsidP="000D27E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 w:rsidRPr="009C661B">
        <w:rPr>
          <w:rFonts w:ascii="Courier New" w:hAnsi="Courier New"/>
          <w:sz w:val="16"/>
          <w:lang w:eastAsia="en-GB"/>
        </w:rPr>
        <w:t xml:space="preserve">    dcp-Config-r16                      SetupRelease { DCP-Config-r16 }                                 </w:t>
      </w:r>
      <w:r w:rsidRPr="009C661B">
        <w:rPr>
          <w:rFonts w:ascii="Courier New" w:hAnsi="Courier New"/>
          <w:color w:val="993366"/>
          <w:sz w:val="16"/>
          <w:lang w:eastAsia="en-GB"/>
        </w:rPr>
        <w:t>OPTIONAL</w:t>
      </w:r>
      <w:r w:rsidRPr="009C661B">
        <w:rPr>
          <w:rFonts w:ascii="Courier New" w:hAnsi="Courier New"/>
          <w:sz w:val="16"/>
          <w:lang w:eastAsia="en-GB"/>
        </w:rPr>
        <w:t xml:space="preserve">,   </w:t>
      </w:r>
      <w:r w:rsidRPr="009C661B">
        <w:rPr>
          <w:rFonts w:ascii="Courier New" w:hAnsi="Courier New"/>
          <w:color w:val="808080"/>
          <w:sz w:val="16"/>
          <w:lang w:eastAsia="en-GB"/>
        </w:rPr>
        <w:t>-- Need M</w:t>
      </w:r>
    </w:p>
    <w:p w14:paraId="0F4DF123" w14:textId="616CF4FC" w:rsidR="000D27E4" w:rsidRPr="009C661B" w:rsidRDefault="000D27E4" w:rsidP="000D27E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>…</w:t>
      </w:r>
    </w:p>
    <w:p w14:paraId="3C2892AC" w14:textId="05E39235" w:rsidR="000D27E4" w:rsidDel="000D27E4" w:rsidRDefault="000D27E4" w:rsidP="000D27E4">
      <w:pPr>
        <w:pStyle w:val="PL"/>
        <w:rPr>
          <w:del w:id="17" w:author="Ericsson Martin" w:date="2025-09-19T14:15:00Z"/>
        </w:rPr>
      </w:pPr>
      <w:r w:rsidRPr="009C661B">
        <w:t xml:space="preserve">    ]]</w:t>
      </w:r>
      <w:r w:rsidRPr="00CC59AD">
        <w:t xml:space="preserve"> </w:t>
      </w:r>
      <w:del w:id="18" w:author="Ericsson Martin" w:date="2025-09-19T14:15:00Z">
        <w:r w:rsidDel="000D27E4">
          <w:delText>,</w:delText>
        </w:r>
      </w:del>
    </w:p>
    <w:p w14:paraId="7B8FAAD8" w14:textId="345780E0" w:rsidR="000D27E4" w:rsidRPr="006D0C02" w:rsidDel="00EF62C0" w:rsidRDefault="000D27E4" w:rsidP="000D27E4">
      <w:pPr>
        <w:pStyle w:val="PL"/>
        <w:rPr>
          <w:del w:id="19" w:author="Ericsson Martin" w:date="2025-09-19T14:21:00Z"/>
        </w:rPr>
      </w:pPr>
      <w:del w:id="20" w:author="Ericsson Martin" w:date="2025-09-19T14:21:00Z">
        <w:r w:rsidRPr="006D0C02" w:rsidDel="00EF62C0">
          <w:delText xml:space="preserve">    [[</w:delText>
        </w:r>
      </w:del>
    </w:p>
    <w:p w14:paraId="519A22EB" w14:textId="276F3F31" w:rsidR="000D27E4" w:rsidDel="00EF62C0" w:rsidRDefault="000D27E4" w:rsidP="000D27E4">
      <w:pPr>
        <w:pStyle w:val="PL"/>
        <w:rPr>
          <w:del w:id="21" w:author="Ericsson Martin" w:date="2025-09-19T14:21:00Z"/>
          <w:color w:val="808080"/>
        </w:rPr>
      </w:pPr>
      <w:del w:id="22" w:author="Ericsson Martin" w:date="2025-09-19T14:21:00Z">
        <w:r w:rsidRPr="006D0C02" w:rsidDel="00EF62C0">
          <w:delText xml:space="preserve">    </w:delText>
        </w:r>
        <w:r w:rsidDel="00EF62C0">
          <w:delText>lpwus</w:delText>
        </w:r>
        <w:r w:rsidRPr="006D0C02" w:rsidDel="00EF62C0">
          <w:delText>-Config-r1</w:delText>
        </w:r>
        <w:r w:rsidDel="00EF62C0">
          <w:delText>9</w:delText>
        </w:r>
        <w:r w:rsidRPr="006D0C02" w:rsidDel="00EF62C0">
          <w:delText xml:space="preserve">                      SetupRelease { </w:delText>
        </w:r>
        <w:r w:rsidDel="00EF62C0">
          <w:delText>LPWUS</w:delText>
        </w:r>
        <w:r w:rsidRPr="006D0C02" w:rsidDel="00EF62C0">
          <w:delText>-Config-r1</w:delText>
        </w:r>
        <w:r w:rsidDel="00EF62C0">
          <w:delText>9</w:delText>
        </w:r>
        <w:r w:rsidRPr="006D0C02" w:rsidDel="00EF62C0">
          <w:delText xml:space="preserve"> }                                 </w:delText>
        </w:r>
        <w:r w:rsidRPr="006D0C02" w:rsidDel="00EF62C0">
          <w:rPr>
            <w:color w:val="993366"/>
          </w:rPr>
          <w:delText>OPTIONAL</w:delText>
        </w:r>
        <w:r w:rsidRPr="006D0C02" w:rsidDel="00EF62C0">
          <w:delText xml:space="preserve">   </w:delText>
        </w:r>
        <w:r w:rsidRPr="006D0C02" w:rsidDel="00EF62C0">
          <w:rPr>
            <w:color w:val="808080"/>
          </w:rPr>
          <w:delText>-- Need M</w:delText>
        </w:r>
      </w:del>
    </w:p>
    <w:p w14:paraId="213A745B" w14:textId="06582EE3" w:rsidR="000D27E4" w:rsidRPr="00CC59AD" w:rsidDel="00EF62C0" w:rsidRDefault="000D27E4" w:rsidP="000D27E4">
      <w:pPr>
        <w:pStyle w:val="PL"/>
        <w:rPr>
          <w:del w:id="23" w:author="Ericsson Martin" w:date="2025-09-19T14:21:00Z"/>
          <w:color w:val="808080"/>
        </w:rPr>
      </w:pPr>
      <w:del w:id="24" w:author="Ericsson Martin" w:date="2025-09-19T14:21:00Z">
        <w:r w:rsidDel="00EF62C0">
          <w:rPr>
            <w:color w:val="808080"/>
          </w:rPr>
          <w:delText xml:space="preserve">    ]]</w:delText>
        </w:r>
      </w:del>
    </w:p>
    <w:p w14:paraId="5A8E7883" w14:textId="77777777" w:rsidR="000D27E4" w:rsidRDefault="000D27E4" w:rsidP="000D27E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 w:rsidRPr="009C661B">
        <w:rPr>
          <w:rFonts w:ascii="Courier New" w:hAnsi="Courier New"/>
          <w:sz w:val="16"/>
          <w:lang w:eastAsia="en-GB"/>
        </w:rPr>
        <w:t>}</w:t>
      </w:r>
    </w:p>
    <w:p w14:paraId="425A6CE0" w14:textId="55B39F3D" w:rsidR="000D27E4" w:rsidRDefault="000D27E4" w:rsidP="000D27E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>…</w:t>
      </w:r>
    </w:p>
    <w:p w14:paraId="4D76E023" w14:textId="77777777" w:rsidR="000D27E4" w:rsidRPr="00EE6E73" w:rsidRDefault="000D27E4" w:rsidP="000D27E4">
      <w:pPr>
        <w:pStyle w:val="PL"/>
      </w:pPr>
      <w:r w:rsidRPr="00EE6E73">
        <w:t xml:space="preserve">CellGroupConfig ::=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6C66E74" w14:textId="3DD6A522" w:rsidR="000D27E4" w:rsidRPr="00EE6E73" w:rsidRDefault="00EF62C0" w:rsidP="000D27E4">
      <w:pPr>
        <w:pStyle w:val="PL"/>
        <w:rPr>
          <w:color w:val="808080"/>
        </w:rPr>
      </w:pPr>
      <w:r>
        <w:t>…</w:t>
      </w:r>
    </w:p>
    <w:p w14:paraId="6588448F" w14:textId="77777777" w:rsidR="000D27E4" w:rsidRPr="00EE6E73" w:rsidRDefault="000D27E4" w:rsidP="000D27E4">
      <w:pPr>
        <w:pStyle w:val="PL"/>
        <w:rPr>
          <w:color w:val="808080"/>
        </w:rPr>
      </w:pPr>
      <w:r w:rsidRPr="00EE6E73">
        <w:t xml:space="preserve">    spCellConfig                               SpCellConfig                                                            </w:t>
      </w:r>
      <w:r w:rsidRPr="00EE6E73">
        <w:rPr>
          <w:color w:val="993366"/>
        </w:rPr>
        <w:t>OPTIONAL</w:t>
      </w:r>
      <w:r w:rsidRPr="00EE6E73">
        <w:t xml:space="preserve">,   </w:t>
      </w:r>
      <w:r w:rsidRPr="00EE6E73">
        <w:rPr>
          <w:color w:val="808080"/>
        </w:rPr>
        <w:t>-- Need M</w:t>
      </w:r>
    </w:p>
    <w:p w14:paraId="38DFD89F" w14:textId="496D2DA2" w:rsidR="000D27E4" w:rsidRPr="000D27E4" w:rsidRDefault="000D27E4" w:rsidP="000D27E4">
      <w:pPr>
        <w:pStyle w:val="PL"/>
        <w:rPr>
          <w:color w:val="808080"/>
        </w:rPr>
      </w:pPr>
      <w:r>
        <w:t>…</w:t>
      </w:r>
    </w:p>
    <w:p w14:paraId="7E862C91" w14:textId="77777777" w:rsidR="000D27E4" w:rsidRPr="00EE6E73" w:rsidRDefault="000D27E4" w:rsidP="000D27E4">
      <w:pPr>
        <w:pStyle w:val="PL"/>
      </w:pPr>
      <w:r w:rsidRPr="00EE6E73">
        <w:t>}</w:t>
      </w:r>
    </w:p>
    <w:p w14:paraId="7C68AA96" w14:textId="77777777" w:rsidR="000D27E4" w:rsidRPr="00EE6E73" w:rsidRDefault="000D27E4" w:rsidP="000D27E4">
      <w:pPr>
        <w:pStyle w:val="PL"/>
      </w:pPr>
    </w:p>
    <w:p w14:paraId="56653CB2" w14:textId="77777777" w:rsidR="000D27E4" w:rsidRPr="00EE6E73" w:rsidRDefault="000D27E4" w:rsidP="000D27E4">
      <w:pPr>
        <w:pStyle w:val="PL"/>
        <w:rPr>
          <w:color w:val="808080"/>
        </w:rPr>
      </w:pPr>
      <w:r w:rsidRPr="00EE6E73">
        <w:rPr>
          <w:color w:val="808080"/>
        </w:rPr>
        <w:t>-- Serving cell specific MAC and PHY parameters for a SpCell:</w:t>
      </w:r>
    </w:p>
    <w:p w14:paraId="04D64A6A" w14:textId="77777777" w:rsidR="000D27E4" w:rsidRPr="00EE6E73" w:rsidRDefault="000D27E4" w:rsidP="000D27E4">
      <w:pPr>
        <w:pStyle w:val="PL"/>
      </w:pPr>
      <w:r w:rsidRPr="00EE6E73">
        <w:t xml:space="preserve">SpCellConfig ::=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27388F86" w14:textId="77777777" w:rsidR="00EF62C0" w:rsidRDefault="00EF62C0" w:rsidP="000D27E4">
      <w:pPr>
        <w:pStyle w:val="PL"/>
      </w:pPr>
      <w:r>
        <w:t>…</w:t>
      </w:r>
    </w:p>
    <w:p w14:paraId="77C679DF" w14:textId="55FB5D56" w:rsidR="00EF62C0" w:rsidRDefault="000D27E4" w:rsidP="000D27E4">
      <w:pPr>
        <w:pStyle w:val="PL"/>
        <w:rPr>
          <w:ins w:id="25" w:author="Ericsson Martin" w:date="2025-09-19T14:19:00Z"/>
        </w:rPr>
      </w:pPr>
      <w:r w:rsidRPr="00EE6E73">
        <w:t xml:space="preserve">    ]]</w:t>
      </w:r>
      <w:ins w:id="26" w:author="Ericsson Martin" w:date="2025-09-19T14:20:00Z">
        <w:r w:rsidR="00EF62C0">
          <w:t>,</w:t>
        </w:r>
      </w:ins>
    </w:p>
    <w:p w14:paraId="01C0A039" w14:textId="77777777" w:rsidR="00EF62C0" w:rsidRPr="006D0C02" w:rsidRDefault="00EF62C0" w:rsidP="00EF62C0">
      <w:pPr>
        <w:pStyle w:val="PL"/>
        <w:rPr>
          <w:ins w:id="27" w:author="Ericsson Martin" w:date="2025-09-19T14:20:00Z"/>
        </w:rPr>
      </w:pPr>
      <w:ins w:id="28" w:author="Ericsson Martin" w:date="2025-09-19T14:20:00Z">
        <w:r w:rsidRPr="006D0C02">
          <w:t xml:space="preserve">    [[</w:t>
        </w:r>
      </w:ins>
    </w:p>
    <w:p w14:paraId="55CF6E97" w14:textId="77777777" w:rsidR="00EF62C0" w:rsidRDefault="00EF62C0" w:rsidP="00EF62C0">
      <w:pPr>
        <w:pStyle w:val="PL"/>
        <w:rPr>
          <w:ins w:id="29" w:author="Ericsson Martin" w:date="2025-09-19T14:20:00Z"/>
          <w:color w:val="808080"/>
        </w:rPr>
      </w:pPr>
      <w:ins w:id="30" w:author="Ericsson Martin" w:date="2025-09-19T14:20:00Z">
        <w:r w:rsidRPr="006D0C02">
          <w:t xml:space="preserve">    </w:t>
        </w:r>
        <w:r>
          <w:t>lpwus</w:t>
        </w:r>
        <w:r w:rsidRPr="006D0C02">
          <w:t>-Config-r1</w:t>
        </w:r>
        <w:r>
          <w:t>9</w:t>
        </w:r>
        <w:r w:rsidRPr="006D0C02">
          <w:t xml:space="preserve">                      SetupRelease { </w:t>
        </w:r>
        <w:r>
          <w:t>LPWUS</w:t>
        </w:r>
        <w:r w:rsidRPr="006D0C02">
          <w:t>-Config-r1</w:t>
        </w:r>
        <w:r>
          <w:t>9</w:t>
        </w:r>
        <w:r w:rsidRPr="006D0C02">
          <w:t xml:space="preserve"> }                                 </w:t>
        </w:r>
        <w:r w:rsidRPr="006D0C02">
          <w:rPr>
            <w:color w:val="993366"/>
          </w:rPr>
          <w:t>OPTIONAL</w:t>
        </w:r>
        <w:r w:rsidRPr="006D0C02">
          <w:t xml:space="preserve">   </w:t>
        </w:r>
        <w:r w:rsidRPr="006D0C02">
          <w:rPr>
            <w:color w:val="808080"/>
          </w:rPr>
          <w:t>-- Need M</w:t>
        </w:r>
      </w:ins>
    </w:p>
    <w:p w14:paraId="4F2035AE" w14:textId="4FF3D0E0" w:rsidR="00EF62C0" w:rsidRPr="00EF62C0" w:rsidRDefault="00EF62C0" w:rsidP="000D27E4">
      <w:pPr>
        <w:pStyle w:val="PL"/>
        <w:rPr>
          <w:color w:val="808080"/>
        </w:rPr>
      </w:pPr>
      <w:ins w:id="31" w:author="Ericsson Martin" w:date="2025-09-19T14:20:00Z">
        <w:r>
          <w:rPr>
            <w:color w:val="808080"/>
          </w:rPr>
          <w:t xml:space="preserve">    ]]</w:t>
        </w:r>
      </w:ins>
    </w:p>
    <w:p w14:paraId="0800A3A3" w14:textId="1713C65C" w:rsidR="000D27E4" w:rsidRDefault="000D27E4" w:rsidP="00EF62C0">
      <w:pPr>
        <w:pStyle w:val="PL"/>
      </w:pPr>
      <w:r w:rsidRPr="00EE6E73">
        <w:t>}</w:t>
      </w:r>
    </w:p>
    <w:p w14:paraId="01BE7DAB" w14:textId="77777777" w:rsidR="00EF62C0" w:rsidRDefault="00EF62C0" w:rsidP="006A06D2">
      <w:pPr>
        <w:rPr>
          <w:b/>
        </w:rPr>
      </w:pPr>
    </w:p>
    <w:p w14:paraId="0F659F26" w14:textId="15B5FD2E" w:rsidR="006A06D2" w:rsidRDefault="006A06D2" w:rsidP="006A06D2">
      <w:r>
        <w:rPr>
          <w:b/>
        </w:rPr>
        <w:t>[Comments]</w:t>
      </w:r>
      <w:r>
        <w:t>:</w:t>
      </w:r>
      <w:r w:rsidR="000D27E4">
        <w:t xml:space="preserve"> </w:t>
      </w:r>
      <w:r w:rsidR="000D27E4" w:rsidRPr="000D27E4">
        <w:rPr>
          <w:i/>
          <w:iCs/>
        </w:rPr>
        <w:t>dcp-Config-r16</w:t>
      </w:r>
      <w:r w:rsidR="000D27E4">
        <w:t xml:space="preserve"> should also have been put there.</w:t>
      </w:r>
    </w:p>
    <w:p w14:paraId="48973219" w14:textId="57CA15FC" w:rsidR="006A06D2" w:rsidRDefault="00C27E05" w:rsidP="006A06D2">
      <w:pPr>
        <w:pStyle w:val="1"/>
      </w:pPr>
      <w:r>
        <w:t>E00</w:t>
      </w:r>
      <w:r w:rsidR="00AC30C3">
        <w:t>8</w:t>
      </w: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6A06D2" w14:paraId="0FE5B42D" w14:textId="77777777" w:rsidTr="00DD0764">
        <w:tc>
          <w:tcPr>
            <w:tcW w:w="967" w:type="dxa"/>
          </w:tcPr>
          <w:p w14:paraId="6B69B2E2" w14:textId="77777777" w:rsidR="006A06D2" w:rsidRDefault="006A06D2" w:rsidP="00DD0764">
            <w:r>
              <w:t>RIL Id</w:t>
            </w:r>
          </w:p>
        </w:tc>
        <w:tc>
          <w:tcPr>
            <w:tcW w:w="948" w:type="dxa"/>
          </w:tcPr>
          <w:p w14:paraId="51008515" w14:textId="77777777" w:rsidR="006A06D2" w:rsidRDefault="006A06D2" w:rsidP="00DD0764">
            <w:r>
              <w:t>WI</w:t>
            </w:r>
          </w:p>
        </w:tc>
        <w:tc>
          <w:tcPr>
            <w:tcW w:w="1068" w:type="dxa"/>
          </w:tcPr>
          <w:p w14:paraId="1BFE4F92" w14:textId="77777777" w:rsidR="006A06D2" w:rsidRDefault="006A06D2" w:rsidP="00DD0764">
            <w:r>
              <w:t>Class</w:t>
            </w:r>
          </w:p>
        </w:tc>
        <w:tc>
          <w:tcPr>
            <w:tcW w:w="2797" w:type="dxa"/>
          </w:tcPr>
          <w:p w14:paraId="063F5ED2" w14:textId="77777777" w:rsidR="006A06D2" w:rsidRDefault="006A06D2" w:rsidP="00DD0764">
            <w:r>
              <w:t>Title</w:t>
            </w:r>
          </w:p>
        </w:tc>
        <w:tc>
          <w:tcPr>
            <w:tcW w:w="1161" w:type="dxa"/>
          </w:tcPr>
          <w:p w14:paraId="48255C68" w14:textId="77777777" w:rsidR="006A06D2" w:rsidRDefault="006A06D2" w:rsidP="00DD0764">
            <w:r>
              <w:t>Tdoc</w:t>
            </w:r>
          </w:p>
        </w:tc>
        <w:tc>
          <w:tcPr>
            <w:tcW w:w="1559" w:type="dxa"/>
          </w:tcPr>
          <w:p w14:paraId="5C56CB82" w14:textId="77777777" w:rsidR="006A06D2" w:rsidRDefault="006A06D2" w:rsidP="00DD0764">
            <w:r>
              <w:t>Delegate</w:t>
            </w:r>
          </w:p>
        </w:tc>
        <w:tc>
          <w:tcPr>
            <w:tcW w:w="993" w:type="dxa"/>
          </w:tcPr>
          <w:p w14:paraId="08CA303E" w14:textId="77777777" w:rsidR="006A06D2" w:rsidRDefault="006A06D2" w:rsidP="00DD0764">
            <w:r>
              <w:t>Misc</w:t>
            </w:r>
          </w:p>
        </w:tc>
        <w:tc>
          <w:tcPr>
            <w:tcW w:w="850" w:type="dxa"/>
          </w:tcPr>
          <w:p w14:paraId="4FA97138" w14:textId="77777777" w:rsidR="006A06D2" w:rsidRDefault="006A06D2" w:rsidP="00DD0764">
            <w:r>
              <w:t>File version</w:t>
            </w:r>
          </w:p>
        </w:tc>
        <w:tc>
          <w:tcPr>
            <w:tcW w:w="814" w:type="dxa"/>
          </w:tcPr>
          <w:p w14:paraId="3269621D" w14:textId="77777777" w:rsidR="006A06D2" w:rsidRDefault="006A06D2" w:rsidP="00DD0764">
            <w:r>
              <w:t>Status</w:t>
            </w:r>
          </w:p>
        </w:tc>
      </w:tr>
      <w:tr w:rsidR="006A06D2" w14:paraId="33A6A842" w14:textId="77777777" w:rsidTr="00DD0764">
        <w:tc>
          <w:tcPr>
            <w:tcW w:w="967" w:type="dxa"/>
          </w:tcPr>
          <w:p w14:paraId="7A3DDA51" w14:textId="311BE581" w:rsidR="006A06D2" w:rsidRDefault="006A06D2" w:rsidP="00DD0764">
            <w:r>
              <w:t>E00</w:t>
            </w:r>
            <w:r w:rsidR="00C33272">
              <w:t>8</w:t>
            </w:r>
          </w:p>
        </w:tc>
        <w:tc>
          <w:tcPr>
            <w:tcW w:w="948" w:type="dxa"/>
          </w:tcPr>
          <w:p w14:paraId="31ED4991" w14:textId="3705AFBB" w:rsidR="006A06D2" w:rsidRDefault="006A06D2" w:rsidP="00DD0764">
            <w:r>
              <w:t>LPWUS</w:t>
            </w:r>
          </w:p>
        </w:tc>
        <w:tc>
          <w:tcPr>
            <w:tcW w:w="1068" w:type="dxa"/>
          </w:tcPr>
          <w:p w14:paraId="772C0821" w14:textId="501E7F52" w:rsidR="006A06D2" w:rsidRDefault="006A06D2" w:rsidP="00DD0764">
            <w:r>
              <w:t>1</w:t>
            </w:r>
          </w:p>
        </w:tc>
        <w:tc>
          <w:tcPr>
            <w:tcW w:w="2797" w:type="dxa"/>
          </w:tcPr>
          <w:p w14:paraId="6F40CCA0" w14:textId="590B8356" w:rsidR="006A06D2" w:rsidRDefault="005A740F" w:rsidP="00DD0764">
            <w:r>
              <w:t xml:space="preserve">Restrictions to configure </w:t>
            </w:r>
            <w:r w:rsidRPr="005A740F">
              <w:rPr>
                <w:i/>
                <w:iCs/>
              </w:rPr>
              <w:t xml:space="preserve">s-SearchThresholdP5 </w:t>
            </w:r>
            <w:r>
              <w:t xml:space="preserve">and </w:t>
            </w:r>
            <w:r w:rsidRPr="005A740F">
              <w:rPr>
                <w:i/>
                <w:iCs/>
              </w:rPr>
              <w:t>P6</w:t>
            </w:r>
            <w:r>
              <w:t>.</w:t>
            </w:r>
          </w:p>
        </w:tc>
        <w:tc>
          <w:tcPr>
            <w:tcW w:w="1161" w:type="dxa"/>
          </w:tcPr>
          <w:p w14:paraId="23F71308" w14:textId="77777777" w:rsidR="006A06D2" w:rsidRDefault="006A06D2" w:rsidP="00DD0764"/>
        </w:tc>
        <w:tc>
          <w:tcPr>
            <w:tcW w:w="1559" w:type="dxa"/>
          </w:tcPr>
          <w:p w14:paraId="58A1EBF4" w14:textId="7FF84E7F" w:rsidR="006A06D2" w:rsidRDefault="00E62AA5" w:rsidP="00DD0764">
            <w:r>
              <w:t>Ericsson (Martin)</w:t>
            </w:r>
          </w:p>
        </w:tc>
        <w:tc>
          <w:tcPr>
            <w:tcW w:w="993" w:type="dxa"/>
          </w:tcPr>
          <w:p w14:paraId="56E5C582" w14:textId="77777777" w:rsidR="006A06D2" w:rsidRDefault="006A06D2" w:rsidP="00DD0764"/>
        </w:tc>
        <w:tc>
          <w:tcPr>
            <w:tcW w:w="850" w:type="dxa"/>
          </w:tcPr>
          <w:p w14:paraId="47D6EC36" w14:textId="05EBFABD" w:rsidR="006A06D2" w:rsidRDefault="009B3B0D" w:rsidP="00DD0764">
            <w:r>
              <w:t>V002</w:t>
            </w:r>
          </w:p>
        </w:tc>
        <w:tc>
          <w:tcPr>
            <w:tcW w:w="814" w:type="dxa"/>
          </w:tcPr>
          <w:p w14:paraId="1B30A13F" w14:textId="77777777" w:rsidR="006A06D2" w:rsidRDefault="006A06D2" w:rsidP="00DD0764">
            <w:r>
              <w:t>ToDo</w:t>
            </w:r>
          </w:p>
        </w:tc>
      </w:tr>
    </w:tbl>
    <w:p w14:paraId="742DCD20" w14:textId="071C7565" w:rsidR="005A740F" w:rsidRDefault="006A06D2" w:rsidP="006A06D2">
      <w:pPr>
        <w:pStyle w:val="ae"/>
      </w:pPr>
      <w:r>
        <w:rPr>
          <w:b/>
        </w:rPr>
        <w:lastRenderedPageBreak/>
        <w:br/>
        <w:t>[Description]</w:t>
      </w:r>
      <w:r>
        <w:t xml:space="preserve">: </w:t>
      </w:r>
      <w:r w:rsidR="005A740F">
        <w:t xml:space="preserve">In case the NW does not configure Rel-19 RRM relaxation with LP-WUS, then the NW should be allowed to configure MR serving cell offloading in the complete LP-WUS coverage area. Currently it says: </w:t>
      </w:r>
      <w:r w:rsidR="005A740F" w:rsidRPr="005A740F">
        <w:rPr>
          <w:color w:val="2F5496" w:themeColor="accent1" w:themeShade="BF"/>
        </w:rPr>
        <w:t xml:space="preserve">The network configures both </w:t>
      </w:r>
      <w:r w:rsidR="005A740F" w:rsidRPr="005A740F">
        <w:rPr>
          <w:i/>
          <w:iCs/>
          <w:color w:val="2F5496" w:themeColor="accent1" w:themeShade="BF"/>
        </w:rPr>
        <w:t>s-SearchThresholdP5</w:t>
      </w:r>
      <w:r w:rsidR="005A740F" w:rsidRPr="005A740F">
        <w:rPr>
          <w:color w:val="2F5496" w:themeColor="accent1" w:themeShade="BF"/>
        </w:rPr>
        <w:t xml:space="preserve"> and </w:t>
      </w:r>
      <w:r w:rsidR="005A740F" w:rsidRPr="005A740F">
        <w:rPr>
          <w:i/>
          <w:iCs/>
          <w:color w:val="2F5496" w:themeColor="accent1" w:themeShade="BF"/>
        </w:rPr>
        <w:t>s-SearchThresholdP6</w:t>
      </w:r>
      <w:r w:rsidR="005A740F" w:rsidRPr="005A740F">
        <w:rPr>
          <w:color w:val="2F5496" w:themeColor="accent1" w:themeShade="BF"/>
        </w:rPr>
        <w:t xml:space="preserve"> to be larger than or equal to </w:t>
      </w:r>
      <w:r w:rsidR="005A740F" w:rsidRPr="005A740F">
        <w:rPr>
          <w:i/>
          <w:iCs/>
          <w:color w:val="2F5496" w:themeColor="accent1" w:themeShade="BF"/>
        </w:rPr>
        <w:t>s-IntraSearchP</w:t>
      </w:r>
      <w:r w:rsidR="005A740F" w:rsidRPr="005A740F">
        <w:rPr>
          <w:color w:val="2F5496" w:themeColor="accent1" w:themeShade="BF"/>
        </w:rPr>
        <w:t xml:space="preserve"> and </w:t>
      </w:r>
      <w:r w:rsidR="005A740F" w:rsidRPr="005A740F">
        <w:rPr>
          <w:i/>
          <w:iCs/>
          <w:color w:val="2F5496" w:themeColor="accent1" w:themeShade="BF"/>
        </w:rPr>
        <w:t>s-NonIntraSearchP</w:t>
      </w:r>
      <w:r w:rsidR="005A740F" w:rsidRPr="005A740F">
        <w:t>.</w:t>
      </w:r>
      <w:r w:rsidR="005A740F">
        <w:t xml:space="preserve"> </w:t>
      </w:r>
      <w:r w:rsidR="00435E02" w:rsidRPr="00435E02">
        <w:t xml:space="preserve">See </w:t>
      </w:r>
      <w:hyperlink r:id="rId11" w:history="1">
        <w:r w:rsidR="00435E02" w:rsidRPr="00435E02">
          <w:rPr>
            <w:rStyle w:val="ac"/>
          </w:rPr>
          <w:t>R2-2505857</w:t>
        </w:r>
      </w:hyperlink>
      <w:r w:rsidR="00435E02" w:rsidRPr="00435E02">
        <w:t xml:space="preserve"> for</w:t>
      </w:r>
      <w:r w:rsidR="00435E02">
        <w:t xml:space="preserve"> more details. </w:t>
      </w:r>
    </w:p>
    <w:p w14:paraId="3F7BF5D6" w14:textId="77777777" w:rsidR="006A06D2" w:rsidRDefault="006A06D2" w:rsidP="006A06D2">
      <w:pPr>
        <w:pStyle w:val="ae"/>
      </w:pPr>
      <w:r>
        <w:rPr>
          <w:b/>
        </w:rPr>
        <w:t>[Proposed Change]</w:t>
      </w:r>
      <w:r>
        <w:t xml:space="preserve">: </w:t>
      </w: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435E02" w:rsidRPr="00E82D2A" w:rsidDel="00F843CA" w14:paraId="5CA961FE" w14:textId="78B74F67" w:rsidTr="00DD0764">
        <w:trPr>
          <w:cantSplit/>
          <w:del w:id="32" w:author="Ericsson Martin" w:date="2025-09-30T08:17:00Z"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6375D56" w14:textId="37015714" w:rsidR="00435E02" w:rsidRPr="00E82D2A" w:rsidDel="00F843CA" w:rsidRDefault="00435E02" w:rsidP="00DD0764">
            <w:pPr>
              <w:pStyle w:val="TAL"/>
              <w:rPr>
                <w:del w:id="33" w:author="Ericsson Martin" w:date="2025-09-30T08:17:00Z"/>
                <w:b/>
                <w:i/>
                <w:noProof/>
                <w:lang w:eastAsia="sv-SE"/>
              </w:rPr>
            </w:pPr>
            <w:del w:id="34" w:author="Ericsson Martin" w:date="2025-09-30T08:17:00Z">
              <w:r w:rsidRPr="00E82D2A" w:rsidDel="00F843CA">
                <w:rPr>
                  <w:b/>
                  <w:i/>
                  <w:noProof/>
                  <w:lang w:eastAsia="sv-SE"/>
                </w:rPr>
                <w:delText>s-SearchThresholdP</w:delText>
              </w:r>
              <w:r w:rsidRPr="00E82D2A" w:rsidDel="00F843CA">
                <w:rPr>
                  <w:b/>
                  <w:i/>
                  <w:lang w:eastAsia="sv-SE"/>
                </w:rPr>
                <w:delText>, s-SearchThresholdP2</w:delText>
              </w:r>
              <w:r w:rsidRPr="006D0C02" w:rsidDel="00F843CA">
                <w:rPr>
                  <w:b/>
                  <w:i/>
                  <w:lang w:eastAsia="sv-SE"/>
                </w:rPr>
                <w:delText>, s-SearchThresholdP</w:delText>
              </w:r>
              <w:r w:rsidDel="00F843CA">
                <w:rPr>
                  <w:b/>
                  <w:i/>
                  <w:lang w:eastAsia="sv-SE"/>
                </w:rPr>
                <w:delText>3</w:delText>
              </w:r>
              <w:r w:rsidRPr="006D0C02" w:rsidDel="00F843CA">
                <w:rPr>
                  <w:b/>
                  <w:i/>
                  <w:lang w:eastAsia="sv-SE"/>
                </w:rPr>
                <w:delText>, s-SearchThresholdP</w:delText>
              </w:r>
              <w:r w:rsidDel="00F843CA">
                <w:rPr>
                  <w:b/>
                  <w:i/>
                  <w:lang w:eastAsia="sv-SE"/>
                </w:rPr>
                <w:delText>4</w:delText>
              </w:r>
              <w:r w:rsidRPr="006D0C02" w:rsidDel="00F843CA">
                <w:rPr>
                  <w:b/>
                  <w:i/>
                  <w:lang w:eastAsia="sv-SE"/>
                </w:rPr>
                <w:delText>, s-SearchThresholdP</w:delText>
              </w:r>
              <w:r w:rsidDel="00F843CA">
                <w:rPr>
                  <w:b/>
                  <w:i/>
                  <w:lang w:eastAsia="sv-SE"/>
                </w:rPr>
                <w:delText>5</w:delText>
              </w:r>
              <w:r w:rsidRPr="006D0C02" w:rsidDel="00F843CA">
                <w:rPr>
                  <w:b/>
                  <w:i/>
                  <w:lang w:eastAsia="sv-SE"/>
                </w:rPr>
                <w:delText>, s-SearchThresholdP</w:delText>
              </w:r>
              <w:r w:rsidDel="00F843CA">
                <w:rPr>
                  <w:b/>
                  <w:i/>
                  <w:lang w:eastAsia="sv-SE"/>
                </w:rPr>
                <w:delText>6</w:delText>
              </w:r>
            </w:del>
          </w:p>
          <w:p w14:paraId="45049A89" w14:textId="6D8DEC83" w:rsidR="00435E02" w:rsidRPr="00E82D2A" w:rsidDel="00F843CA" w:rsidRDefault="00435E02" w:rsidP="00DD0764">
            <w:pPr>
              <w:keepNext/>
              <w:keepLines/>
              <w:spacing w:after="0"/>
              <w:rPr>
                <w:del w:id="35" w:author="Ericsson Martin" w:date="2025-09-30T08:17:00Z"/>
                <w:rFonts w:ascii="Arial" w:hAnsi="Arial"/>
                <w:noProof/>
                <w:sz w:val="18"/>
                <w:lang w:eastAsia="sv-SE"/>
              </w:rPr>
            </w:pPr>
            <w:del w:id="36" w:author="Ericsson Martin" w:date="2025-09-30T08:17:00Z">
              <w:r w:rsidRPr="00E82D2A" w:rsidDel="00F843CA">
                <w:rPr>
                  <w:rFonts w:ascii="Arial" w:hAnsi="Arial"/>
                  <w:sz w:val="18"/>
                  <w:lang w:eastAsia="sv-SE"/>
                </w:rPr>
                <w:delText>Parameters "S</w:delText>
              </w:r>
              <w:r w:rsidRPr="00E82D2A" w:rsidDel="00F843CA">
                <w:rPr>
                  <w:rFonts w:ascii="Arial" w:hAnsi="Arial"/>
                  <w:sz w:val="18"/>
                  <w:vertAlign w:val="subscript"/>
                  <w:lang w:eastAsia="sv-SE"/>
                </w:rPr>
                <w:delText>SearchThresholdP</w:delText>
              </w:r>
              <w:r w:rsidRPr="00E82D2A" w:rsidDel="00F843CA">
                <w:rPr>
                  <w:rFonts w:ascii="Arial" w:hAnsi="Arial"/>
                  <w:sz w:val="18"/>
                  <w:lang w:eastAsia="sv-SE"/>
                </w:rPr>
                <w:delText>"</w:delText>
              </w:r>
              <w:r w:rsidDel="00F843CA">
                <w:rPr>
                  <w:rFonts w:ascii="Arial" w:hAnsi="Arial"/>
                  <w:sz w:val="18"/>
                  <w:lang w:eastAsia="sv-SE"/>
                </w:rPr>
                <w:delText>,</w:delText>
              </w:r>
              <w:r w:rsidRPr="00E82D2A" w:rsidDel="00F843CA">
                <w:rPr>
                  <w:rFonts w:ascii="Arial" w:hAnsi="Arial"/>
                  <w:sz w:val="18"/>
                  <w:lang w:eastAsia="sv-SE"/>
                </w:rPr>
                <w:delText xml:space="preserve"> "S</w:delText>
              </w:r>
              <w:r w:rsidRPr="00E82D2A" w:rsidDel="00F843CA">
                <w:rPr>
                  <w:rFonts w:ascii="Arial" w:hAnsi="Arial"/>
                  <w:sz w:val="18"/>
                  <w:vertAlign w:val="subscript"/>
                  <w:lang w:eastAsia="sv-SE"/>
                </w:rPr>
                <w:delText>SearchThresholdP2</w:delText>
              </w:r>
              <w:r w:rsidRPr="00E82D2A" w:rsidDel="00F843CA">
                <w:rPr>
                  <w:rFonts w:ascii="Arial" w:hAnsi="Arial"/>
                  <w:sz w:val="18"/>
                  <w:lang w:eastAsia="sv-SE"/>
                </w:rPr>
                <w:delText>"</w:delText>
              </w:r>
              <w:r w:rsidRPr="00CE2697" w:rsidDel="00F843CA">
                <w:rPr>
                  <w:rFonts w:ascii="Arial" w:hAnsi="Arial"/>
                  <w:sz w:val="18"/>
                  <w:lang w:eastAsia="sv-SE"/>
                </w:rPr>
                <w:delText>, "S</w:delText>
              </w:r>
              <w:r w:rsidRPr="00CE2697" w:rsidDel="00F843CA">
                <w:rPr>
                  <w:rFonts w:ascii="Arial" w:hAnsi="Arial"/>
                  <w:sz w:val="18"/>
                  <w:vertAlign w:val="subscript"/>
                  <w:lang w:eastAsia="sv-SE"/>
                </w:rPr>
                <w:delText>SearchThresholdP3</w:delText>
              </w:r>
              <w:r w:rsidRPr="00CE2697" w:rsidDel="00F843CA">
                <w:rPr>
                  <w:rFonts w:ascii="Arial" w:hAnsi="Arial"/>
                  <w:sz w:val="18"/>
                  <w:lang w:eastAsia="sv-SE"/>
                </w:rPr>
                <w:delText>", "S</w:delText>
              </w:r>
              <w:r w:rsidRPr="00CE2697" w:rsidDel="00F843CA">
                <w:rPr>
                  <w:rFonts w:ascii="Arial" w:hAnsi="Arial"/>
                  <w:sz w:val="18"/>
                  <w:vertAlign w:val="subscript"/>
                  <w:lang w:eastAsia="sv-SE"/>
                </w:rPr>
                <w:delText>SearchThresholdP4</w:delText>
              </w:r>
              <w:r w:rsidRPr="00CE2697" w:rsidDel="00F843CA">
                <w:rPr>
                  <w:rFonts w:ascii="Arial" w:hAnsi="Arial"/>
                  <w:sz w:val="18"/>
                  <w:lang w:eastAsia="sv-SE"/>
                </w:rPr>
                <w:delText>", "S</w:delText>
              </w:r>
              <w:r w:rsidRPr="00CE2697" w:rsidDel="00F843CA">
                <w:rPr>
                  <w:rFonts w:ascii="Arial" w:hAnsi="Arial"/>
                  <w:sz w:val="18"/>
                  <w:vertAlign w:val="subscript"/>
                  <w:lang w:eastAsia="sv-SE"/>
                </w:rPr>
                <w:delText>SearchThresholdP5</w:delText>
              </w:r>
              <w:r w:rsidRPr="00CE2697" w:rsidDel="00F843CA">
                <w:rPr>
                  <w:rFonts w:ascii="Arial" w:hAnsi="Arial"/>
                  <w:sz w:val="18"/>
                  <w:lang w:eastAsia="sv-SE"/>
                </w:rPr>
                <w:delText>", and "S</w:delText>
              </w:r>
              <w:r w:rsidRPr="00CE2697" w:rsidDel="00F843CA">
                <w:rPr>
                  <w:rFonts w:ascii="Arial" w:hAnsi="Arial"/>
                  <w:sz w:val="18"/>
                  <w:vertAlign w:val="subscript"/>
                  <w:lang w:eastAsia="sv-SE"/>
                </w:rPr>
                <w:delText>SearchThresholdP6</w:delText>
              </w:r>
              <w:r w:rsidRPr="00CE2697" w:rsidDel="00F843CA">
                <w:rPr>
                  <w:rFonts w:ascii="Arial" w:hAnsi="Arial"/>
                  <w:sz w:val="18"/>
                  <w:lang w:eastAsia="sv-SE"/>
                </w:rPr>
                <w:delText>"</w:delText>
              </w:r>
              <w:r w:rsidRPr="00E82D2A" w:rsidDel="00F843CA">
                <w:rPr>
                  <w:rFonts w:ascii="Arial" w:hAnsi="Arial"/>
                  <w:sz w:val="18"/>
                  <w:lang w:eastAsia="sv-SE"/>
                </w:rPr>
                <w:delText xml:space="preserve"> in TS 38.304 [20].</w:delText>
              </w:r>
              <w:r w:rsidRPr="00E82D2A" w:rsidDel="00F843CA">
                <w:rPr>
                  <w:rFonts w:ascii="Arial" w:hAnsi="Arial"/>
                  <w:sz w:val="18"/>
                </w:rPr>
                <w:delText xml:space="preserve"> The network configures </w:delText>
              </w:r>
              <w:r w:rsidRPr="00E82D2A" w:rsidDel="00F843CA">
                <w:rPr>
                  <w:rFonts w:ascii="Arial" w:hAnsi="Arial"/>
                  <w:i/>
                  <w:sz w:val="18"/>
                </w:rPr>
                <w:delText>s-SearchThresholdP</w:delText>
              </w:r>
              <w:r w:rsidRPr="00E82D2A" w:rsidDel="00F843CA">
                <w:rPr>
                  <w:rFonts w:ascii="Arial" w:hAnsi="Arial"/>
                  <w:sz w:val="18"/>
                </w:rPr>
                <w:delText xml:space="preserve"> and </w:delText>
              </w:r>
              <w:r w:rsidRPr="00E82D2A" w:rsidDel="00F843CA">
                <w:rPr>
                  <w:rFonts w:ascii="Arial" w:hAnsi="Arial"/>
                  <w:i/>
                  <w:iCs/>
                  <w:sz w:val="18"/>
                </w:rPr>
                <w:delText>s-</w:delText>
              </w:r>
              <w:r w:rsidRPr="00E82D2A" w:rsidDel="00F843CA">
                <w:rPr>
                  <w:rFonts w:ascii="Arial" w:hAnsi="Arial"/>
                  <w:i/>
                  <w:sz w:val="18"/>
                </w:rPr>
                <w:delText xml:space="preserve">SearchThresholdP2 </w:delText>
              </w:r>
              <w:r w:rsidRPr="00E82D2A" w:rsidDel="00F843CA">
                <w:rPr>
                  <w:rFonts w:ascii="Arial" w:hAnsi="Arial" w:cs="Arial"/>
                  <w:sz w:val="18"/>
                </w:rPr>
                <w:delText xml:space="preserve">to be less than or equal to </w:delText>
              </w:r>
              <w:r w:rsidRPr="00E82D2A" w:rsidDel="00F843CA">
                <w:rPr>
                  <w:rFonts w:ascii="Arial" w:hAnsi="Arial" w:cs="Arial"/>
                  <w:i/>
                  <w:sz w:val="18"/>
                </w:rPr>
                <w:delText xml:space="preserve">s-IntraSearchP </w:delText>
              </w:r>
              <w:r w:rsidRPr="00E82D2A" w:rsidDel="00F843CA">
                <w:rPr>
                  <w:rFonts w:ascii="Arial" w:hAnsi="Arial" w:cs="Arial"/>
                  <w:sz w:val="18"/>
                </w:rPr>
                <w:delText>and</w:delText>
              </w:r>
              <w:r w:rsidRPr="00E82D2A" w:rsidDel="00F843CA">
                <w:rPr>
                  <w:rFonts w:ascii="Arial" w:hAnsi="Arial" w:cs="Arial"/>
                  <w:i/>
                  <w:sz w:val="18"/>
                </w:rPr>
                <w:delText xml:space="preserve"> s-NonIntraSearchP</w:delText>
              </w:r>
              <w:r w:rsidRPr="00960493" w:rsidDel="00F843CA">
                <w:rPr>
                  <w:rFonts w:ascii="Arial" w:hAnsi="Arial" w:cs="Arial"/>
                  <w:sz w:val="18"/>
                  <w:szCs w:val="18"/>
                </w:rPr>
                <w:delText xml:space="preserve">. </w:delText>
              </w:r>
            </w:del>
            <w:del w:id="37" w:author="Ericsson Martin" w:date="2025-09-19T14:45:00Z">
              <w:r w:rsidRPr="00960493" w:rsidDel="00D314E4">
                <w:rPr>
                  <w:rFonts w:ascii="Arial" w:hAnsi="Arial" w:cs="Arial"/>
                  <w:sz w:val="18"/>
                  <w:szCs w:val="18"/>
                </w:rPr>
                <w:delText xml:space="preserve">The network configures both </w:delText>
              </w:r>
              <w:r w:rsidRPr="00960493" w:rsidDel="00D314E4">
                <w:rPr>
                  <w:rFonts w:ascii="Arial" w:hAnsi="Arial" w:cs="Arial"/>
                  <w:i/>
                  <w:sz w:val="18"/>
                  <w:szCs w:val="18"/>
                </w:rPr>
                <w:delText>s-SearchThresholdP5</w:delText>
              </w:r>
              <w:r w:rsidRPr="00960493" w:rsidDel="00D314E4">
                <w:rPr>
                  <w:rFonts w:ascii="Arial" w:hAnsi="Arial" w:cs="Arial"/>
                  <w:i/>
                  <w:iCs/>
                  <w:sz w:val="18"/>
                  <w:szCs w:val="18"/>
                </w:rPr>
                <w:delText xml:space="preserve"> </w:delText>
              </w:r>
              <w:r w:rsidRPr="00960493" w:rsidDel="00D314E4">
                <w:rPr>
                  <w:rFonts w:ascii="Arial" w:hAnsi="Arial" w:cs="Arial"/>
                  <w:sz w:val="18"/>
                  <w:szCs w:val="18"/>
                </w:rPr>
                <w:delText xml:space="preserve">and </w:delText>
              </w:r>
              <w:r w:rsidRPr="00960493" w:rsidDel="00D314E4">
                <w:rPr>
                  <w:rFonts w:ascii="Arial" w:hAnsi="Arial" w:cs="Arial"/>
                  <w:i/>
                  <w:sz w:val="18"/>
                  <w:szCs w:val="18"/>
                </w:rPr>
                <w:delText>s-SearchThresholdP6</w:delText>
              </w:r>
              <w:r w:rsidRPr="00960493" w:rsidDel="00D314E4">
                <w:rPr>
                  <w:rFonts w:ascii="Arial" w:hAnsi="Arial" w:cs="Arial"/>
                  <w:i/>
                  <w:iCs/>
                  <w:sz w:val="18"/>
                  <w:szCs w:val="18"/>
                </w:rPr>
                <w:delText xml:space="preserve"> </w:delText>
              </w:r>
              <w:r w:rsidRPr="00960493" w:rsidDel="00D314E4">
                <w:rPr>
                  <w:rFonts w:ascii="Arial" w:hAnsi="Arial" w:cs="Arial"/>
                  <w:sz w:val="18"/>
                  <w:szCs w:val="18"/>
                </w:rPr>
                <w:delText xml:space="preserve">to be larger than or equal to </w:delText>
              </w:r>
              <w:r w:rsidRPr="00960493" w:rsidDel="00D314E4">
                <w:rPr>
                  <w:rFonts w:ascii="Arial" w:hAnsi="Arial" w:cs="Arial"/>
                  <w:i/>
                  <w:sz w:val="18"/>
                  <w:szCs w:val="18"/>
                </w:rPr>
                <w:delText xml:space="preserve">s-IntraSearchP </w:delText>
              </w:r>
              <w:r w:rsidRPr="00960493" w:rsidDel="00D314E4">
                <w:rPr>
                  <w:rFonts w:ascii="Arial" w:hAnsi="Arial" w:cs="Arial"/>
                  <w:sz w:val="18"/>
                  <w:szCs w:val="18"/>
                </w:rPr>
                <w:delText>and</w:delText>
              </w:r>
              <w:r w:rsidRPr="00960493" w:rsidDel="00D314E4">
                <w:rPr>
                  <w:rFonts w:ascii="Arial" w:hAnsi="Arial" w:cs="Arial"/>
                  <w:i/>
                  <w:sz w:val="18"/>
                  <w:szCs w:val="18"/>
                </w:rPr>
                <w:delText xml:space="preserve"> s-NonIntraSearchP</w:delText>
              </w:r>
              <w:r w:rsidRPr="00960493" w:rsidDel="00D314E4">
                <w:rPr>
                  <w:rFonts w:ascii="Arial" w:hAnsi="Arial" w:cs="Arial"/>
                  <w:iCs/>
                  <w:sz w:val="18"/>
                  <w:szCs w:val="18"/>
                </w:rPr>
                <w:delText>, if there is such configuration(s)</w:delText>
              </w:r>
              <w:r w:rsidRPr="00960493" w:rsidDel="00D314E4">
                <w:rPr>
                  <w:rFonts w:ascii="Arial" w:hAnsi="Arial" w:cs="Arial"/>
                  <w:sz w:val="18"/>
                  <w:szCs w:val="18"/>
                </w:rPr>
                <w:delText xml:space="preserve">. </w:delText>
              </w:r>
            </w:del>
            <w:del w:id="38" w:author="Ericsson Martin" w:date="2025-09-30T08:17:00Z">
              <w:r w:rsidRPr="00960493" w:rsidDel="00F843CA">
                <w:rPr>
                  <w:rFonts w:ascii="Arial" w:hAnsi="Arial" w:cs="Arial"/>
                  <w:sz w:val="18"/>
                  <w:szCs w:val="18"/>
                </w:rPr>
                <w:delText xml:space="preserve">The network configures </w:delText>
              </w:r>
              <w:r w:rsidRPr="00960493" w:rsidDel="00F843CA">
                <w:rPr>
                  <w:rFonts w:ascii="Arial" w:hAnsi="Arial" w:cs="Arial"/>
                  <w:i/>
                  <w:sz w:val="18"/>
                  <w:szCs w:val="18"/>
                </w:rPr>
                <w:delText xml:space="preserve">s-SearchThresholdP5 </w:delText>
              </w:r>
              <w:r w:rsidRPr="00960493" w:rsidDel="00F843CA">
                <w:rPr>
                  <w:rFonts w:ascii="Arial" w:hAnsi="Arial" w:cs="Arial"/>
                  <w:iCs/>
                  <w:sz w:val="18"/>
                  <w:szCs w:val="18"/>
                </w:rPr>
                <w:delText xml:space="preserve">and </w:delText>
              </w:r>
              <w:r w:rsidRPr="00960493" w:rsidDel="00F843CA">
                <w:rPr>
                  <w:rFonts w:ascii="Arial" w:hAnsi="Arial" w:cs="Arial"/>
                  <w:i/>
                  <w:sz w:val="18"/>
                  <w:szCs w:val="18"/>
                </w:rPr>
                <w:delText>s-SearchThresholdP6</w:delText>
              </w:r>
              <w:r w:rsidRPr="00960493" w:rsidDel="00F843CA">
                <w:rPr>
                  <w:rFonts w:ascii="Arial" w:hAnsi="Arial" w:cs="Arial"/>
                  <w:i/>
                  <w:iCs/>
                  <w:sz w:val="18"/>
                  <w:szCs w:val="18"/>
                </w:rPr>
                <w:delText xml:space="preserve"> </w:delText>
              </w:r>
              <w:r w:rsidRPr="00960493" w:rsidDel="00F843CA">
                <w:rPr>
                  <w:rFonts w:ascii="Arial" w:hAnsi="Arial" w:cs="Arial"/>
                  <w:sz w:val="18"/>
                  <w:szCs w:val="18"/>
                </w:rPr>
                <w:delText xml:space="preserve">to be larger than or equal to </w:delText>
              </w:r>
              <w:r w:rsidRPr="00960493" w:rsidDel="00F843CA">
                <w:rPr>
                  <w:rFonts w:ascii="Arial" w:hAnsi="Arial" w:cs="Arial"/>
                  <w:i/>
                  <w:sz w:val="18"/>
                  <w:szCs w:val="18"/>
                </w:rPr>
                <w:delText xml:space="preserve">s-SearchThresholdP3 </w:delText>
              </w:r>
              <w:r w:rsidRPr="00960493" w:rsidDel="00F843CA">
                <w:rPr>
                  <w:rFonts w:ascii="Arial" w:hAnsi="Arial" w:cs="Arial"/>
                  <w:sz w:val="18"/>
                  <w:szCs w:val="18"/>
                </w:rPr>
                <w:delText>and</w:delText>
              </w:r>
              <w:r w:rsidRPr="00960493" w:rsidDel="00F843CA">
                <w:rPr>
                  <w:rFonts w:ascii="Arial" w:hAnsi="Arial" w:cs="Arial"/>
                  <w:i/>
                  <w:sz w:val="18"/>
                  <w:szCs w:val="18"/>
                </w:rPr>
                <w:delText xml:space="preserve"> s-SearchThresholdP4</w:delText>
              </w:r>
              <w:r w:rsidRPr="00960493" w:rsidDel="00F843CA">
                <w:rPr>
                  <w:rFonts w:ascii="Arial" w:hAnsi="Arial" w:cs="Arial"/>
                  <w:iCs/>
                  <w:sz w:val="18"/>
                  <w:szCs w:val="18"/>
                </w:rPr>
                <w:delText>, respectively, if there is such configuration(s)</w:delText>
              </w:r>
              <w:r w:rsidRPr="00960493" w:rsidDel="00F843CA">
                <w:rPr>
                  <w:rFonts w:ascii="Arial" w:hAnsi="Arial" w:cs="Arial"/>
                  <w:sz w:val="18"/>
                  <w:szCs w:val="18"/>
                </w:rPr>
                <w:delText>.</w:delText>
              </w:r>
            </w:del>
          </w:p>
        </w:tc>
      </w:tr>
    </w:tbl>
    <w:p w14:paraId="54B0429A" w14:textId="77777777" w:rsidR="00435E02" w:rsidRDefault="00435E02" w:rsidP="006A06D2">
      <w:pPr>
        <w:pStyle w:val="ae"/>
      </w:pP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C17961" w:rsidRPr="00E82D2A" w14:paraId="23860529" w14:textId="77777777" w:rsidTr="002654AA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11343AC" w14:textId="77777777" w:rsidR="00C17961" w:rsidRPr="00E82D2A" w:rsidRDefault="00C17961" w:rsidP="002654AA">
            <w:pPr>
              <w:pStyle w:val="TAL"/>
              <w:rPr>
                <w:b/>
                <w:i/>
                <w:noProof/>
                <w:lang w:eastAsia="sv-SE"/>
              </w:rPr>
            </w:pPr>
            <w:r w:rsidRPr="00E82D2A">
              <w:rPr>
                <w:b/>
                <w:i/>
                <w:noProof/>
                <w:lang w:eastAsia="sv-SE"/>
              </w:rPr>
              <w:t>s-SearchThresholdP</w:t>
            </w:r>
            <w:r w:rsidRPr="00E82D2A">
              <w:rPr>
                <w:b/>
                <w:i/>
                <w:lang w:eastAsia="sv-SE"/>
              </w:rPr>
              <w:t>, s-SearchThresholdP2</w:t>
            </w:r>
            <w:r w:rsidRPr="006D0C02">
              <w:rPr>
                <w:b/>
                <w:i/>
                <w:lang w:eastAsia="sv-SE"/>
              </w:rPr>
              <w:t>, s-SearchThresholdP</w:t>
            </w:r>
            <w:r>
              <w:rPr>
                <w:b/>
                <w:i/>
                <w:lang w:eastAsia="sv-SE"/>
              </w:rPr>
              <w:t>3</w:t>
            </w:r>
            <w:r w:rsidRPr="006D0C02">
              <w:rPr>
                <w:b/>
                <w:i/>
                <w:lang w:eastAsia="sv-SE"/>
              </w:rPr>
              <w:t>, s-SearchThresholdP</w:t>
            </w:r>
            <w:r>
              <w:rPr>
                <w:b/>
                <w:i/>
                <w:lang w:eastAsia="sv-SE"/>
              </w:rPr>
              <w:t>4</w:t>
            </w:r>
            <w:r w:rsidRPr="006D0C02">
              <w:rPr>
                <w:b/>
                <w:i/>
                <w:lang w:eastAsia="sv-SE"/>
              </w:rPr>
              <w:t>, s-SearchThresholdP</w:t>
            </w:r>
            <w:r>
              <w:rPr>
                <w:b/>
                <w:i/>
                <w:lang w:eastAsia="sv-SE"/>
              </w:rPr>
              <w:t>5</w:t>
            </w:r>
            <w:r w:rsidRPr="006D0C02">
              <w:rPr>
                <w:b/>
                <w:i/>
                <w:lang w:eastAsia="sv-SE"/>
              </w:rPr>
              <w:t>, s-SearchThresholdP</w:t>
            </w:r>
            <w:r>
              <w:rPr>
                <w:b/>
                <w:i/>
                <w:lang w:eastAsia="sv-SE"/>
              </w:rPr>
              <w:t>6</w:t>
            </w:r>
          </w:p>
          <w:p w14:paraId="3B180509" w14:textId="19AC3B25" w:rsidR="00C17961" w:rsidRPr="00E82D2A" w:rsidRDefault="00C17961" w:rsidP="002654AA">
            <w:pPr>
              <w:keepNext/>
              <w:keepLines/>
              <w:spacing w:after="0"/>
              <w:rPr>
                <w:rFonts w:ascii="Arial" w:hAnsi="Arial"/>
                <w:noProof/>
                <w:sz w:val="18"/>
                <w:lang w:eastAsia="sv-SE"/>
              </w:rPr>
            </w:pPr>
            <w:r w:rsidRPr="00E82D2A">
              <w:rPr>
                <w:rFonts w:ascii="Arial" w:hAnsi="Arial"/>
                <w:sz w:val="18"/>
                <w:lang w:eastAsia="sv-SE"/>
              </w:rPr>
              <w:t>Parameters "S</w:t>
            </w:r>
            <w:r w:rsidRPr="00E82D2A">
              <w:rPr>
                <w:rFonts w:ascii="Arial" w:hAnsi="Arial"/>
                <w:sz w:val="18"/>
                <w:vertAlign w:val="subscript"/>
                <w:lang w:eastAsia="sv-SE"/>
              </w:rPr>
              <w:t>SearchThresholdP</w:t>
            </w:r>
            <w:r w:rsidRPr="00E82D2A">
              <w:rPr>
                <w:rFonts w:ascii="Arial" w:hAnsi="Arial"/>
                <w:sz w:val="18"/>
                <w:lang w:eastAsia="sv-SE"/>
              </w:rPr>
              <w:t>"</w:t>
            </w:r>
            <w:r>
              <w:rPr>
                <w:rFonts w:ascii="Arial" w:hAnsi="Arial"/>
                <w:sz w:val="18"/>
                <w:lang w:eastAsia="sv-SE"/>
              </w:rPr>
              <w:t>,</w:t>
            </w:r>
            <w:r w:rsidRPr="00E82D2A">
              <w:rPr>
                <w:rFonts w:ascii="Arial" w:hAnsi="Arial"/>
                <w:sz w:val="18"/>
                <w:lang w:eastAsia="sv-SE"/>
              </w:rPr>
              <w:t xml:space="preserve"> "S</w:t>
            </w:r>
            <w:r w:rsidRPr="00E82D2A">
              <w:rPr>
                <w:rFonts w:ascii="Arial" w:hAnsi="Arial"/>
                <w:sz w:val="18"/>
                <w:vertAlign w:val="subscript"/>
                <w:lang w:eastAsia="sv-SE"/>
              </w:rPr>
              <w:t>SearchThresholdP2</w:t>
            </w:r>
            <w:r w:rsidRPr="00E82D2A">
              <w:rPr>
                <w:rFonts w:ascii="Arial" w:hAnsi="Arial"/>
                <w:sz w:val="18"/>
                <w:lang w:eastAsia="sv-SE"/>
              </w:rPr>
              <w:t>"</w:t>
            </w:r>
            <w:r w:rsidRPr="00CE2697">
              <w:rPr>
                <w:rFonts w:ascii="Arial" w:hAnsi="Arial"/>
                <w:sz w:val="18"/>
                <w:lang w:eastAsia="sv-SE"/>
              </w:rPr>
              <w:t>, "S</w:t>
            </w:r>
            <w:r w:rsidRPr="00CE2697">
              <w:rPr>
                <w:rFonts w:ascii="Arial" w:hAnsi="Arial"/>
                <w:sz w:val="18"/>
                <w:vertAlign w:val="subscript"/>
                <w:lang w:eastAsia="sv-SE"/>
              </w:rPr>
              <w:t>SearchThresholdP3</w:t>
            </w:r>
            <w:r w:rsidRPr="00CE2697">
              <w:rPr>
                <w:rFonts w:ascii="Arial" w:hAnsi="Arial"/>
                <w:sz w:val="18"/>
                <w:lang w:eastAsia="sv-SE"/>
              </w:rPr>
              <w:t>", "S</w:t>
            </w:r>
            <w:r w:rsidRPr="00CE2697">
              <w:rPr>
                <w:rFonts w:ascii="Arial" w:hAnsi="Arial"/>
                <w:sz w:val="18"/>
                <w:vertAlign w:val="subscript"/>
                <w:lang w:eastAsia="sv-SE"/>
              </w:rPr>
              <w:t>SearchThresholdP4</w:t>
            </w:r>
            <w:r w:rsidRPr="00CE2697">
              <w:rPr>
                <w:rFonts w:ascii="Arial" w:hAnsi="Arial"/>
                <w:sz w:val="18"/>
                <w:lang w:eastAsia="sv-SE"/>
              </w:rPr>
              <w:t>", "S</w:t>
            </w:r>
            <w:r w:rsidRPr="00CE2697">
              <w:rPr>
                <w:rFonts w:ascii="Arial" w:hAnsi="Arial"/>
                <w:sz w:val="18"/>
                <w:vertAlign w:val="subscript"/>
                <w:lang w:eastAsia="sv-SE"/>
              </w:rPr>
              <w:t>SearchThresholdP5</w:t>
            </w:r>
            <w:r w:rsidRPr="00CE2697">
              <w:rPr>
                <w:rFonts w:ascii="Arial" w:hAnsi="Arial"/>
                <w:sz w:val="18"/>
                <w:lang w:eastAsia="sv-SE"/>
              </w:rPr>
              <w:t>", and "S</w:t>
            </w:r>
            <w:r w:rsidRPr="00CE2697">
              <w:rPr>
                <w:rFonts w:ascii="Arial" w:hAnsi="Arial"/>
                <w:sz w:val="18"/>
                <w:vertAlign w:val="subscript"/>
                <w:lang w:eastAsia="sv-SE"/>
              </w:rPr>
              <w:t>SearchThresholdP6</w:t>
            </w:r>
            <w:r w:rsidRPr="00CE2697">
              <w:rPr>
                <w:rFonts w:ascii="Arial" w:hAnsi="Arial"/>
                <w:sz w:val="18"/>
                <w:lang w:eastAsia="sv-SE"/>
              </w:rPr>
              <w:t>"</w:t>
            </w:r>
            <w:r w:rsidRPr="00E82D2A">
              <w:rPr>
                <w:rFonts w:ascii="Arial" w:hAnsi="Arial"/>
                <w:sz w:val="18"/>
                <w:lang w:eastAsia="sv-SE"/>
              </w:rPr>
              <w:t xml:space="preserve"> in TS 38.304 [20].</w:t>
            </w:r>
            <w:r w:rsidRPr="00E82D2A">
              <w:rPr>
                <w:rFonts w:ascii="Arial" w:hAnsi="Arial"/>
                <w:sz w:val="18"/>
              </w:rPr>
              <w:t xml:space="preserve"> The network configures </w:t>
            </w:r>
            <w:r w:rsidRPr="00E82D2A">
              <w:rPr>
                <w:rFonts w:ascii="Arial" w:hAnsi="Arial"/>
                <w:i/>
                <w:sz w:val="18"/>
              </w:rPr>
              <w:t>s-SearchThresholdP</w:t>
            </w:r>
            <w:r w:rsidRPr="00E82D2A">
              <w:rPr>
                <w:rFonts w:ascii="Arial" w:hAnsi="Arial"/>
                <w:sz w:val="18"/>
              </w:rPr>
              <w:t xml:space="preserve"> and </w:t>
            </w:r>
            <w:r w:rsidRPr="00E82D2A">
              <w:rPr>
                <w:rFonts w:ascii="Arial" w:hAnsi="Arial"/>
                <w:i/>
                <w:iCs/>
                <w:sz w:val="18"/>
              </w:rPr>
              <w:t>s-</w:t>
            </w:r>
            <w:r w:rsidRPr="00E82D2A">
              <w:rPr>
                <w:rFonts w:ascii="Arial" w:hAnsi="Arial"/>
                <w:i/>
                <w:sz w:val="18"/>
              </w:rPr>
              <w:t xml:space="preserve">SearchThresholdP2 </w:t>
            </w:r>
            <w:r w:rsidRPr="00E82D2A">
              <w:rPr>
                <w:rFonts w:ascii="Arial" w:hAnsi="Arial" w:cs="Arial"/>
                <w:sz w:val="18"/>
              </w:rPr>
              <w:t xml:space="preserve">to be less than or equal to </w:t>
            </w:r>
            <w:r w:rsidRPr="00E82D2A">
              <w:rPr>
                <w:rFonts w:ascii="Arial" w:hAnsi="Arial" w:cs="Arial"/>
                <w:i/>
                <w:sz w:val="18"/>
              </w:rPr>
              <w:t xml:space="preserve">s-IntraSearchP </w:t>
            </w:r>
            <w:r w:rsidRPr="00E82D2A">
              <w:rPr>
                <w:rFonts w:ascii="Arial" w:hAnsi="Arial" w:cs="Arial"/>
                <w:sz w:val="18"/>
              </w:rPr>
              <w:t>and</w:t>
            </w:r>
            <w:r w:rsidRPr="00E82D2A">
              <w:rPr>
                <w:rFonts w:ascii="Arial" w:hAnsi="Arial" w:cs="Arial"/>
                <w:i/>
                <w:sz w:val="18"/>
              </w:rPr>
              <w:t xml:space="preserve"> s-NonIntraSearchP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. </w:t>
            </w:r>
            <w:del w:id="39" w:author="Ericsson Martin" w:date="2025-09-30T08:11:00Z">
              <w:r w:rsidRPr="00F843CA" w:rsidDel="007358E2">
                <w:rPr>
                  <w:rFonts w:ascii="Arial" w:hAnsi="Arial" w:cs="Arial"/>
                  <w:sz w:val="18"/>
                  <w:szCs w:val="18"/>
                  <w:highlight w:val="yellow"/>
                  <w:rPrChange w:id="40" w:author="Ericsson Martin" w:date="2025-09-30T08:17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delText>T</w:delText>
              </w:r>
            </w:del>
            <w:ins w:id="41" w:author="Ericsson Martin" w:date="2025-09-30T08:11:00Z">
              <w:r w:rsidR="00C85022" w:rsidRPr="00F843CA">
                <w:rPr>
                  <w:rFonts w:ascii="Arial" w:hAnsi="Arial" w:cs="Arial"/>
                  <w:sz w:val="18"/>
                  <w:szCs w:val="18"/>
                  <w:highlight w:val="yellow"/>
                  <w:rPrChange w:id="42" w:author="Ericsson Martin" w:date="2025-09-30T08:17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t xml:space="preserve">If the network </w:t>
              </w:r>
            </w:ins>
            <w:ins w:id="43" w:author="Ericsson Martin" w:date="2025-09-30T08:12:00Z">
              <w:r w:rsidR="00C85022" w:rsidRPr="00F843CA">
                <w:rPr>
                  <w:rFonts w:ascii="Arial" w:hAnsi="Arial" w:cs="Arial"/>
                  <w:sz w:val="18"/>
                  <w:szCs w:val="18"/>
                  <w:highlight w:val="yellow"/>
                  <w:rPrChange w:id="44" w:author="Ericsson Martin" w:date="2025-09-30T08:17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t xml:space="preserve">configures both </w:t>
              </w:r>
            </w:ins>
            <w:ins w:id="45" w:author="Ericsson Martin" w:date="2025-09-30T08:15:00Z">
              <w:r w:rsidR="00112B0C" w:rsidRPr="00F843CA">
                <w:rPr>
                  <w:rFonts w:ascii="Arial" w:hAnsi="Arial" w:cs="Arial"/>
                  <w:sz w:val="18"/>
                  <w:szCs w:val="18"/>
                  <w:highlight w:val="yellow"/>
                  <w:rPrChange w:id="46" w:author="Ericsson Martin" w:date="2025-09-30T08:17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t>RRM serving cell relaxation (</w:t>
              </w:r>
              <w:r w:rsidR="00112B0C" w:rsidRPr="00F843CA">
                <w:rPr>
                  <w:rFonts w:ascii="Arial" w:hAnsi="Arial" w:cs="Arial"/>
                  <w:i/>
                  <w:iCs/>
                  <w:sz w:val="18"/>
                  <w:szCs w:val="18"/>
                  <w:highlight w:val="yellow"/>
                  <w:rPrChange w:id="47" w:author="Ericsson Martin" w:date="2025-09-30T08:17:00Z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rPrChange>
                </w:rPr>
                <w:t>relaxedMeasurementForServingAndNeighboringCell</w:t>
              </w:r>
              <w:r w:rsidR="00112B0C" w:rsidRPr="00F843CA">
                <w:rPr>
                  <w:rFonts w:ascii="Arial" w:hAnsi="Arial" w:cs="Arial"/>
                  <w:sz w:val="18"/>
                  <w:szCs w:val="18"/>
                  <w:highlight w:val="yellow"/>
                  <w:rPrChange w:id="48" w:author="Ericsson Martin" w:date="2025-09-30T08:17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t>) and RRM serving cell offloading (</w:t>
              </w:r>
              <w:r w:rsidR="00112B0C" w:rsidRPr="00F843CA">
                <w:rPr>
                  <w:rFonts w:ascii="Arial" w:hAnsi="Arial" w:cs="Arial"/>
                  <w:i/>
                  <w:iCs/>
                  <w:sz w:val="18"/>
                  <w:szCs w:val="18"/>
                  <w:highlight w:val="yellow"/>
                  <w:rPrChange w:id="49" w:author="Ericsson Martin" w:date="2025-09-30T08:17:00Z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rPrChange>
                </w:rPr>
                <w:t>offloadMeasurementForServingCell</w:t>
              </w:r>
              <w:r w:rsidR="00112B0C" w:rsidRPr="00F843CA">
                <w:rPr>
                  <w:rFonts w:ascii="Arial" w:hAnsi="Arial" w:cs="Arial"/>
                  <w:sz w:val="18"/>
                  <w:szCs w:val="18"/>
                  <w:highlight w:val="yellow"/>
                  <w:rPrChange w:id="50" w:author="Ericsson Martin" w:date="2025-09-30T08:17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t xml:space="preserve">) </w:t>
              </w:r>
            </w:ins>
            <w:ins w:id="51" w:author="Ericsson Martin" w:date="2025-09-30T08:12:00Z">
              <w:r w:rsidR="00C85022" w:rsidRPr="00F843CA">
                <w:rPr>
                  <w:rFonts w:ascii="Arial" w:hAnsi="Arial" w:cs="Arial"/>
                  <w:sz w:val="18"/>
                  <w:szCs w:val="18"/>
                  <w:highlight w:val="yellow"/>
                  <w:rPrChange w:id="52" w:author="Ericsson Martin" w:date="2025-09-30T08:17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t>then</w:t>
              </w:r>
              <w:r w:rsidR="00C85022">
                <w:rPr>
                  <w:rFonts w:ascii="Arial" w:hAnsi="Arial" w:cs="Arial"/>
                  <w:sz w:val="18"/>
                  <w:szCs w:val="18"/>
                </w:rPr>
                <w:t xml:space="preserve"> t</w:t>
              </w:r>
            </w:ins>
            <w:r w:rsidRPr="00960493">
              <w:rPr>
                <w:rFonts w:ascii="Arial" w:hAnsi="Arial" w:cs="Arial"/>
                <w:sz w:val="18"/>
                <w:szCs w:val="18"/>
              </w:rPr>
              <w:t xml:space="preserve">he network configures both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>s-SearchThresholdP5</w:t>
            </w:r>
            <w:r w:rsidRPr="009604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>s-SearchThresholdP6</w:t>
            </w:r>
            <w:r w:rsidRPr="009604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to be larger than or equal to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s-IntraSearchP </w:t>
            </w:r>
            <w:r w:rsidRPr="00960493">
              <w:rPr>
                <w:rFonts w:ascii="Arial" w:hAnsi="Arial" w:cs="Arial"/>
                <w:sz w:val="18"/>
                <w:szCs w:val="18"/>
              </w:rPr>
              <w:t>and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 s-NonIntraSearchP</w:t>
            </w:r>
            <w:r w:rsidRPr="00960493">
              <w:rPr>
                <w:rFonts w:ascii="Arial" w:hAnsi="Arial" w:cs="Arial"/>
                <w:iCs/>
                <w:sz w:val="18"/>
                <w:szCs w:val="18"/>
              </w:rPr>
              <w:t>, if there is such configuration(s)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. The network configures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s-SearchThresholdP5 </w:t>
            </w:r>
            <w:r w:rsidRPr="00960493">
              <w:rPr>
                <w:rFonts w:ascii="Arial" w:hAnsi="Arial" w:cs="Arial"/>
                <w:iCs/>
                <w:sz w:val="18"/>
                <w:szCs w:val="18"/>
              </w:rPr>
              <w:t xml:space="preserve">and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>s-SearchThresholdP6</w:t>
            </w:r>
            <w:r w:rsidRPr="009604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to be larger than or equal to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s-SearchThresholdP3 </w:t>
            </w:r>
            <w:r w:rsidRPr="00960493">
              <w:rPr>
                <w:rFonts w:ascii="Arial" w:hAnsi="Arial" w:cs="Arial"/>
                <w:sz w:val="18"/>
                <w:szCs w:val="18"/>
              </w:rPr>
              <w:t>and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 s-SearchThresholdP4</w:t>
            </w:r>
            <w:r w:rsidRPr="00960493">
              <w:rPr>
                <w:rFonts w:ascii="Arial" w:hAnsi="Arial" w:cs="Arial"/>
                <w:iCs/>
                <w:sz w:val="18"/>
                <w:szCs w:val="18"/>
              </w:rPr>
              <w:t>, respectively, if there is such configuration(s)</w:t>
            </w:r>
            <w:r w:rsidRPr="0096049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58E0C1C9" w14:textId="77777777" w:rsidR="0056099A" w:rsidRDefault="0056099A" w:rsidP="006A06D2">
      <w:pPr>
        <w:pStyle w:val="ae"/>
      </w:pPr>
    </w:p>
    <w:p w14:paraId="1192DD13" w14:textId="77777777" w:rsidR="006A06D2" w:rsidRDefault="006A06D2" w:rsidP="006A06D2">
      <w:r>
        <w:rPr>
          <w:b/>
        </w:rPr>
        <w:t>[Comments]</w:t>
      </w:r>
      <w:r>
        <w:t>:</w:t>
      </w:r>
    </w:p>
    <w:p w14:paraId="08E35303" w14:textId="5C11807C" w:rsidR="00345155" w:rsidRDefault="00345155" w:rsidP="006A06D2">
      <w:r w:rsidRPr="00345155">
        <w:rPr>
          <w:noProof/>
          <w:lang w:val="en-US" w:eastAsia="ko-KR"/>
        </w:rPr>
        <w:drawing>
          <wp:inline distT="0" distB="0" distL="0" distR="0" wp14:anchorId="267AFD33" wp14:editId="6EF2BB4A">
            <wp:extent cx="6038047" cy="757555"/>
            <wp:effectExtent l="0" t="0" r="1270" b="4445"/>
            <wp:docPr id="58884139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841398" name="Picture 1" descr="A screenshot of a computer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41642" cy="758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49A0B" w14:textId="687B6AE1" w:rsidR="00345155" w:rsidRDefault="00345155" w:rsidP="006A06D2">
      <w:r>
        <w:t>This is a critical issue, i.e. if the NW only configures RRM offloading without RRM relaxation, then the UE can only use LP-WUS when it is above S</w:t>
      </w:r>
      <w:r>
        <w:rPr>
          <w:vertAlign w:val="subscript"/>
        </w:rPr>
        <w:t>intraSearch</w:t>
      </w:r>
      <w:r>
        <w:t>. This means that the use of LP-WUS</w:t>
      </w:r>
      <w:r w:rsidR="0056099A">
        <w:t xml:space="preserve"> is (artificially) restricted to less than at least half of the cell. </w:t>
      </w:r>
      <w:r w:rsidR="009E4925">
        <w:t>This is not acceptable and there is also no technical motivation for such restriction. The serving cell restrictions were introduced</w:t>
      </w:r>
      <w:r w:rsidR="002631B0">
        <w:t xml:space="preserve"> because similar restrictions were captured for Rel-16 RRM relaxation. However </w:t>
      </w:r>
      <w:r w:rsidR="00E70EE8">
        <w:t xml:space="preserve">the </w:t>
      </w:r>
      <w:r w:rsidR="002631B0">
        <w:t xml:space="preserve">Rel-16 RRM relaxation is only for </w:t>
      </w:r>
      <w:r w:rsidR="002631B0" w:rsidRPr="00E70EE8">
        <w:rPr>
          <w:b/>
          <w:bCs/>
        </w:rPr>
        <w:t>neighbour</w:t>
      </w:r>
      <w:r w:rsidR="002631B0">
        <w:t xml:space="preserve"> cell measurements, and here we talk about </w:t>
      </w:r>
      <w:r w:rsidR="002631B0" w:rsidRPr="00E70EE8">
        <w:rPr>
          <w:b/>
          <w:bCs/>
        </w:rPr>
        <w:t>serving</w:t>
      </w:r>
      <w:r w:rsidR="002631B0">
        <w:t xml:space="preserve"> cell measurements. </w:t>
      </w:r>
    </w:p>
    <w:p w14:paraId="53F01D2F" w14:textId="1272B454" w:rsidR="002631B0" w:rsidRPr="00345155" w:rsidRDefault="0002180D" w:rsidP="006A06D2">
      <w:r>
        <w:t>As a compromise we can agree to keep the restriction, but it is only applicable when both RRM</w:t>
      </w:r>
      <w:r w:rsidR="00514B90">
        <w:t xml:space="preserve"> serving cell offloading and relaxation are configured, see above. </w:t>
      </w:r>
    </w:p>
    <w:p w14:paraId="4A37DC92" w14:textId="49B6109C" w:rsidR="006A06D2" w:rsidRDefault="00C27E05" w:rsidP="006A06D2">
      <w:pPr>
        <w:pStyle w:val="1"/>
      </w:pPr>
      <w:r>
        <w:lastRenderedPageBreak/>
        <w:t>E00</w:t>
      </w:r>
      <w:r w:rsidR="00AC30C3">
        <w:t>9</w:t>
      </w: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6A06D2" w14:paraId="08EE4337" w14:textId="77777777" w:rsidTr="00DD0764">
        <w:tc>
          <w:tcPr>
            <w:tcW w:w="967" w:type="dxa"/>
          </w:tcPr>
          <w:p w14:paraId="5C15AF7E" w14:textId="77777777" w:rsidR="006A06D2" w:rsidRDefault="006A06D2" w:rsidP="00DD0764">
            <w:r>
              <w:t>RIL Id</w:t>
            </w:r>
          </w:p>
        </w:tc>
        <w:tc>
          <w:tcPr>
            <w:tcW w:w="948" w:type="dxa"/>
          </w:tcPr>
          <w:p w14:paraId="46FA688A" w14:textId="77777777" w:rsidR="006A06D2" w:rsidRDefault="006A06D2" w:rsidP="00DD0764">
            <w:r>
              <w:t>WI</w:t>
            </w:r>
          </w:p>
        </w:tc>
        <w:tc>
          <w:tcPr>
            <w:tcW w:w="1068" w:type="dxa"/>
          </w:tcPr>
          <w:p w14:paraId="0F8941F7" w14:textId="77777777" w:rsidR="006A06D2" w:rsidRDefault="006A06D2" w:rsidP="00DD0764">
            <w:r>
              <w:t>Class</w:t>
            </w:r>
          </w:p>
        </w:tc>
        <w:tc>
          <w:tcPr>
            <w:tcW w:w="2797" w:type="dxa"/>
          </w:tcPr>
          <w:p w14:paraId="1FB44D51" w14:textId="77777777" w:rsidR="006A06D2" w:rsidRDefault="006A06D2" w:rsidP="00DD0764">
            <w:r>
              <w:t>Title</w:t>
            </w:r>
          </w:p>
        </w:tc>
        <w:tc>
          <w:tcPr>
            <w:tcW w:w="1161" w:type="dxa"/>
          </w:tcPr>
          <w:p w14:paraId="6306D2D2" w14:textId="77777777" w:rsidR="006A06D2" w:rsidRDefault="006A06D2" w:rsidP="00DD0764">
            <w:r>
              <w:t>Tdoc</w:t>
            </w:r>
          </w:p>
        </w:tc>
        <w:tc>
          <w:tcPr>
            <w:tcW w:w="1559" w:type="dxa"/>
          </w:tcPr>
          <w:p w14:paraId="17D2BD8D" w14:textId="77777777" w:rsidR="006A06D2" w:rsidRDefault="006A06D2" w:rsidP="00DD0764">
            <w:r>
              <w:t>Delegate</w:t>
            </w:r>
          </w:p>
        </w:tc>
        <w:tc>
          <w:tcPr>
            <w:tcW w:w="993" w:type="dxa"/>
          </w:tcPr>
          <w:p w14:paraId="0ABE75FC" w14:textId="77777777" w:rsidR="006A06D2" w:rsidRDefault="006A06D2" w:rsidP="00DD0764">
            <w:r>
              <w:t>Misc</w:t>
            </w:r>
          </w:p>
        </w:tc>
        <w:tc>
          <w:tcPr>
            <w:tcW w:w="850" w:type="dxa"/>
          </w:tcPr>
          <w:p w14:paraId="47C0FB05" w14:textId="77777777" w:rsidR="006A06D2" w:rsidRDefault="006A06D2" w:rsidP="00DD0764">
            <w:r>
              <w:t>File version</w:t>
            </w:r>
          </w:p>
        </w:tc>
        <w:tc>
          <w:tcPr>
            <w:tcW w:w="814" w:type="dxa"/>
          </w:tcPr>
          <w:p w14:paraId="516ACAAE" w14:textId="77777777" w:rsidR="006A06D2" w:rsidRDefault="006A06D2" w:rsidP="00DD0764">
            <w:r>
              <w:t>Status</w:t>
            </w:r>
          </w:p>
        </w:tc>
      </w:tr>
      <w:tr w:rsidR="006A06D2" w14:paraId="77E0ECB5" w14:textId="77777777" w:rsidTr="00DD0764">
        <w:tc>
          <w:tcPr>
            <w:tcW w:w="967" w:type="dxa"/>
          </w:tcPr>
          <w:p w14:paraId="37954BD4" w14:textId="3C7C66E5" w:rsidR="006A06D2" w:rsidRDefault="006A06D2" w:rsidP="00DD0764">
            <w:r>
              <w:t>E00</w:t>
            </w:r>
            <w:r w:rsidR="00C33272">
              <w:t>9</w:t>
            </w:r>
          </w:p>
        </w:tc>
        <w:tc>
          <w:tcPr>
            <w:tcW w:w="948" w:type="dxa"/>
          </w:tcPr>
          <w:p w14:paraId="758ADC5A" w14:textId="70335DCB" w:rsidR="006A06D2" w:rsidRDefault="006A06D2" w:rsidP="00DD0764">
            <w:r>
              <w:t>LPWUS</w:t>
            </w:r>
          </w:p>
        </w:tc>
        <w:tc>
          <w:tcPr>
            <w:tcW w:w="1068" w:type="dxa"/>
          </w:tcPr>
          <w:p w14:paraId="6B346ED1" w14:textId="3D074D13" w:rsidR="006A06D2" w:rsidRDefault="006A06D2" w:rsidP="00DD0764">
            <w:r>
              <w:t>1</w:t>
            </w:r>
          </w:p>
        </w:tc>
        <w:tc>
          <w:tcPr>
            <w:tcW w:w="2797" w:type="dxa"/>
          </w:tcPr>
          <w:p w14:paraId="558C2729" w14:textId="552F999A" w:rsidR="006A06D2" w:rsidRDefault="00AC30C3" w:rsidP="00DD0764">
            <w:r>
              <w:t>Empty UAI message</w:t>
            </w:r>
            <w:r w:rsidR="009B3B0D">
              <w:t xml:space="preserve"> for LP-WUS time offset (</w:t>
            </w:r>
            <w:r w:rsidR="009B3B0D" w:rsidRPr="003A1DEE">
              <w:t>RRC-5, MAX-X3</w:t>
            </w:r>
            <w:r w:rsidR="009B3B0D">
              <w:t>)</w:t>
            </w:r>
          </w:p>
        </w:tc>
        <w:tc>
          <w:tcPr>
            <w:tcW w:w="1161" w:type="dxa"/>
          </w:tcPr>
          <w:p w14:paraId="7CC724A3" w14:textId="77777777" w:rsidR="006A06D2" w:rsidRDefault="006A06D2" w:rsidP="00DD0764"/>
        </w:tc>
        <w:tc>
          <w:tcPr>
            <w:tcW w:w="1559" w:type="dxa"/>
          </w:tcPr>
          <w:p w14:paraId="7ED56BC2" w14:textId="73E84CE1" w:rsidR="006A06D2" w:rsidRDefault="00E62AA5" w:rsidP="00DD0764">
            <w:r>
              <w:t>Ericsson (Martin)</w:t>
            </w:r>
          </w:p>
        </w:tc>
        <w:tc>
          <w:tcPr>
            <w:tcW w:w="993" w:type="dxa"/>
          </w:tcPr>
          <w:p w14:paraId="5C93FD11" w14:textId="77777777" w:rsidR="006A06D2" w:rsidRDefault="006A06D2" w:rsidP="00DD0764"/>
        </w:tc>
        <w:tc>
          <w:tcPr>
            <w:tcW w:w="850" w:type="dxa"/>
          </w:tcPr>
          <w:p w14:paraId="34605E4D" w14:textId="755FF53E" w:rsidR="006A06D2" w:rsidRDefault="009B3B0D" w:rsidP="00DD0764">
            <w:r>
              <w:t>V002</w:t>
            </w:r>
          </w:p>
        </w:tc>
        <w:tc>
          <w:tcPr>
            <w:tcW w:w="814" w:type="dxa"/>
          </w:tcPr>
          <w:p w14:paraId="700E83BD" w14:textId="77777777" w:rsidR="006A06D2" w:rsidRDefault="006A06D2" w:rsidP="00DD0764">
            <w:r>
              <w:t>ToDo</w:t>
            </w:r>
          </w:p>
        </w:tc>
      </w:tr>
    </w:tbl>
    <w:p w14:paraId="0AE5D01F" w14:textId="56FD3E0B" w:rsidR="006A06D2" w:rsidRDefault="006A06D2" w:rsidP="006A06D2">
      <w:pPr>
        <w:pStyle w:val="ae"/>
      </w:pPr>
      <w:r>
        <w:rPr>
          <w:b/>
        </w:rPr>
        <w:br/>
        <w:t>[Description]</w:t>
      </w:r>
      <w:r>
        <w:t xml:space="preserve">: </w:t>
      </w:r>
      <w:r w:rsidR="009B3B0D">
        <w:t xml:space="preserve">The legacy rules should apply for the preferred time offset signalled via UAI. This means that when </w:t>
      </w:r>
      <w:r w:rsidR="009B3B0D" w:rsidRPr="003D4975">
        <w:rPr>
          <w:i/>
          <w:iCs/>
        </w:rPr>
        <w:t>timeOffset-r19</w:t>
      </w:r>
      <w:r w:rsidR="009B3B0D">
        <w:t xml:space="preserve"> is absent in </w:t>
      </w:r>
      <w:r w:rsidR="003D4975" w:rsidRPr="003D4975">
        <w:rPr>
          <w:i/>
          <w:iCs/>
        </w:rPr>
        <w:t>LPWUS-OffsetPreference-r19</w:t>
      </w:r>
      <w:r w:rsidR="003D4975">
        <w:t xml:space="preserve">, aka the UE sends an “empty” UAI message, that the UE does not have a preference for the LP-WUS time offset. PS: when the UE does not include </w:t>
      </w:r>
      <w:r w:rsidR="003D4975" w:rsidRPr="003D4975">
        <w:rPr>
          <w:i/>
          <w:iCs/>
        </w:rPr>
        <w:t>LPWUS-OffsetPreference-r19</w:t>
      </w:r>
      <w:r w:rsidR="003D4975">
        <w:rPr>
          <w:i/>
          <w:iCs/>
        </w:rPr>
        <w:t xml:space="preserve"> </w:t>
      </w:r>
      <w:r w:rsidR="003D4975">
        <w:t>this means that the previous signalled preferred LP-WUS time offset remains valid:</w:t>
      </w:r>
    </w:p>
    <w:p w14:paraId="3D9C2BF1" w14:textId="77777777" w:rsidR="009B3B0D" w:rsidRPr="0096519C" w:rsidRDefault="009B3B0D" w:rsidP="009B3B0D">
      <w:pPr>
        <w:pStyle w:val="PL"/>
      </w:pPr>
      <w:r>
        <w:t>UEAssistanceInformation-v19xx</w:t>
      </w:r>
      <w:r w:rsidRPr="0096519C">
        <w:t xml:space="preserve">-IEs ::= </w:t>
      </w:r>
      <w:r w:rsidRPr="0096519C">
        <w:rPr>
          <w:color w:val="993366"/>
        </w:rPr>
        <w:t>SEQUENCE</w:t>
      </w:r>
      <w:r w:rsidRPr="0096519C">
        <w:t xml:space="preserve"> {</w:t>
      </w:r>
    </w:p>
    <w:p w14:paraId="2B4EA23B" w14:textId="77777777" w:rsidR="009B3B0D" w:rsidRDefault="009B3B0D" w:rsidP="009B3B0D">
      <w:pPr>
        <w:pStyle w:val="PL"/>
      </w:pPr>
      <w:r w:rsidRPr="0096519C">
        <w:t xml:space="preserve">    </w:t>
      </w:r>
      <w:r>
        <w:t>lpwus-OffsetPreference-r19</w:t>
      </w:r>
      <w:r w:rsidRPr="0096519C">
        <w:t xml:space="preserve">               </w:t>
      </w:r>
      <w:r>
        <w:t>LPWUS-OffsetPreference-r19</w:t>
      </w:r>
      <w:r w:rsidRPr="0096519C">
        <w:t xml:space="preserve">       </w:t>
      </w:r>
      <w:r>
        <w:t xml:space="preserve">             </w:t>
      </w:r>
      <w:r w:rsidRPr="0096519C">
        <w:rPr>
          <w:color w:val="993366"/>
        </w:rPr>
        <w:t>OPTIONAL</w:t>
      </w:r>
      <w:r w:rsidRPr="0096519C">
        <w:t>,</w:t>
      </w:r>
    </w:p>
    <w:p w14:paraId="02B27792" w14:textId="77777777" w:rsidR="009B3B0D" w:rsidRPr="00DA31D2" w:rsidRDefault="009B3B0D" w:rsidP="009B3B0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 w:rsidRPr="00DA31D2">
        <w:rPr>
          <w:rFonts w:ascii="Courier New" w:hAnsi="Courier New"/>
          <w:sz w:val="16"/>
          <w:lang w:eastAsia="en-GB"/>
        </w:rPr>
        <w:t xml:space="preserve">    nonCriticalExtension                  </w:t>
      </w:r>
      <w:r w:rsidRPr="00DA31D2">
        <w:rPr>
          <w:rFonts w:ascii="Courier New" w:hAnsi="Courier New"/>
          <w:color w:val="993366"/>
          <w:sz w:val="16"/>
          <w:lang w:eastAsia="en-GB"/>
        </w:rPr>
        <w:t>SEQUENCE</w:t>
      </w:r>
      <w:r w:rsidRPr="00DA31D2">
        <w:rPr>
          <w:rFonts w:ascii="Courier New" w:hAnsi="Courier New"/>
          <w:sz w:val="16"/>
          <w:lang w:eastAsia="en-GB"/>
        </w:rPr>
        <w:t xml:space="preserve"> {}              </w:t>
      </w:r>
      <w:r>
        <w:rPr>
          <w:rFonts w:ascii="Courier New" w:hAnsi="Courier New"/>
          <w:sz w:val="16"/>
          <w:lang w:eastAsia="en-GB"/>
        </w:rPr>
        <w:t xml:space="preserve"> </w:t>
      </w:r>
      <w:r w:rsidRPr="00DA31D2">
        <w:rPr>
          <w:rFonts w:ascii="Courier New" w:hAnsi="Courier New"/>
          <w:sz w:val="16"/>
          <w:lang w:eastAsia="en-GB"/>
        </w:rPr>
        <w:t xml:space="preserve">                       </w:t>
      </w:r>
      <w:r w:rsidRPr="00DA31D2">
        <w:rPr>
          <w:rFonts w:ascii="Courier New" w:hAnsi="Courier New"/>
          <w:color w:val="993366"/>
          <w:sz w:val="16"/>
          <w:lang w:eastAsia="en-GB"/>
        </w:rPr>
        <w:t>OPTIONAL</w:t>
      </w:r>
    </w:p>
    <w:p w14:paraId="13A1D01E" w14:textId="77777777" w:rsidR="009B3B0D" w:rsidRDefault="009B3B0D" w:rsidP="009B3B0D">
      <w:pPr>
        <w:pStyle w:val="PL"/>
      </w:pPr>
      <w:r w:rsidRPr="0096519C">
        <w:t>}</w:t>
      </w:r>
    </w:p>
    <w:p w14:paraId="41B9CB98" w14:textId="77777777" w:rsidR="009B3B0D" w:rsidRPr="00DA31D2" w:rsidRDefault="009B3B0D" w:rsidP="009B3B0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>LPWUS-OffsetPreference</w:t>
      </w:r>
      <w:r w:rsidRPr="00DA31D2">
        <w:rPr>
          <w:rFonts w:ascii="Courier New" w:hAnsi="Courier New"/>
          <w:sz w:val="16"/>
          <w:lang w:eastAsia="en-GB"/>
        </w:rPr>
        <w:t>-r1</w:t>
      </w:r>
      <w:r>
        <w:rPr>
          <w:rFonts w:ascii="Courier New" w:hAnsi="Courier New"/>
          <w:sz w:val="16"/>
          <w:lang w:eastAsia="en-GB"/>
        </w:rPr>
        <w:t>9</w:t>
      </w:r>
      <w:r w:rsidRPr="00DA31D2">
        <w:rPr>
          <w:rFonts w:ascii="Courier New" w:hAnsi="Courier New"/>
          <w:sz w:val="16"/>
          <w:lang w:eastAsia="en-GB"/>
        </w:rPr>
        <w:t xml:space="preserve"> ::=           </w:t>
      </w:r>
      <w:r w:rsidRPr="00DA31D2">
        <w:rPr>
          <w:rFonts w:ascii="Courier New" w:hAnsi="Courier New"/>
          <w:color w:val="993366"/>
          <w:sz w:val="16"/>
          <w:lang w:eastAsia="en-GB"/>
        </w:rPr>
        <w:t>SEQUENCE</w:t>
      </w:r>
      <w:r w:rsidRPr="00DA31D2">
        <w:rPr>
          <w:rFonts w:ascii="Courier New" w:hAnsi="Courier New"/>
          <w:sz w:val="16"/>
          <w:lang w:eastAsia="en-GB"/>
        </w:rPr>
        <w:t xml:space="preserve"> {</w:t>
      </w:r>
    </w:p>
    <w:p w14:paraId="0FC455A5" w14:textId="77777777" w:rsidR="009B3B0D" w:rsidRPr="00DA31D2" w:rsidRDefault="009B3B0D" w:rsidP="009B3B0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 w:rsidRPr="00DA31D2">
        <w:rPr>
          <w:rFonts w:ascii="Courier New" w:hAnsi="Courier New"/>
          <w:sz w:val="16"/>
          <w:lang w:eastAsia="en-GB"/>
        </w:rPr>
        <w:t xml:space="preserve">    </w:t>
      </w:r>
      <w:r>
        <w:rPr>
          <w:rFonts w:ascii="Courier New" w:hAnsi="Courier New"/>
          <w:sz w:val="16"/>
          <w:lang w:eastAsia="en-GB"/>
        </w:rPr>
        <w:t>timeOffset</w:t>
      </w:r>
      <w:r w:rsidRPr="00DA31D2">
        <w:rPr>
          <w:rFonts w:ascii="Courier New" w:hAnsi="Courier New"/>
          <w:sz w:val="16"/>
          <w:lang w:eastAsia="en-GB"/>
        </w:rPr>
        <w:t>-r1</w:t>
      </w:r>
      <w:r>
        <w:rPr>
          <w:rFonts w:ascii="Courier New" w:hAnsi="Courier New"/>
          <w:sz w:val="16"/>
          <w:lang w:eastAsia="en-GB"/>
        </w:rPr>
        <w:t>9</w:t>
      </w:r>
      <w:r w:rsidRPr="00DA31D2">
        <w:rPr>
          <w:rFonts w:ascii="Courier New" w:hAnsi="Courier New"/>
          <w:sz w:val="16"/>
          <w:lang w:eastAsia="en-GB"/>
        </w:rPr>
        <w:t xml:space="preserve">              </w:t>
      </w:r>
      <w:r w:rsidRPr="00DA31D2">
        <w:rPr>
          <w:rFonts w:ascii="Courier New" w:hAnsi="Courier New"/>
          <w:color w:val="993366"/>
          <w:sz w:val="16"/>
          <w:lang w:eastAsia="en-GB"/>
        </w:rPr>
        <w:t>ENUMERATED</w:t>
      </w:r>
      <w:r w:rsidRPr="00DA31D2">
        <w:rPr>
          <w:rFonts w:ascii="Courier New" w:hAnsi="Courier New"/>
          <w:sz w:val="16"/>
          <w:lang w:eastAsia="en-GB"/>
        </w:rPr>
        <w:t xml:space="preserve"> {</w:t>
      </w:r>
      <w:r>
        <w:rPr>
          <w:rFonts w:ascii="Courier New" w:hAnsi="Courier New"/>
          <w:sz w:val="16"/>
          <w:lang w:eastAsia="en-GB"/>
        </w:rPr>
        <w:t>ms5</w:t>
      </w:r>
      <w:r w:rsidRPr="00840D74">
        <w:rPr>
          <w:rFonts w:ascii="Courier New" w:hAnsi="Courier New"/>
          <w:sz w:val="16"/>
          <w:lang w:eastAsia="en-GB"/>
        </w:rPr>
        <w:t xml:space="preserve">, </w:t>
      </w:r>
      <w:r>
        <w:rPr>
          <w:rFonts w:ascii="Courier New" w:hAnsi="Courier New"/>
          <w:sz w:val="16"/>
          <w:lang w:eastAsia="en-GB"/>
        </w:rPr>
        <w:t>ms13</w:t>
      </w:r>
      <w:r w:rsidRPr="00840D74">
        <w:rPr>
          <w:rFonts w:ascii="Courier New" w:hAnsi="Courier New"/>
          <w:sz w:val="16"/>
          <w:lang w:eastAsia="en-GB"/>
        </w:rPr>
        <w:t xml:space="preserve">, </w:t>
      </w:r>
      <w:r>
        <w:rPr>
          <w:rFonts w:ascii="Courier New" w:hAnsi="Courier New"/>
          <w:sz w:val="16"/>
          <w:lang w:eastAsia="en-GB"/>
        </w:rPr>
        <w:t>ms37</w:t>
      </w:r>
      <w:r w:rsidRPr="00DA31D2">
        <w:rPr>
          <w:rFonts w:ascii="Courier New" w:hAnsi="Courier New"/>
          <w:sz w:val="16"/>
          <w:lang w:eastAsia="en-GB"/>
        </w:rPr>
        <w:t xml:space="preserve">}         </w:t>
      </w:r>
      <w:r>
        <w:rPr>
          <w:rFonts w:ascii="Courier New" w:hAnsi="Courier New"/>
          <w:sz w:val="16"/>
          <w:lang w:eastAsia="en-GB"/>
        </w:rPr>
        <w:t xml:space="preserve">        </w:t>
      </w:r>
      <w:r w:rsidRPr="00DA31D2">
        <w:rPr>
          <w:rFonts w:ascii="Courier New" w:hAnsi="Courier New"/>
          <w:sz w:val="16"/>
          <w:lang w:eastAsia="en-GB"/>
        </w:rPr>
        <w:t xml:space="preserve">            </w:t>
      </w:r>
      <w:r w:rsidRPr="00DA31D2">
        <w:rPr>
          <w:rFonts w:ascii="Courier New" w:hAnsi="Courier New"/>
          <w:color w:val="993366"/>
          <w:sz w:val="16"/>
          <w:lang w:eastAsia="en-GB"/>
        </w:rPr>
        <w:t>OPTIONAL</w:t>
      </w:r>
    </w:p>
    <w:p w14:paraId="7A166318" w14:textId="77777777" w:rsidR="009B3B0D" w:rsidRPr="009B3B0D" w:rsidRDefault="009B3B0D" w:rsidP="009B3B0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 w:rsidRPr="00DA31D2">
        <w:rPr>
          <w:rFonts w:ascii="Courier New" w:hAnsi="Courier New"/>
          <w:sz w:val="16"/>
          <w:lang w:eastAsia="en-GB"/>
        </w:rPr>
        <w:t>}</w:t>
      </w:r>
    </w:p>
    <w:p w14:paraId="6D785D32" w14:textId="77777777" w:rsidR="009B3B0D" w:rsidRDefault="009B3B0D" w:rsidP="006A06D2">
      <w:pPr>
        <w:pStyle w:val="ae"/>
      </w:pPr>
    </w:p>
    <w:p w14:paraId="2D6DEC30" w14:textId="50B91B65" w:rsidR="006A06D2" w:rsidRDefault="006A06D2" w:rsidP="006A06D2">
      <w:pPr>
        <w:pStyle w:val="ae"/>
      </w:pPr>
      <w:r>
        <w:rPr>
          <w:b/>
        </w:rPr>
        <w:t>[Proposed Change]</w:t>
      </w:r>
      <w:r>
        <w:t xml:space="preserve">: </w:t>
      </w:r>
      <w:r w:rsidR="00C27E05">
        <w:t xml:space="preserve">The brackets can be removed, i.e. when the UE does not have a preference for the LP-WUS time offset, then that is also considered a preference, and this preference can be different from an actual preferred LP-WUS time offset previously: </w:t>
      </w:r>
    </w:p>
    <w:p w14:paraId="39C0397B" w14:textId="71E8BE7C" w:rsidR="00D314E4" w:rsidRDefault="00D314E4" w:rsidP="00C27E05">
      <w:pPr>
        <w:ind w:left="851" w:hanging="284"/>
      </w:pPr>
      <w:r w:rsidRPr="008F41CF">
        <w:t>2&gt;</w:t>
      </w:r>
      <w:r w:rsidRPr="008F41CF">
        <w:tab/>
        <w:t xml:space="preserve">if </w:t>
      </w:r>
      <w:del w:id="53" w:author="Ericsson Martin" w:date="2025-09-19T15:04:00Z">
        <w:r w:rsidDel="00C27E05">
          <w:delText>[</w:delText>
        </w:r>
      </w:del>
      <w:r w:rsidRPr="008F41CF">
        <w:t xml:space="preserve">the UE has a preference on </w:t>
      </w:r>
      <w:r>
        <w:t xml:space="preserve">time offset for LP-WUS monitoring </w:t>
      </w:r>
      <w:r w:rsidRPr="008F41CF">
        <w:t>of the cell group and</w:t>
      </w:r>
      <w:del w:id="54" w:author="Ericsson Martin" w:date="2025-09-19T15:04:00Z">
        <w:r w:rsidDel="00C27E05">
          <w:delText>]</w:delText>
        </w:r>
      </w:del>
      <w:r w:rsidRPr="008F41CF">
        <w:t xml:space="preserve"> the UE did not transmit a </w:t>
      </w:r>
      <w:r w:rsidRPr="008F41CF">
        <w:rPr>
          <w:i/>
          <w:iCs/>
        </w:rPr>
        <w:t>UEAssistanceInformation</w:t>
      </w:r>
      <w:r w:rsidRPr="008F41CF">
        <w:t xml:space="preserve"> message with </w:t>
      </w:r>
      <w:r>
        <w:rPr>
          <w:i/>
          <w:iCs/>
        </w:rPr>
        <w:t>lpwus-O</w:t>
      </w:r>
      <w:r w:rsidRPr="00790C20">
        <w:rPr>
          <w:i/>
          <w:iCs/>
        </w:rPr>
        <w:t>ffset</w:t>
      </w:r>
      <w:r w:rsidRPr="008F41CF">
        <w:rPr>
          <w:i/>
        </w:rPr>
        <w:t>Preference</w:t>
      </w:r>
      <w:r w:rsidRPr="008F41CF">
        <w:t xml:space="preserve"> for the cell group since it was configured to provide its preference on </w:t>
      </w:r>
      <w:r>
        <w:t xml:space="preserve">time offset for LP-WUS monitoring </w:t>
      </w:r>
      <w:r w:rsidRPr="008F41CF">
        <w:t>of the cell group for power saving; or</w:t>
      </w:r>
    </w:p>
    <w:p w14:paraId="6D0AA661" w14:textId="77777777" w:rsidR="006A06D2" w:rsidRDefault="006A06D2" w:rsidP="006A06D2">
      <w:r>
        <w:rPr>
          <w:b/>
        </w:rPr>
        <w:t>[Comments]</w:t>
      </w:r>
      <w:r>
        <w:t>:</w:t>
      </w:r>
    </w:p>
    <w:p w14:paraId="780BA216" w14:textId="137756B4" w:rsidR="00E12FF5" w:rsidRPr="00E12FF5" w:rsidRDefault="00E12FF5" w:rsidP="00E12FF5">
      <w:pPr>
        <w:pStyle w:val="1"/>
        <w:rPr>
          <w:rFonts w:eastAsia="DengXian"/>
        </w:rPr>
      </w:pPr>
      <w:r>
        <w:t>H050</w:t>
      </w:r>
    </w:p>
    <w:tbl>
      <w:tblPr>
        <w:tblStyle w:val="af0"/>
        <w:tblW w:w="5000" w:type="pct"/>
        <w:tblInd w:w="0" w:type="dxa"/>
        <w:tblLook w:val="04A0" w:firstRow="1" w:lastRow="0" w:firstColumn="1" w:lastColumn="0" w:noHBand="0" w:noVBand="1"/>
      </w:tblPr>
      <w:tblGrid>
        <w:gridCol w:w="1237"/>
        <w:gridCol w:w="1214"/>
        <w:gridCol w:w="1368"/>
        <w:gridCol w:w="3579"/>
        <w:gridCol w:w="1485"/>
        <w:gridCol w:w="1996"/>
        <w:gridCol w:w="1271"/>
        <w:gridCol w:w="1088"/>
        <w:gridCol w:w="1043"/>
      </w:tblGrid>
      <w:tr w:rsidR="00E12FF5" w14:paraId="623D31CF" w14:textId="77777777" w:rsidTr="00DD0764">
        <w:tc>
          <w:tcPr>
            <w:tcW w:w="433" w:type="pct"/>
          </w:tcPr>
          <w:p w14:paraId="715623B8" w14:textId="77777777" w:rsidR="00E12FF5" w:rsidRDefault="00E12FF5" w:rsidP="00DD0764">
            <w:r>
              <w:t>RIL Id</w:t>
            </w:r>
          </w:p>
        </w:tc>
        <w:tc>
          <w:tcPr>
            <w:tcW w:w="425" w:type="pct"/>
          </w:tcPr>
          <w:p w14:paraId="10A54242" w14:textId="77777777" w:rsidR="00E12FF5" w:rsidRDefault="00E12FF5" w:rsidP="00DD0764">
            <w:r>
              <w:t>WI</w:t>
            </w:r>
          </w:p>
        </w:tc>
        <w:tc>
          <w:tcPr>
            <w:tcW w:w="479" w:type="pct"/>
          </w:tcPr>
          <w:p w14:paraId="2EEB8D8F" w14:textId="77777777" w:rsidR="00E12FF5" w:rsidRDefault="00E12FF5" w:rsidP="00DD0764">
            <w:r>
              <w:t>Class</w:t>
            </w:r>
          </w:p>
        </w:tc>
        <w:tc>
          <w:tcPr>
            <w:tcW w:w="1253" w:type="pct"/>
          </w:tcPr>
          <w:p w14:paraId="1DA2678A" w14:textId="77777777" w:rsidR="00E12FF5" w:rsidRDefault="00E12FF5" w:rsidP="00DD0764">
            <w:r>
              <w:t>Title</w:t>
            </w:r>
          </w:p>
        </w:tc>
        <w:tc>
          <w:tcPr>
            <w:tcW w:w="520" w:type="pct"/>
          </w:tcPr>
          <w:p w14:paraId="7A6AE2A2" w14:textId="77777777" w:rsidR="00E12FF5" w:rsidRDefault="00E12FF5" w:rsidP="00DD0764">
            <w:r>
              <w:t>Tdoc</w:t>
            </w:r>
          </w:p>
        </w:tc>
        <w:tc>
          <w:tcPr>
            <w:tcW w:w="699" w:type="pct"/>
          </w:tcPr>
          <w:p w14:paraId="71856852" w14:textId="77777777" w:rsidR="00E12FF5" w:rsidRDefault="00E12FF5" w:rsidP="00DD0764">
            <w:r>
              <w:t>Delegate</w:t>
            </w:r>
          </w:p>
        </w:tc>
        <w:tc>
          <w:tcPr>
            <w:tcW w:w="445" w:type="pct"/>
          </w:tcPr>
          <w:p w14:paraId="25FFFB37" w14:textId="77777777" w:rsidR="00E12FF5" w:rsidRDefault="00E12FF5" w:rsidP="00DD0764">
            <w:r>
              <w:t>Misc</w:t>
            </w:r>
          </w:p>
        </w:tc>
        <w:tc>
          <w:tcPr>
            <w:tcW w:w="381" w:type="pct"/>
          </w:tcPr>
          <w:p w14:paraId="68553655" w14:textId="77777777" w:rsidR="00E12FF5" w:rsidRDefault="00E12FF5" w:rsidP="00DD0764">
            <w:r>
              <w:t>File version</w:t>
            </w:r>
          </w:p>
        </w:tc>
        <w:tc>
          <w:tcPr>
            <w:tcW w:w="365" w:type="pct"/>
          </w:tcPr>
          <w:p w14:paraId="2812546A" w14:textId="77777777" w:rsidR="00E12FF5" w:rsidRDefault="00E12FF5" w:rsidP="00DD0764">
            <w:r>
              <w:t>Status</w:t>
            </w:r>
          </w:p>
        </w:tc>
      </w:tr>
      <w:tr w:rsidR="00E12FF5" w14:paraId="5F49E566" w14:textId="77777777" w:rsidTr="00DD0764">
        <w:tc>
          <w:tcPr>
            <w:tcW w:w="433" w:type="pct"/>
          </w:tcPr>
          <w:p w14:paraId="60ACC117" w14:textId="226EC66B" w:rsidR="00E12FF5" w:rsidRPr="00E12FF5" w:rsidRDefault="00E12FF5" w:rsidP="00DD0764">
            <w:pPr>
              <w:rPr>
                <w:rFonts w:eastAsia="DengXian"/>
              </w:rPr>
            </w:pPr>
            <w:r>
              <w:t>H050</w:t>
            </w:r>
          </w:p>
        </w:tc>
        <w:tc>
          <w:tcPr>
            <w:tcW w:w="425" w:type="pct"/>
          </w:tcPr>
          <w:p w14:paraId="5E7888F6" w14:textId="77777777" w:rsidR="00E12FF5" w:rsidRPr="00D33424" w:rsidRDefault="00E12FF5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LPWUS</w:t>
            </w:r>
          </w:p>
        </w:tc>
        <w:tc>
          <w:tcPr>
            <w:tcW w:w="479" w:type="pct"/>
          </w:tcPr>
          <w:p w14:paraId="512B3E00" w14:textId="77777777" w:rsidR="00E12FF5" w:rsidRPr="00D33424" w:rsidRDefault="00E12FF5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1</w:t>
            </w:r>
          </w:p>
        </w:tc>
        <w:tc>
          <w:tcPr>
            <w:tcW w:w="1253" w:type="pct"/>
          </w:tcPr>
          <w:p w14:paraId="02F670C7" w14:textId="77777777" w:rsidR="00E12FF5" w:rsidRPr="00D33424" w:rsidRDefault="00E12FF5" w:rsidP="00DD0764">
            <w:pPr>
              <w:rPr>
                <w:rFonts w:eastAsia="DengXian"/>
              </w:rPr>
            </w:pPr>
            <w:r w:rsidRPr="002C7ED9">
              <w:rPr>
                <w:rFonts w:eastAsia="DengXian"/>
              </w:rPr>
              <w:t>U</w:t>
            </w:r>
            <w:r>
              <w:rPr>
                <w:rFonts w:eastAsia="DengXian"/>
              </w:rPr>
              <w:t>AI</w:t>
            </w:r>
            <w:r w:rsidRPr="002C7ED9">
              <w:rPr>
                <w:rFonts w:eastAsia="DengXian"/>
              </w:rPr>
              <w:t xml:space="preserve"> for disabling LP-WUS</w:t>
            </w:r>
          </w:p>
        </w:tc>
        <w:tc>
          <w:tcPr>
            <w:tcW w:w="520" w:type="pct"/>
          </w:tcPr>
          <w:p w14:paraId="43512F8D" w14:textId="77777777" w:rsidR="00E12FF5" w:rsidRPr="00D33424" w:rsidRDefault="00E12FF5" w:rsidP="00DD0764">
            <w:pPr>
              <w:rPr>
                <w:rFonts w:eastAsia="DengXian"/>
              </w:rPr>
            </w:pPr>
            <w:r w:rsidRPr="00FD23E4">
              <w:rPr>
                <w:rFonts w:eastAsia="DengXian"/>
              </w:rPr>
              <w:t>R2-25xxxxx</w:t>
            </w:r>
          </w:p>
        </w:tc>
        <w:tc>
          <w:tcPr>
            <w:tcW w:w="699" w:type="pct"/>
          </w:tcPr>
          <w:p w14:paraId="1C9A02FA" w14:textId="77777777" w:rsidR="00E12FF5" w:rsidRPr="00D33424" w:rsidRDefault="00E12FF5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Kuang Yiru (Huawei)</w:t>
            </w:r>
          </w:p>
        </w:tc>
        <w:tc>
          <w:tcPr>
            <w:tcW w:w="445" w:type="pct"/>
          </w:tcPr>
          <w:p w14:paraId="5B70F7A0" w14:textId="77777777" w:rsidR="00E12FF5" w:rsidRDefault="00E12FF5" w:rsidP="00DD0764"/>
        </w:tc>
        <w:tc>
          <w:tcPr>
            <w:tcW w:w="381" w:type="pct"/>
          </w:tcPr>
          <w:p w14:paraId="17D8A7EB" w14:textId="5D0EEAC5" w:rsidR="00E12FF5" w:rsidRPr="00E12FF5" w:rsidRDefault="00E12FF5" w:rsidP="00DD0764">
            <w:r>
              <w:t>V003</w:t>
            </w:r>
          </w:p>
        </w:tc>
        <w:tc>
          <w:tcPr>
            <w:tcW w:w="365" w:type="pct"/>
          </w:tcPr>
          <w:p w14:paraId="6DAEA056" w14:textId="77777777" w:rsidR="00E12FF5" w:rsidRDefault="00E12FF5" w:rsidP="00DD0764">
            <w:r>
              <w:t>ToDo</w:t>
            </w:r>
          </w:p>
        </w:tc>
      </w:tr>
    </w:tbl>
    <w:p w14:paraId="30F25219" w14:textId="77777777" w:rsidR="00E12FF5" w:rsidRPr="007540BA" w:rsidRDefault="00E12FF5" w:rsidP="00E12FF5">
      <w:pPr>
        <w:pStyle w:val="ae"/>
      </w:pPr>
      <w:r>
        <w:rPr>
          <w:b/>
        </w:rPr>
        <w:br/>
        <w:t>[Description]</w:t>
      </w:r>
      <w:r>
        <w:t xml:space="preserve">: </w:t>
      </w:r>
      <w:r w:rsidRPr="007540BA">
        <w:t xml:space="preserve">The NW only knows the </w:t>
      </w:r>
      <w:r>
        <w:t>M</w:t>
      </w:r>
      <w:r>
        <w:rPr>
          <w:rFonts w:eastAsia="DengXian"/>
        </w:rPr>
        <w:t xml:space="preserve">R </w:t>
      </w:r>
      <w:r w:rsidRPr="007540BA">
        <w:t xml:space="preserve">measurement results based on existing RRC measurement report. Sometimes even when the </w:t>
      </w:r>
      <w:r>
        <w:t>M</w:t>
      </w:r>
      <w:r>
        <w:rPr>
          <w:rFonts w:eastAsia="DengXian"/>
        </w:rPr>
        <w:t xml:space="preserve">R </w:t>
      </w:r>
      <w:r w:rsidRPr="007540BA">
        <w:t>measurement result is good, the LR can be bad due to the weaker tolerance for adjacent-channel interference.</w:t>
      </w:r>
      <w:r>
        <w:t xml:space="preserve"> </w:t>
      </w:r>
      <w:r w:rsidRPr="00EB10CF">
        <w:rPr>
          <w:rFonts w:eastAsiaTheme="minorEastAsia"/>
        </w:rPr>
        <w:t xml:space="preserve">To avoid the </w:t>
      </w:r>
      <w:r w:rsidRPr="007540BA">
        <w:rPr>
          <w:rFonts w:eastAsiaTheme="minorEastAsia"/>
        </w:rPr>
        <w:t>LP-WUS missing and data loss</w:t>
      </w:r>
      <w:r w:rsidRPr="00EB10CF">
        <w:rPr>
          <w:rFonts w:eastAsiaTheme="minorEastAsia"/>
        </w:rPr>
        <w:t xml:space="preserve"> </w:t>
      </w:r>
      <w:r>
        <w:rPr>
          <w:rFonts w:eastAsiaTheme="minorEastAsia"/>
        </w:rPr>
        <w:t xml:space="preserve">in this case, it is beneficial to assist network for proper </w:t>
      </w:r>
      <w:r>
        <w:rPr>
          <w:rFonts w:eastAsiaTheme="minorEastAsia"/>
        </w:rPr>
        <w:lastRenderedPageBreak/>
        <w:t xml:space="preserve">configuration since the UE is aware of the situation of LR. The UE can inform the network to stop using LP-WUS, or indicate whether the LP-WUS can be used again. </w:t>
      </w:r>
      <w:r>
        <w:t>I</w:t>
      </w:r>
      <w:r w:rsidRPr="002C7ED9">
        <w:t>t was discussed and postponed in the last RAN2 meeting</w:t>
      </w:r>
      <w:r>
        <w:t xml:space="preserve">. </w:t>
      </w:r>
    </w:p>
    <w:p w14:paraId="5B444CF7" w14:textId="77777777" w:rsidR="00E12FF5" w:rsidRDefault="00E12FF5" w:rsidP="00E12FF5">
      <w:pPr>
        <w:pStyle w:val="ae"/>
      </w:pPr>
      <w:r>
        <w:rPr>
          <w:b/>
        </w:rPr>
        <w:t>[Proposed Change]</w:t>
      </w:r>
      <w:r>
        <w:t xml:space="preserve">: </w:t>
      </w:r>
      <w:r w:rsidRPr="007540BA">
        <w:t>UE can send UAI to the network indicating to disable the LP-WUS functionality or whether the LP-WUS can be enabled again.</w:t>
      </w:r>
      <w:r>
        <w:t xml:space="preserve"> The field of “preference on disabling LP-WUS” is added in UE assistance information message, e.g., use </w:t>
      </w:r>
      <w:r w:rsidRPr="000C3E14">
        <w:t>BOOLEAN</w:t>
      </w:r>
      <w:r>
        <w:t xml:space="preserve">. If </w:t>
      </w:r>
      <w:r w:rsidRPr="00EB5E4D">
        <w:rPr>
          <w:rFonts w:eastAsia="MS Mincho"/>
        </w:rPr>
        <w:t>the UE has a preference for</w:t>
      </w:r>
      <w:r>
        <w:rPr>
          <w:rFonts w:eastAsia="MS Mincho"/>
        </w:rPr>
        <w:t xml:space="preserve"> disabling LP-WUS, </w:t>
      </w:r>
      <w:r w:rsidRPr="00D21B5E">
        <w:rPr>
          <w:rFonts w:eastAsia="MS Mincho"/>
        </w:rPr>
        <w:t xml:space="preserve">set the </w:t>
      </w:r>
      <w:r>
        <w:rPr>
          <w:rFonts w:eastAsia="MS Mincho"/>
        </w:rPr>
        <w:t>field</w:t>
      </w:r>
      <w:r w:rsidRPr="00D21B5E">
        <w:rPr>
          <w:rFonts w:eastAsia="MS Mincho"/>
        </w:rPr>
        <w:t xml:space="preserve"> to </w:t>
      </w:r>
      <w:r w:rsidRPr="00D21B5E">
        <w:rPr>
          <w:rFonts w:eastAsia="MS Mincho"/>
          <w:i/>
        </w:rPr>
        <w:t>true</w:t>
      </w:r>
      <w:r>
        <w:rPr>
          <w:rFonts w:eastAsia="MS Mincho"/>
        </w:rPr>
        <w:t>; otherwise (</w:t>
      </w:r>
      <w:r w:rsidRPr="00EB5E4D">
        <w:rPr>
          <w:rFonts w:eastAsia="MS Mincho"/>
        </w:rPr>
        <w:t xml:space="preserve">UE </w:t>
      </w:r>
      <w:r>
        <w:rPr>
          <w:rFonts w:eastAsia="MS Mincho"/>
        </w:rPr>
        <w:t xml:space="preserve">does not </w:t>
      </w:r>
      <w:r w:rsidRPr="00EB5E4D">
        <w:rPr>
          <w:rFonts w:eastAsia="MS Mincho"/>
        </w:rPr>
        <w:t>ha</w:t>
      </w:r>
      <w:r>
        <w:rPr>
          <w:rFonts w:eastAsia="MS Mincho"/>
        </w:rPr>
        <w:t>ve</w:t>
      </w:r>
      <w:r w:rsidRPr="00EB5E4D">
        <w:rPr>
          <w:rFonts w:eastAsia="MS Mincho"/>
        </w:rPr>
        <w:t xml:space="preserve"> a preference for</w:t>
      </w:r>
      <w:r>
        <w:rPr>
          <w:rFonts w:eastAsia="MS Mincho"/>
        </w:rPr>
        <w:t xml:space="preserve"> disabling LP-WUS anymore), set the field to </w:t>
      </w:r>
      <w:r w:rsidRPr="00D21B5E">
        <w:rPr>
          <w:rFonts w:eastAsia="MS Mincho"/>
          <w:i/>
        </w:rPr>
        <w:t>false</w:t>
      </w:r>
      <w:r>
        <w:rPr>
          <w:rFonts w:eastAsia="MS Mincho"/>
        </w:rPr>
        <w:t>.</w:t>
      </w:r>
    </w:p>
    <w:p w14:paraId="7D1A4843" w14:textId="4E2ABB02" w:rsidR="006A06D2" w:rsidRDefault="00E12FF5" w:rsidP="007F1448">
      <w:pPr>
        <w:rPr>
          <w:b/>
          <w:bCs/>
        </w:rPr>
      </w:pPr>
      <w:r w:rsidRPr="007F1448">
        <w:rPr>
          <w:b/>
          <w:bCs/>
        </w:rPr>
        <w:t>[Comments]:</w:t>
      </w:r>
    </w:p>
    <w:p w14:paraId="17A099F5" w14:textId="0745DCA7" w:rsidR="00A778BB" w:rsidRPr="00E12FF5" w:rsidRDefault="00A778BB" w:rsidP="00A778BB">
      <w:pPr>
        <w:pStyle w:val="1"/>
        <w:rPr>
          <w:rFonts w:eastAsia="DengXian"/>
        </w:rPr>
      </w:pPr>
      <w:r>
        <w:t>H051</w:t>
      </w:r>
    </w:p>
    <w:tbl>
      <w:tblPr>
        <w:tblStyle w:val="af0"/>
        <w:tblW w:w="5000" w:type="pct"/>
        <w:tblInd w:w="0" w:type="dxa"/>
        <w:tblLook w:val="04A0" w:firstRow="1" w:lastRow="0" w:firstColumn="1" w:lastColumn="0" w:noHBand="0" w:noVBand="1"/>
      </w:tblPr>
      <w:tblGrid>
        <w:gridCol w:w="1237"/>
        <w:gridCol w:w="1214"/>
        <w:gridCol w:w="1368"/>
        <w:gridCol w:w="3579"/>
        <w:gridCol w:w="1485"/>
        <w:gridCol w:w="1996"/>
        <w:gridCol w:w="1271"/>
        <w:gridCol w:w="1088"/>
        <w:gridCol w:w="1043"/>
      </w:tblGrid>
      <w:tr w:rsidR="00A778BB" w14:paraId="1BEAB751" w14:textId="77777777" w:rsidTr="00DD0764">
        <w:tc>
          <w:tcPr>
            <w:tcW w:w="433" w:type="pct"/>
          </w:tcPr>
          <w:p w14:paraId="073F1C68" w14:textId="77777777" w:rsidR="00A778BB" w:rsidRDefault="00A778BB" w:rsidP="00DD0764">
            <w:r>
              <w:t>RIL Id</w:t>
            </w:r>
          </w:p>
        </w:tc>
        <w:tc>
          <w:tcPr>
            <w:tcW w:w="425" w:type="pct"/>
          </w:tcPr>
          <w:p w14:paraId="1B317170" w14:textId="77777777" w:rsidR="00A778BB" w:rsidRDefault="00A778BB" w:rsidP="00DD0764">
            <w:r>
              <w:t>WI</w:t>
            </w:r>
          </w:p>
        </w:tc>
        <w:tc>
          <w:tcPr>
            <w:tcW w:w="479" w:type="pct"/>
          </w:tcPr>
          <w:p w14:paraId="52D99D3E" w14:textId="77777777" w:rsidR="00A778BB" w:rsidRDefault="00A778BB" w:rsidP="00DD0764">
            <w:r>
              <w:t>Class</w:t>
            </w:r>
          </w:p>
        </w:tc>
        <w:tc>
          <w:tcPr>
            <w:tcW w:w="1253" w:type="pct"/>
          </w:tcPr>
          <w:p w14:paraId="01723F46" w14:textId="77777777" w:rsidR="00A778BB" w:rsidRDefault="00A778BB" w:rsidP="00DD0764">
            <w:r>
              <w:t>Title</w:t>
            </w:r>
          </w:p>
        </w:tc>
        <w:tc>
          <w:tcPr>
            <w:tcW w:w="520" w:type="pct"/>
          </w:tcPr>
          <w:p w14:paraId="16F21B8D" w14:textId="77777777" w:rsidR="00A778BB" w:rsidRDefault="00A778BB" w:rsidP="00DD0764">
            <w:r>
              <w:t>Tdoc</w:t>
            </w:r>
          </w:p>
        </w:tc>
        <w:tc>
          <w:tcPr>
            <w:tcW w:w="699" w:type="pct"/>
          </w:tcPr>
          <w:p w14:paraId="6117AFC3" w14:textId="77777777" w:rsidR="00A778BB" w:rsidRDefault="00A778BB" w:rsidP="00DD0764">
            <w:r>
              <w:t>Delegate</w:t>
            </w:r>
          </w:p>
        </w:tc>
        <w:tc>
          <w:tcPr>
            <w:tcW w:w="445" w:type="pct"/>
          </w:tcPr>
          <w:p w14:paraId="64BEB261" w14:textId="77777777" w:rsidR="00A778BB" w:rsidRDefault="00A778BB" w:rsidP="00DD0764">
            <w:r>
              <w:t>Misc</w:t>
            </w:r>
          </w:p>
        </w:tc>
        <w:tc>
          <w:tcPr>
            <w:tcW w:w="381" w:type="pct"/>
          </w:tcPr>
          <w:p w14:paraId="02CE1001" w14:textId="77777777" w:rsidR="00A778BB" w:rsidRDefault="00A778BB" w:rsidP="00DD0764">
            <w:r>
              <w:t>File version</w:t>
            </w:r>
          </w:p>
        </w:tc>
        <w:tc>
          <w:tcPr>
            <w:tcW w:w="365" w:type="pct"/>
          </w:tcPr>
          <w:p w14:paraId="3648A4E5" w14:textId="77777777" w:rsidR="00A778BB" w:rsidRDefault="00A778BB" w:rsidP="00DD0764">
            <w:r>
              <w:t>Status</w:t>
            </w:r>
          </w:p>
        </w:tc>
      </w:tr>
      <w:tr w:rsidR="00A778BB" w14:paraId="02EDA371" w14:textId="77777777" w:rsidTr="00DD0764">
        <w:tc>
          <w:tcPr>
            <w:tcW w:w="433" w:type="pct"/>
          </w:tcPr>
          <w:p w14:paraId="16876BE8" w14:textId="2278566F" w:rsidR="00A778BB" w:rsidRPr="00A778BB" w:rsidRDefault="00A778BB" w:rsidP="00DD0764">
            <w:pPr>
              <w:rPr>
                <w:rFonts w:eastAsia="DengXian"/>
              </w:rPr>
            </w:pPr>
            <w:r>
              <w:t>H051</w:t>
            </w:r>
          </w:p>
        </w:tc>
        <w:tc>
          <w:tcPr>
            <w:tcW w:w="425" w:type="pct"/>
          </w:tcPr>
          <w:p w14:paraId="64434FB6" w14:textId="77777777" w:rsidR="00A778BB" w:rsidRPr="00D33424" w:rsidRDefault="00A778BB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LPWUS</w:t>
            </w:r>
          </w:p>
        </w:tc>
        <w:tc>
          <w:tcPr>
            <w:tcW w:w="479" w:type="pct"/>
          </w:tcPr>
          <w:p w14:paraId="0555EE4F" w14:textId="77777777" w:rsidR="00A778BB" w:rsidRPr="00D33424" w:rsidRDefault="00A778BB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1</w:t>
            </w:r>
          </w:p>
        </w:tc>
        <w:tc>
          <w:tcPr>
            <w:tcW w:w="1253" w:type="pct"/>
          </w:tcPr>
          <w:p w14:paraId="4CA40379" w14:textId="100C4D65" w:rsidR="00A778BB" w:rsidRPr="00A778BB" w:rsidRDefault="00A778BB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Need code for “lpss-OverlaidSeqRoot-r19” parameter</w:t>
            </w:r>
          </w:p>
        </w:tc>
        <w:tc>
          <w:tcPr>
            <w:tcW w:w="520" w:type="pct"/>
          </w:tcPr>
          <w:p w14:paraId="4B260A54" w14:textId="77777777" w:rsidR="00A778BB" w:rsidRPr="00D33424" w:rsidRDefault="00A778BB" w:rsidP="00DD0764">
            <w:pPr>
              <w:rPr>
                <w:rFonts w:eastAsia="DengXian"/>
              </w:rPr>
            </w:pPr>
            <w:r w:rsidRPr="00FD23E4">
              <w:rPr>
                <w:rFonts w:eastAsia="DengXian"/>
              </w:rPr>
              <w:t>R2-25xxxxx</w:t>
            </w:r>
          </w:p>
        </w:tc>
        <w:tc>
          <w:tcPr>
            <w:tcW w:w="699" w:type="pct"/>
          </w:tcPr>
          <w:p w14:paraId="0D671C66" w14:textId="77777777" w:rsidR="00A778BB" w:rsidRPr="00D33424" w:rsidRDefault="00A778BB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Kuang Yiru (Huawei)</w:t>
            </w:r>
          </w:p>
        </w:tc>
        <w:tc>
          <w:tcPr>
            <w:tcW w:w="445" w:type="pct"/>
          </w:tcPr>
          <w:p w14:paraId="47B92D67" w14:textId="77777777" w:rsidR="00A778BB" w:rsidRDefault="00A778BB" w:rsidP="00DD0764"/>
        </w:tc>
        <w:tc>
          <w:tcPr>
            <w:tcW w:w="381" w:type="pct"/>
          </w:tcPr>
          <w:p w14:paraId="260F92AC" w14:textId="77777777" w:rsidR="00A778BB" w:rsidRPr="00E12FF5" w:rsidRDefault="00A778BB" w:rsidP="00DD0764">
            <w:r>
              <w:t>V003</w:t>
            </w:r>
          </w:p>
        </w:tc>
        <w:tc>
          <w:tcPr>
            <w:tcW w:w="365" w:type="pct"/>
          </w:tcPr>
          <w:p w14:paraId="3E7AAA8C" w14:textId="77777777" w:rsidR="00A778BB" w:rsidRDefault="00A778BB" w:rsidP="00DD0764">
            <w:r>
              <w:t>ToDo</w:t>
            </w:r>
          </w:p>
        </w:tc>
      </w:tr>
    </w:tbl>
    <w:p w14:paraId="71A3CCB6" w14:textId="70CC0AE9" w:rsidR="00A778BB" w:rsidRPr="007540BA" w:rsidRDefault="00A778BB" w:rsidP="00A778BB">
      <w:pPr>
        <w:pStyle w:val="ae"/>
      </w:pPr>
      <w:r>
        <w:rPr>
          <w:b/>
        </w:rPr>
        <w:br/>
        <w:t>[Description]</w:t>
      </w:r>
      <w:r>
        <w:t xml:space="preserve">: Based on the description for “OOK4-Only” conditional presence, the parameter “lpss-OverlaidSeqRoot-r19” is optional if M = 1. </w:t>
      </w:r>
      <w:r w:rsidR="001577CD">
        <w:t>So,</w:t>
      </w:r>
      <w:r>
        <w:t xml:space="preserve"> this needs to be Need R. </w:t>
      </w:r>
    </w:p>
    <w:p w14:paraId="33F157D5" w14:textId="637AA6CF" w:rsidR="00A778BB" w:rsidRDefault="00A778BB" w:rsidP="00A778BB">
      <w:pPr>
        <w:pStyle w:val="ae"/>
      </w:pPr>
      <w:r>
        <w:rPr>
          <w:b/>
        </w:rPr>
        <w:t>[Proposed Change]</w:t>
      </w:r>
      <w:r>
        <w:t xml:space="preserve">: </w:t>
      </w:r>
      <w:r w:rsidR="006E6248">
        <w:t>Change to Need R for “lpss-OverlaidSeqRoot-r19” if M = 1</w:t>
      </w:r>
      <w:r>
        <w:rPr>
          <w:rFonts w:eastAsia="MS Mincho"/>
        </w:rPr>
        <w:t>.</w:t>
      </w:r>
    </w:p>
    <w:p w14:paraId="58551FC1" w14:textId="3F7FEEE7" w:rsidR="00A778BB" w:rsidRDefault="00A778BB" w:rsidP="00A778BB">
      <w:pPr>
        <w:rPr>
          <w:b/>
          <w:bCs/>
        </w:rPr>
      </w:pPr>
      <w:r w:rsidRPr="007F1448">
        <w:rPr>
          <w:b/>
          <w:bCs/>
        </w:rPr>
        <w:t>[Comments]:</w:t>
      </w:r>
    </w:p>
    <w:p w14:paraId="6AFD9440" w14:textId="71E8A0B2" w:rsidR="007D457C" w:rsidRPr="00E12FF5" w:rsidRDefault="007D457C" w:rsidP="007D457C">
      <w:pPr>
        <w:pStyle w:val="1"/>
        <w:rPr>
          <w:rFonts w:eastAsia="DengXian"/>
        </w:rPr>
      </w:pPr>
      <w:r>
        <w:t>H052</w:t>
      </w:r>
    </w:p>
    <w:tbl>
      <w:tblPr>
        <w:tblStyle w:val="af0"/>
        <w:tblW w:w="5000" w:type="pct"/>
        <w:tblInd w:w="0" w:type="dxa"/>
        <w:tblLook w:val="04A0" w:firstRow="1" w:lastRow="0" w:firstColumn="1" w:lastColumn="0" w:noHBand="0" w:noVBand="1"/>
      </w:tblPr>
      <w:tblGrid>
        <w:gridCol w:w="1237"/>
        <w:gridCol w:w="1214"/>
        <w:gridCol w:w="1368"/>
        <w:gridCol w:w="3579"/>
        <w:gridCol w:w="1485"/>
        <w:gridCol w:w="1996"/>
        <w:gridCol w:w="1271"/>
        <w:gridCol w:w="1088"/>
        <w:gridCol w:w="1043"/>
      </w:tblGrid>
      <w:tr w:rsidR="007D457C" w14:paraId="4F60DACE" w14:textId="77777777" w:rsidTr="00DD0764">
        <w:tc>
          <w:tcPr>
            <w:tcW w:w="433" w:type="pct"/>
          </w:tcPr>
          <w:p w14:paraId="1D2D4A25" w14:textId="77777777" w:rsidR="007D457C" w:rsidRDefault="007D457C" w:rsidP="00DD0764">
            <w:r>
              <w:t>RIL Id</w:t>
            </w:r>
          </w:p>
        </w:tc>
        <w:tc>
          <w:tcPr>
            <w:tcW w:w="425" w:type="pct"/>
          </w:tcPr>
          <w:p w14:paraId="6D8240AF" w14:textId="77777777" w:rsidR="007D457C" w:rsidRDefault="007D457C" w:rsidP="00DD0764">
            <w:r>
              <w:t>WI</w:t>
            </w:r>
          </w:p>
        </w:tc>
        <w:tc>
          <w:tcPr>
            <w:tcW w:w="479" w:type="pct"/>
          </w:tcPr>
          <w:p w14:paraId="38F87236" w14:textId="77777777" w:rsidR="007D457C" w:rsidRDefault="007D457C" w:rsidP="00DD0764">
            <w:r>
              <w:t>Class</w:t>
            </w:r>
          </w:p>
        </w:tc>
        <w:tc>
          <w:tcPr>
            <w:tcW w:w="1253" w:type="pct"/>
          </w:tcPr>
          <w:p w14:paraId="2E42462E" w14:textId="77777777" w:rsidR="007D457C" w:rsidRDefault="007D457C" w:rsidP="00DD0764">
            <w:r>
              <w:t>Title</w:t>
            </w:r>
          </w:p>
        </w:tc>
        <w:tc>
          <w:tcPr>
            <w:tcW w:w="520" w:type="pct"/>
          </w:tcPr>
          <w:p w14:paraId="3F8B0DE8" w14:textId="77777777" w:rsidR="007D457C" w:rsidRDefault="007D457C" w:rsidP="00DD0764">
            <w:r>
              <w:t>Tdoc</w:t>
            </w:r>
          </w:p>
        </w:tc>
        <w:tc>
          <w:tcPr>
            <w:tcW w:w="699" w:type="pct"/>
          </w:tcPr>
          <w:p w14:paraId="54A143CA" w14:textId="77777777" w:rsidR="007D457C" w:rsidRDefault="007D457C" w:rsidP="00DD0764">
            <w:r>
              <w:t>Delegate</w:t>
            </w:r>
          </w:p>
        </w:tc>
        <w:tc>
          <w:tcPr>
            <w:tcW w:w="445" w:type="pct"/>
          </w:tcPr>
          <w:p w14:paraId="49B2734D" w14:textId="77777777" w:rsidR="007D457C" w:rsidRDefault="007D457C" w:rsidP="00DD0764">
            <w:r>
              <w:t>Misc</w:t>
            </w:r>
          </w:p>
        </w:tc>
        <w:tc>
          <w:tcPr>
            <w:tcW w:w="381" w:type="pct"/>
          </w:tcPr>
          <w:p w14:paraId="5DFE1F6C" w14:textId="77777777" w:rsidR="007D457C" w:rsidRDefault="007D457C" w:rsidP="00DD0764">
            <w:r>
              <w:t>File version</w:t>
            </w:r>
          </w:p>
        </w:tc>
        <w:tc>
          <w:tcPr>
            <w:tcW w:w="365" w:type="pct"/>
          </w:tcPr>
          <w:p w14:paraId="790852E4" w14:textId="77777777" w:rsidR="007D457C" w:rsidRDefault="007D457C" w:rsidP="00DD0764">
            <w:r>
              <w:t>Status</w:t>
            </w:r>
          </w:p>
        </w:tc>
      </w:tr>
      <w:tr w:rsidR="007D457C" w14:paraId="2F7E1F78" w14:textId="77777777" w:rsidTr="00DD0764">
        <w:tc>
          <w:tcPr>
            <w:tcW w:w="433" w:type="pct"/>
          </w:tcPr>
          <w:p w14:paraId="51B6F2EB" w14:textId="41808BEB" w:rsidR="007D457C" w:rsidRPr="00456951" w:rsidRDefault="007D457C" w:rsidP="00DD0764">
            <w:pPr>
              <w:rPr>
                <w:rFonts w:eastAsia="DengXian"/>
              </w:rPr>
            </w:pPr>
            <w:r>
              <w:t>H05</w:t>
            </w:r>
            <w:r w:rsidR="00456951">
              <w:t>2</w:t>
            </w:r>
          </w:p>
        </w:tc>
        <w:tc>
          <w:tcPr>
            <w:tcW w:w="425" w:type="pct"/>
          </w:tcPr>
          <w:p w14:paraId="7291F24A" w14:textId="77777777" w:rsidR="007D457C" w:rsidRPr="00D33424" w:rsidRDefault="007D457C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LPWUS</w:t>
            </w:r>
          </w:p>
        </w:tc>
        <w:tc>
          <w:tcPr>
            <w:tcW w:w="479" w:type="pct"/>
          </w:tcPr>
          <w:p w14:paraId="640907AD" w14:textId="77777777" w:rsidR="007D457C" w:rsidRPr="00D33424" w:rsidRDefault="007D457C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1</w:t>
            </w:r>
          </w:p>
        </w:tc>
        <w:tc>
          <w:tcPr>
            <w:tcW w:w="1253" w:type="pct"/>
          </w:tcPr>
          <w:p w14:paraId="49786F5C" w14:textId="0CE95F03" w:rsidR="007D457C" w:rsidRPr="00D33424" w:rsidRDefault="007D457C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Missing need code for “</w:t>
            </w:r>
            <w:r>
              <w:t>startSymbol2-r19</w:t>
            </w:r>
            <w:r>
              <w:rPr>
                <w:rFonts w:eastAsia="DengXian"/>
              </w:rPr>
              <w:t>” in “</w:t>
            </w:r>
            <w:r>
              <w:t>lpss-StartSymbol-r19</w:t>
            </w:r>
            <w:r>
              <w:rPr>
                <w:rFonts w:eastAsia="DengXian"/>
              </w:rPr>
              <w:t>”</w:t>
            </w:r>
          </w:p>
        </w:tc>
        <w:tc>
          <w:tcPr>
            <w:tcW w:w="520" w:type="pct"/>
          </w:tcPr>
          <w:p w14:paraId="2C54EB66" w14:textId="77777777" w:rsidR="007D457C" w:rsidRPr="00D33424" w:rsidRDefault="007D457C" w:rsidP="00DD0764">
            <w:pPr>
              <w:rPr>
                <w:rFonts w:eastAsia="DengXian"/>
              </w:rPr>
            </w:pPr>
            <w:r w:rsidRPr="00FD23E4">
              <w:rPr>
                <w:rFonts w:eastAsia="DengXian"/>
              </w:rPr>
              <w:t>R2-25xxxxx</w:t>
            </w:r>
          </w:p>
        </w:tc>
        <w:tc>
          <w:tcPr>
            <w:tcW w:w="699" w:type="pct"/>
          </w:tcPr>
          <w:p w14:paraId="50D76CC3" w14:textId="78DCD0C9" w:rsidR="007D457C" w:rsidRPr="00D33424" w:rsidRDefault="007D457C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Rama Kumar Mopidevi (Huawei)</w:t>
            </w:r>
          </w:p>
        </w:tc>
        <w:tc>
          <w:tcPr>
            <w:tcW w:w="445" w:type="pct"/>
          </w:tcPr>
          <w:p w14:paraId="73746455" w14:textId="77777777" w:rsidR="007D457C" w:rsidRDefault="007D457C" w:rsidP="00DD0764"/>
        </w:tc>
        <w:tc>
          <w:tcPr>
            <w:tcW w:w="381" w:type="pct"/>
          </w:tcPr>
          <w:p w14:paraId="5339F582" w14:textId="77777777" w:rsidR="007D457C" w:rsidRPr="00E12FF5" w:rsidRDefault="007D457C" w:rsidP="00DD0764">
            <w:r>
              <w:t>V003</w:t>
            </w:r>
          </w:p>
        </w:tc>
        <w:tc>
          <w:tcPr>
            <w:tcW w:w="365" w:type="pct"/>
          </w:tcPr>
          <w:p w14:paraId="718C53F7" w14:textId="77777777" w:rsidR="007D457C" w:rsidRDefault="007D457C" w:rsidP="00DD0764">
            <w:r>
              <w:t>ToDo</w:t>
            </w:r>
          </w:p>
        </w:tc>
      </w:tr>
    </w:tbl>
    <w:p w14:paraId="148A1870" w14:textId="6907981A" w:rsidR="007D457C" w:rsidRPr="007540BA" w:rsidRDefault="007D457C" w:rsidP="007D457C">
      <w:pPr>
        <w:pStyle w:val="ae"/>
      </w:pPr>
      <w:r>
        <w:rPr>
          <w:b/>
        </w:rPr>
        <w:br/>
        <w:t>[Description]</w:t>
      </w:r>
      <w:r>
        <w:t xml:space="preserve">: </w:t>
      </w:r>
      <w:r w:rsidR="00315436">
        <w:t>Need code missing for “startSymbol2-r19”</w:t>
      </w:r>
      <w:r>
        <w:t xml:space="preserve">. </w:t>
      </w:r>
    </w:p>
    <w:p w14:paraId="10D82C00" w14:textId="7FA1E3E2" w:rsidR="007D457C" w:rsidRDefault="007D457C" w:rsidP="007D457C">
      <w:pPr>
        <w:pStyle w:val="ae"/>
      </w:pPr>
      <w:r>
        <w:rPr>
          <w:b/>
        </w:rPr>
        <w:t>[Proposed Change]</w:t>
      </w:r>
      <w:r>
        <w:t xml:space="preserve">: </w:t>
      </w:r>
      <w:r w:rsidR="00315436">
        <w:t>Add “Need R”</w:t>
      </w:r>
      <w:r>
        <w:rPr>
          <w:rFonts w:eastAsia="MS Mincho"/>
        </w:rPr>
        <w:t>.</w:t>
      </w:r>
    </w:p>
    <w:p w14:paraId="29FCECEF" w14:textId="3A704029" w:rsidR="003B08EB" w:rsidRDefault="007D457C" w:rsidP="007D457C">
      <w:r w:rsidRPr="007F1448">
        <w:rPr>
          <w:b/>
          <w:bCs/>
        </w:rPr>
        <w:t>[Comments]:</w:t>
      </w:r>
      <w:r w:rsidR="00C01006">
        <w:rPr>
          <w:b/>
          <w:bCs/>
        </w:rPr>
        <w:t xml:space="preserve"> </w:t>
      </w:r>
      <w:r w:rsidR="00C01006">
        <w:t>if the startSymbol2-r19 is not present, the startSymbol2-r19 should be released.</w:t>
      </w:r>
    </w:p>
    <w:p w14:paraId="2764500B" w14:textId="0A6A35E8" w:rsidR="00456951" w:rsidRPr="00E12FF5" w:rsidRDefault="00456951" w:rsidP="00456951">
      <w:pPr>
        <w:pStyle w:val="1"/>
        <w:rPr>
          <w:rFonts w:eastAsia="DengXian"/>
        </w:rPr>
      </w:pPr>
      <w:r>
        <w:lastRenderedPageBreak/>
        <w:t>H053</w:t>
      </w:r>
    </w:p>
    <w:tbl>
      <w:tblPr>
        <w:tblStyle w:val="af0"/>
        <w:tblW w:w="5000" w:type="pct"/>
        <w:tblInd w:w="0" w:type="dxa"/>
        <w:tblLook w:val="04A0" w:firstRow="1" w:lastRow="0" w:firstColumn="1" w:lastColumn="0" w:noHBand="0" w:noVBand="1"/>
      </w:tblPr>
      <w:tblGrid>
        <w:gridCol w:w="1237"/>
        <w:gridCol w:w="1214"/>
        <w:gridCol w:w="1368"/>
        <w:gridCol w:w="3579"/>
        <w:gridCol w:w="1485"/>
        <w:gridCol w:w="1996"/>
        <w:gridCol w:w="1271"/>
        <w:gridCol w:w="1088"/>
        <w:gridCol w:w="1043"/>
      </w:tblGrid>
      <w:tr w:rsidR="00456951" w14:paraId="23E3115E" w14:textId="77777777" w:rsidTr="00DD0764">
        <w:tc>
          <w:tcPr>
            <w:tcW w:w="433" w:type="pct"/>
          </w:tcPr>
          <w:p w14:paraId="4E5F8186" w14:textId="77777777" w:rsidR="00456951" w:rsidRDefault="00456951" w:rsidP="00DD0764">
            <w:r>
              <w:t>RIL Id</w:t>
            </w:r>
          </w:p>
        </w:tc>
        <w:tc>
          <w:tcPr>
            <w:tcW w:w="425" w:type="pct"/>
          </w:tcPr>
          <w:p w14:paraId="40F8CF1E" w14:textId="77777777" w:rsidR="00456951" w:rsidRDefault="00456951" w:rsidP="00DD0764">
            <w:r>
              <w:t>WI</w:t>
            </w:r>
          </w:p>
        </w:tc>
        <w:tc>
          <w:tcPr>
            <w:tcW w:w="479" w:type="pct"/>
          </w:tcPr>
          <w:p w14:paraId="242E78C8" w14:textId="77777777" w:rsidR="00456951" w:rsidRDefault="00456951" w:rsidP="00DD0764">
            <w:r>
              <w:t>Class</w:t>
            </w:r>
          </w:p>
        </w:tc>
        <w:tc>
          <w:tcPr>
            <w:tcW w:w="1253" w:type="pct"/>
          </w:tcPr>
          <w:p w14:paraId="25DC640E" w14:textId="77777777" w:rsidR="00456951" w:rsidRDefault="00456951" w:rsidP="00DD0764">
            <w:r>
              <w:t>Title</w:t>
            </w:r>
          </w:p>
        </w:tc>
        <w:tc>
          <w:tcPr>
            <w:tcW w:w="520" w:type="pct"/>
          </w:tcPr>
          <w:p w14:paraId="12F726EF" w14:textId="77777777" w:rsidR="00456951" w:rsidRDefault="00456951" w:rsidP="00DD0764">
            <w:r>
              <w:t>Tdoc</w:t>
            </w:r>
          </w:p>
        </w:tc>
        <w:tc>
          <w:tcPr>
            <w:tcW w:w="699" w:type="pct"/>
          </w:tcPr>
          <w:p w14:paraId="2E9D5AFE" w14:textId="77777777" w:rsidR="00456951" w:rsidRDefault="00456951" w:rsidP="00DD0764">
            <w:r>
              <w:t>Delegate</w:t>
            </w:r>
          </w:p>
        </w:tc>
        <w:tc>
          <w:tcPr>
            <w:tcW w:w="445" w:type="pct"/>
          </w:tcPr>
          <w:p w14:paraId="65B896A4" w14:textId="77777777" w:rsidR="00456951" w:rsidRDefault="00456951" w:rsidP="00DD0764">
            <w:r>
              <w:t>Misc</w:t>
            </w:r>
          </w:p>
        </w:tc>
        <w:tc>
          <w:tcPr>
            <w:tcW w:w="381" w:type="pct"/>
          </w:tcPr>
          <w:p w14:paraId="7577FFA5" w14:textId="77777777" w:rsidR="00456951" w:rsidRDefault="00456951" w:rsidP="00DD0764">
            <w:r>
              <w:t>File version</w:t>
            </w:r>
          </w:p>
        </w:tc>
        <w:tc>
          <w:tcPr>
            <w:tcW w:w="365" w:type="pct"/>
          </w:tcPr>
          <w:p w14:paraId="179756A1" w14:textId="77777777" w:rsidR="00456951" w:rsidRDefault="00456951" w:rsidP="00DD0764">
            <w:r>
              <w:t>Status</w:t>
            </w:r>
          </w:p>
        </w:tc>
      </w:tr>
      <w:tr w:rsidR="00456951" w14:paraId="047DB800" w14:textId="77777777" w:rsidTr="00DD0764">
        <w:tc>
          <w:tcPr>
            <w:tcW w:w="433" w:type="pct"/>
          </w:tcPr>
          <w:p w14:paraId="591E0370" w14:textId="6310550B" w:rsidR="00456951" w:rsidRPr="00456951" w:rsidRDefault="00456951" w:rsidP="00DD0764">
            <w:pPr>
              <w:rPr>
                <w:rFonts w:eastAsia="DengXian"/>
              </w:rPr>
            </w:pPr>
            <w:r>
              <w:t>H053</w:t>
            </w:r>
          </w:p>
        </w:tc>
        <w:tc>
          <w:tcPr>
            <w:tcW w:w="425" w:type="pct"/>
          </w:tcPr>
          <w:p w14:paraId="6F76B3AE" w14:textId="77777777" w:rsidR="00456951" w:rsidRPr="00D33424" w:rsidRDefault="00456951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LPWUS</w:t>
            </w:r>
          </w:p>
        </w:tc>
        <w:tc>
          <w:tcPr>
            <w:tcW w:w="479" w:type="pct"/>
          </w:tcPr>
          <w:p w14:paraId="37D80BCE" w14:textId="77777777" w:rsidR="00456951" w:rsidRPr="00D33424" w:rsidRDefault="00456951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1</w:t>
            </w:r>
          </w:p>
        </w:tc>
        <w:tc>
          <w:tcPr>
            <w:tcW w:w="1253" w:type="pct"/>
          </w:tcPr>
          <w:p w14:paraId="76499F65" w14:textId="71349857" w:rsidR="00456951" w:rsidRPr="00456951" w:rsidRDefault="00456951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Impact on thresholds entry condition due to RAN4 definition on LR types</w:t>
            </w:r>
          </w:p>
        </w:tc>
        <w:tc>
          <w:tcPr>
            <w:tcW w:w="520" w:type="pct"/>
          </w:tcPr>
          <w:p w14:paraId="0174E36D" w14:textId="77777777" w:rsidR="00456951" w:rsidRPr="00D33424" w:rsidRDefault="00456951" w:rsidP="00DD0764">
            <w:pPr>
              <w:rPr>
                <w:rFonts w:eastAsia="DengXian"/>
              </w:rPr>
            </w:pPr>
            <w:r w:rsidRPr="00FD23E4">
              <w:rPr>
                <w:rFonts w:eastAsia="DengXian"/>
              </w:rPr>
              <w:t>R2-25xxxxx</w:t>
            </w:r>
          </w:p>
        </w:tc>
        <w:tc>
          <w:tcPr>
            <w:tcW w:w="699" w:type="pct"/>
          </w:tcPr>
          <w:p w14:paraId="7C457847" w14:textId="77777777" w:rsidR="00456951" w:rsidRPr="00D33424" w:rsidRDefault="00456951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Rama Kumar Mopidevi (Huawei)</w:t>
            </w:r>
          </w:p>
        </w:tc>
        <w:tc>
          <w:tcPr>
            <w:tcW w:w="445" w:type="pct"/>
          </w:tcPr>
          <w:p w14:paraId="10243807" w14:textId="77777777" w:rsidR="00456951" w:rsidRDefault="00456951" w:rsidP="00DD0764"/>
        </w:tc>
        <w:tc>
          <w:tcPr>
            <w:tcW w:w="381" w:type="pct"/>
          </w:tcPr>
          <w:p w14:paraId="588629B3" w14:textId="77777777" w:rsidR="00456951" w:rsidRPr="00E12FF5" w:rsidRDefault="00456951" w:rsidP="00DD0764">
            <w:r>
              <w:t>V003</w:t>
            </w:r>
          </w:p>
        </w:tc>
        <w:tc>
          <w:tcPr>
            <w:tcW w:w="365" w:type="pct"/>
          </w:tcPr>
          <w:p w14:paraId="2DFAAAF8" w14:textId="77777777" w:rsidR="00456951" w:rsidRDefault="00456951" w:rsidP="00DD0764">
            <w:r>
              <w:t>ToDo</w:t>
            </w:r>
          </w:p>
        </w:tc>
      </w:tr>
    </w:tbl>
    <w:p w14:paraId="66088B8C" w14:textId="3BF1F42B" w:rsidR="00456951" w:rsidRPr="007540BA" w:rsidRDefault="00456951" w:rsidP="00456951">
      <w:pPr>
        <w:pStyle w:val="ae"/>
      </w:pPr>
      <w:r>
        <w:rPr>
          <w:b/>
        </w:rPr>
        <w:br/>
        <w:t>[Description]</w:t>
      </w:r>
      <w:r>
        <w:t>: RAN4 defined two LR types (i.e., Type 1 and Type 2) in RAN4#114bis and agreed two different requirements for these. Due to different requirements, the current thresholds for entry condition</w:t>
      </w:r>
      <w:r w:rsidR="002E1896">
        <w:t xml:space="preserve"> for LP-WUS monitoring and RRM measurement relaxation/serving cell measurement offloading should be extended to ensure that the NW can configure appropriate thresholds for different LR types.</w:t>
      </w:r>
    </w:p>
    <w:p w14:paraId="70DE78DC" w14:textId="2B2AEB51" w:rsidR="00456951" w:rsidRDefault="00456951" w:rsidP="00456951">
      <w:pPr>
        <w:pStyle w:val="ae"/>
      </w:pPr>
      <w:r>
        <w:rPr>
          <w:b/>
        </w:rPr>
        <w:t>[Proposed Change]</w:t>
      </w:r>
      <w:r>
        <w:t xml:space="preserve">: </w:t>
      </w:r>
      <w:r w:rsidR="00D321F5">
        <w:t>Create separate set of entry thresholds for each type of LR.</w:t>
      </w:r>
    </w:p>
    <w:p w14:paraId="7BB47342" w14:textId="77777777" w:rsidR="00F81DF9" w:rsidRDefault="00456951" w:rsidP="00456951">
      <w:pPr>
        <w:rPr>
          <w:b/>
          <w:bCs/>
        </w:rPr>
      </w:pPr>
      <w:r w:rsidRPr="007F1448">
        <w:rPr>
          <w:b/>
          <w:bCs/>
        </w:rPr>
        <w:t>[Comments]:</w:t>
      </w:r>
    </w:p>
    <w:p w14:paraId="2BF2CA11" w14:textId="1AE44A08" w:rsidR="00F81DF9" w:rsidRPr="00E12FF5" w:rsidRDefault="00F81DF9" w:rsidP="00F81DF9">
      <w:pPr>
        <w:pStyle w:val="1"/>
        <w:rPr>
          <w:rFonts w:eastAsia="DengXian"/>
        </w:rPr>
      </w:pPr>
      <w:r>
        <w:t>H054</w:t>
      </w:r>
    </w:p>
    <w:tbl>
      <w:tblPr>
        <w:tblStyle w:val="af0"/>
        <w:tblW w:w="5000" w:type="pct"/>
        <w:tblInd w:w="0" w:type="dxa"/>
        <w:tblLook w:val="04A0" w:firstRow="1" w:lastRow="0" w:firstColumn="1" w:lastColumn="0" w:noHBand="0" w:noVBand="1"/>
      </w:tblPr>
      <w:tblGrid>
        <w:gridCol w:w="1237"/>
        <w:gridCol w:w="1214"/>
        <w:gridCol w:w="1368"/>
        <w:gridCol w:w="3579"/>
        <w:gridCol w:w="1485"/>
        <w:gridCol w:w="1996"/>
        <w:gridCol w:w="1271"/>
        <w:gridCol w:w="1088"/>
        <w:gridCol w:w="1043"/>
      </w:tblGrid>
      <w:tr w:rsidR="00F81DF9" w14:paraId="00D858F6" w14:textId="77777777" w:rsidTr="00DD0764">
        <w:tc>
          <w:tcPr>
            <w:tcW w:w="433" w:type="pct"/>
          </w:tcPr>
          <w:p w14:paraId="1C3EB1B0" w14:textId="77777777" w:rsidR="00F81DF9" w:rsidRDefault="00F81DF9" w:rsidP="00DD0764">
            <w:r>
              <w:t>RIL Id</w:t>
            </w:r>
          </w:p>
        </w:tc>
        <w:tc>
          <w:tcPr>
            <w:tcW w:w="425" w:type="pct"/>
          </w:tcPr>
          <w:p w14:paraId="2C3379AA" w14:textId="77777777" w:rsidR="00F81DF9" w:rsidRDefault="00F81DF9" w:rsidP="00DD0764">
            <w:r>
              <w:t>WI</w:t>
            </w:r>
          </w:p>
        </w:tc>
        <w:tc>
          <w:tcPr>
            <w:tcW w:w="479" w:type="pct"/>
          </w:tcPr>
          <w:p w14:paraId="4DCF4899" w14:textId="77777777" w:rsidR="00F81DF9" w:rsidRDefault="00F81DF9" w:rsidP="00DD0764">
            <w:r>
              <w:t>Class</w:t>
            </w:r>
          </w:p>
        </w:tc>
        <w:tc>
          <w:tcPr>
            <w:tcW w:w="1253" w:type="pct"/>
          </w:tcPr>
          <w:p w14:paraId="2420E742" w14:textId="77777777" w:rsidR="00F81DF9" w:rsidRDefault="00F81DF9" w:rsidP="00DD0764">
            <w:r>
              <w:t>Title</w:t>
            </w:r>
          </w:p>
        </w:tc>
        <w:tc>
          <w:tcPr>
            <w:tcW w:w="520" w:type="pct"/>
          </w:tcPr>
          <w:p w14:paraId="1D548201" w14:textId="77777777" w:rsidR="00F81DF9" w:rsidRDefault="00F81DF9" w:rsidP="00DD0764">
            <w:r>
              <w:t>Tdoc</w:t>
            </w:r>
          </w:p>
        </w:tc>
        <w:tc>
          <w:tcPr>
            <w:tcW w:w="699" w:type="pct"/>
          </w:tcPr>
          <w:p w14:paraId="4E0C2E96" w14:textId="77777777" w:rsidR="00F81DF9" w:rsidRDefault="00F81DF9" w:rsidP="00DD0764">
            <w:r>
              <w:t>Delegate</w:t>
            </w:r>
          </w:p>
        </w:tc>
        <w:tc>
          <w:tcPr>
            <w:tcW w:w="445" w:type="pct"/>
          </w:tcPr>
          <w:p w14:paraId="4464229C" w14:textId="77777777" w:rsidR="00F81DF9" w:rsidRDefault="00F81DF9" w:rsidP="00DD0764">
            <w:r>
              <w:t>Misc</w:t>
            </w:r>
          </w:p>
        </w:tc>
        <w:tc>
          <w:tcPr>
            <w:tcW w:w="381" w:type="pct"/>
          </w:tcPr>
          <w:p w14:paraId="509086A6" w14:textId="77777777" w:rsidR="00F81DF9" w:rsidRDefault="00F81DF9" w:rsidP="00DD0764">
            <w:r>
              <w:t>File version</w:t>
            </w:r>
          </w:p>
        </w:tc>
        <w:tc>
          <w:tcPr>
            <w:tcW w:w="365" w:type="pct"/>
          </w:tcPr>
          <w:p w14:paraId="538A6F30" w14:textId="77777777" w:rsidR="00F81DF9" w:rsidRDefault="00F81DF9" w:rsidP="00DD0764">
            <w:r>
              <w:t>Status</w:t>
            </w:r>
          </w:p>
        </w:tc>
      </w:tr>
      <w:tr w:rsidR="00F81DF9" w14:paraId="651C8193" w14:textId="77777777" w:rsidTr="00DD0764">
        <w:tc>
          <w:tcPr>
            <w:tcW w:w="433" w:type="pct"/>
          </w:tcPr>
          <w:p w14:paraId="06D984A7" w14:textId="73177B75" w:rsidR="00F81DF9" w:rsidRPr="00456951" w:rsidRDefault="00F81DF9" w:rsidP="00DD0764">
            <w:pPr>
              <w:rPr>
                <w:rFonts w:eastAsia="DengXian"/>
              </w:rPr>
            </w:pPr>
            <w:r>
              <w:t>H054</w:t>
            </w:r>
          </w:p>
        </w:tc>
        <w:tc>
          <w:tcPr>
            <w:tcW w:w="425" w:type="pct"/>
          </w:tcPr>
          <w:p w14:paraId="61C29F62" w14:textId="77777777" w:rsidR="00F81DF9" w:rsidRPr="00D33424" w:rsidRDefault="00F81DF9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LPWUS</w:t>
            </w:r>
          </w:p>
        </w:tc>
        <w:tc>
          <w:tcPr>
            <w:tcW w:w="479" w:type="pct"/>
          </w:tcPr>
          <w:p w14:paraId="02695819" w14:textId="77777777" w:rsidR="00F81DF9" w:rsidRPr="00D33424" w:rsidRDefault="00F81DF9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1</w:t>
            </w:r>
          </w:p>
        </w:tc>
        <w:tc>
          <w:tcPr>
            <w:tcW w:w="1253" w:type="pct"/>
          </w:tcPr>
          <w:p w14:paraId="1E6558A7" w14:textId="1D39DFB1" w:rsidR="00F81DF9" w:rsidRPr="00456951" w:rsidRDefault="00F81DF9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Impact on thresholds exit condition due to RAN4 definition on LR types</w:t>
            </w:r>
          </w:p>
        </w:tc>
        <w:tc>
          <w:tcPr>
            <w:tcW w:w="520" w:type="pct"/>
          </w:tcPr>
          <w:p w14:paraId="3106C089" w14:textId="77777777" w:rsidR="00F81DF9" w:rsidRPr="00D33424" w:rsidRDefault="00F81DF9" w:rsidP="00DD0764">
            <w:pPr>
              <w:rPr>
                <w:rFonts w:eastAsia="DengXian"/>
              </w:rPr>
            </w:pPr>
            <w:r w:rsidRPr="00FD23E4">
              <w:rPr>
                <w:rFonts w:eastAsia="DengXian"/>
              </w:rPr>
              <w:t>R2-25xxxxx</w:t>
            </w:r>
          </w:p>
        </w:tc>
        <w:tc>
          <w:tcPr>
            <w:tcW w:w="699" w:type="pct"/>
          </w:tcPr>
          <w:p w14:paraId="6B150549" w14:textId="77777777" w:rsidR="00F81DF9" w:rsidRPr="00D33424" w:rsidRDefault="00F81DF9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Rama Kumar Mopidevi (Huawei)</w:t>
            </w:r>
          </w:p>
        </w:tc>
        <w:tc>
          <w:tcPr>
            <w:tcW w:w="445" w:type="pct"/>
          </w:tcPr>
          <w:p w14:paraId="2078A03B" w14:textId="77777777" w:rsidR="00F81DF9" w:rsidRDefault="00F81DF9" w:rsidP="00DD0764"/>
        </w:tc>
        <w:tc>
          <w:tcPr>
            <w:tcW w:w="381" w:type="pct"/>
          </w:tcPr>
          <w:p w14:paraId="4EA7C1B0" w14:textId="77777777" w:rsidR="00F81DF9" w:rsidRPr="00E12FF5" w:rsidRDefault="00F81DF9" w:rsidP="00DD0764">
            <w:r>
              <w:t>V003</w:t>
            </w:r>
          </w:p>
        </w:tc>
        <w:tc>
          <w:tcPr>
            <w:tcW w:w="365" w:type="pct"/>
          </w:tcPr>
          <w:p w14:paraId="14BE5701" w14:textId="77777777" w:rsidR="00F81DF9" w:rsidRDefault="00F81DF9" w:rsidP="00DD0764">
            <w:r>
              <w:t>ToDo</w:t>
            </w:r>
          </w:p>
        </w:tc>
      </w:tr>
    </w:tbl>
    <w:p w14:paraId="11A3D7CC" w14:textId="5ADC10F6" w:rsidR="00F81DF9" w:rsidRPr="007540BA" w:rsidRDefault="00F81DF9" w:rsidP="00F81DF9">
      <w:pPr>
        <w:pStyle w:val="ae"/>
      </w:pPr>
      <w:r>
        <w:rPr>
          <w:b/>
        </w:rPr>
        <w:br/>
        <w:t>[Description]</w:t>
      </w:r>
      <w:r>
        <w:t xml:space="preserve">: </w:t>
      </w:r>
      <w:r w:rsidR="0038699D">
        <w:t xml:space="preserve">For the same reason given to H053, </w:t>
      </w:r>
      <w:r>
        <w:t>the current thresholds for exit condition for LP-WUS monitoring and RRM measurement relaxation/serving cell measurement offloading should be extended to ensure that the NW can configure appropriate thresholds for different LR types.</w:t>
      </w:r>
    </w:p>
    <w:p w14:paraId="559A5618" w14:textId="51870406" w:rsidR="00F81DF9" w:rsidRDefault="00F81DF9" w:rsidP="00F81DF9">
      <w:pPr>
        <w:pStyle w:val="ae"/>
      </w:pPr>
      <w:r>
        <w:rPr>
          <w:b/>
        </w:rPr>
        <w:t>[Proposed Change]</w:t>
      </w:r>
      <w:r>
        <w:t>: Create separate set of exit thresholds for each type of LR.</w:t>
      </w:r>
    </w:p>
    <w:p w14:paraId="22BF516F" w14:textId="77777777" w:rsidR="00552A51" w:rsidRDefault="00F81DF9" w:rsidP="00F81DF9">
      <w:pPr>
        <w:rPr>
          <w:b/>
          <w:bCs/>
        </w:rPr>
      </w:pPr>
      <w:r w:rsidRPr="007F1448">
        <w:rPr>
          <w:b/>
          <w:bCs/>
        </w:rPr>
        <w:t>[Comments]:</w:t>
      </w:r>
    </w:p>
    <w:p w14:paraId="2719963F" w14:textId="155B2AA4" w:rsidR="00552A51" w:rsidRPr="00E12FF5" w:rsidRDefault="00552A51" w:rsidP="00552A51">
      <w:pPr>
        <w:pStyle w:val="1"/>
        <w:rPr>
          <w:rFonts w:eastAsia="DengXian"/>
        </w:rPr>
      </w:pPr>
      <w:r>
        <w:t>H055</w:t>
      </w:r>
    </w:p>
    <w:tbl>
      <w:tblPr>
        <w:tblStyle w:val="af0"/>
        <w:tblW w:w="5000" w:type="pct"/>
        <w:tblInd w:w="0" w:type="dxa"/>
        <w:tblLook w:val="04A0" w:firstRow="1" w:lastRow="0" w:firstColumn="1" w:lastColumn="0" w:noHBand="0" w:noVBand="1"/>
      </w:tblPr>
      <w:tblGrid>
        <w:gridCol w:w="1237"/>
        <w:gridCol w:w="1214"/>
        <w:gridCol w:w="1368"/>
        <w:gridCol w:w="3579"/>
        <w:gridCol w:w="1485"/>
        <w:gridCol w:w="1996"/>
        <w:gridCol w:w="1271"/>
        <w:gridCol w:w="1088"/>
        <w:gridCol w:w="1043"/>
      </w:tblGrid>
      <w:tr w:rsidR="00552A51" w14:paraId="036303F5" w14:textId="77777777" w:rsidTr="00DD0764">
        <w:tc>
          <w:tcPr>
            <w:tcW w:w="433" w:type="pct"/>
          </w:tcPr>
          <w:p w14:paraId="1BA5AEF4" w14:textId="77777777" w:rsidR="00552A51" w:rsidRDefault="00552A51" w:rsidP="00DD0764">
            <w:r>
              <w:t>RIL Id</w:t>
            </w:r>
          </w:p>
        </w:tc>
        <w:tc>
          <w:tcPr>
            <w:tcW w:w="425" w:type="pct"/>
          </w:tcPr>
          <w:p w14:paraId="3E3585BB" w14:textId="77777777" w:rsidR="00552A51" w:rsidRDefault="00552A51" w:rsidP="00DD0764">
            <w:r>
              <w:t>WI</w:t>
            </w:r>
          </w:p>
        </w:tc>
        <w:tc>
          <w:tcPr>
            <w:tcW w:w="479" w:type="pct"/>
          </w:tcPr>
          <w:p w14:paraId="26582E87" w14:textId="77777777" w:rsidR="00552A51" w:rsidRDefault="00552A51" w:rsidP="00DD0764">
            <w:r>
              <w:t>Class</w:t>
            </w:r>
          </w:p>
        </w:tc>
        <w:tc>
          <w:tcPr>
            <w:tcW w:w="1253" w:type="pct"/>
          </w:tcPr>
          <w:p w14:paraId="1FFDB17C" w14:textId="77777777" w:rsidR="00552A51" w:rsidRDefault="00552A51" w:rsidP="00DD0764">
            <w:r>
              <w:t>Title</w:t>
            </w:r>
          </w:p>
        </w:tc>
        <w:tc>
          <w:tcPr>
            <w:tcW w:w="520" w:type="pct"/>
          </w:tcPr>
          <w:p w14:paraId="628E9D9D" w14:textId="77777777" w:rsidR="00552A51" w:rsidRDefault="00552A51" w:rsidP="00DD0764">
            <w:r>
              <w:t>Tdoc</w:t>
            </w:r>
          </w:p>
        </w:tc>
        <w:tc>
          <w:tcPr>
            <w:tcW w:w="699" w:type="pct"/>
          </w:tcPr>
          <w:p w14:paraId="14417963" w14:textId="77777777" w:rsidR="00552A51" w:rsidRDefault="00552A51" w:rsidP="00DD0764">
            <w:r>
              <w:t>Delegate</w:t>
            </w:r>
          </w:p>
        </w:tc>
        <w:tc>
          <w:tcPr>
            <w:tcW w:w="445" w:type="pct"/>
          </w:tcPr>
          <w:p w14:paraId="2EDA8D47" w14:textId="77777777" w:rsidR="00552A51" w:rsidRDefault="00552A51" w:rsidP="00DD0764">
            <w:r>
              <w:t>Misc</w:t>
            </w:r>
          </w:p>
        </w:tc>
        <w:tc>
          <w:tcPr>
            <w:tcW w:w="381" w:type="pct"/>
          </w:tcPr>
          <w:p w14:paraId="116AAD1F" w14:textId="77777777" w:rsidR="00552A51" w:rsidRDefault="00552A51" w:rsidP="00DD0764">
            <w:r>
              <w:t>File version</w:t>
            </w:r>
          </w:p>
        </w:tc>
        <w:tc>
          <w:tcPr>
            <w:tcW w:w="365" w:type="pct"/>
          </w:tcPr>
          <w:p w14:paraId="448026F3" w14:textId="77777777" w:rsidR="00552A51" w:rsidRDefault="00552A51" w:rsidP="00DD0764">
            <w:r>
              <w:t>Status</w:t>
            </w:r>
          </w:p>
        </w:tc>
      </w:tr>
      <w:tr w:rsidR="00552A51" w14:paraId="1400545A" w14:textId="77777777" w:rsidTr="00DD0764">
        <w:tc>
          <w:tcPr>
            <w:tcW w:w="433" w:type="pct"/>
          </w:tcPr>
          <w:p w14:paraId="089B9304" w14:textId="1BAC4F83" w:rsidR="00552A51" w:rsidRPr="008A3842" w:rsidRDefault="00552A51" w:rsidP="00DD0764">
            <w:pPr>
              <w:rPr>
                <w:rFonts w:eastAsia="DengXian"/>
              </w:rPr>
            </w:pPr>
            <w:r>
              <w:lastRenderedPageBreak/>
              <w:t>H05</w:t>
            </w:r>
            <w:r w:rsidR="008A3842">
              <w:t>5</w:t>
            </w:r>
          </w:p>
        </w:tc>
        <w:tc>
          <w:tcPr>
            <w:tcW w:w="425" w:type="pct"/>
          </w:tcPr>
          <w:p w14:paraId="5363BF18" w14:textId="77777777" w:rsidR="00552A51" w:rsidRPr="00D33424" w:rsidRDefault="00552A51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LPWUS</w:t>
            </w:r>
          </w:p>
        </w:tc>
        <w:tc>
          <w:tcPr>
            <w:tcW w:w="479" w:type="pct"/>
          </w:tcPr>
          <w:p w14:paraId="34A6CFDD" w14:textId="77777777" w:rsidR="00552A51" w:rsidRPr="00D33424" w:rsidRDefault="00552A51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1</w:t>
            </w:r>
          </w:p>
        </w:tc>
        <w:tc>
          <w:tcPr>
            <w:tcW w:w="1253" w:type="pct"/>
          </w:tcPr>
          <w:p w14:paraId="7E812A72" w14:textId="5EE91C80" w:rsidR="00552A51" w:rsidRPr="00456951" w:rsidRDefault="008A3842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Replace “option 1-1” and “option 1-2” terminology with description</w:t>
            </w:r>
          </w:p>
        </w:tc>
        <w:tc>
          <w:tcPr>
            <w:tcW w:w="520" w:type="pct"/>
          </w:tcPr>
          <w:p w14:paraId="3C465D76" w14:textId="77777777" w:rsidR="00552A51" w:rsidRPr="00D33424" w:rsidRDefault="00552A51" w:rsidP="00DD0764">
            <w:pPr>
              <w:rPr>
                <w:rFonts w:eastAsia="DengXian"/>
              </w:rPr>
            </w:pPr>
            <w:r w:rsidRPr="00FD23E4">
              <w:rPr>
                <w:rFonts w:eastAsia="DengXian"/>
              </w:rPr>
              <w:t>R2-25xxxxx</w:t>
            </w:r>
          </w:p>
        </w:tc>
        <w:tc>
          <w:tcPr>
            <w:tcW w:w="699" w:type="pct"/>
          </w:tcPr>
          <w:p w14:paraId="727C500E" w14:textId="3D4D3CAF" w:rsidR="00552A51" w:rsidRPr="00D33424" w:rsidRDefault="008A3842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Kuang Yiru</w:t>
            </w:r>
            <w:r w:rsidR="00552A51">
              <w:rPr>
                <w:rFonts w:eastAsia="DengXian"/>
              </w:rPr>
              <w:t xml:space="preserve"> (Huawei)</w:t>
            </w:r>
          </w:p>
        </w:tc>
        <w:tc>
          <w:tcPr>
            <w:tcW w:w="445" w:type="pct"/>
          </w:tcPr>
          <w:p w14:paraId="26182146" w14:textId="77777777" w:rsidR="00552A51" w:rsidRDefault="00552A51" w:rsidP="00DD0764"/>
        </w:tc>
        <w:tc>
          <w:tcPr>
            <w:tcW w:w="381" w:type="pct"/>
          </w:tcPr>
          <w:p w14:paraId="06C13B65" w14:textId="77777777" w:rsidR="00552A51" w:rsidRPr="00E12FF5" w:rsidRDefault="00552A51" w:rsidP="00DD0764">
            <w:r>
              <w:t>V003</w:t>
            </w:r>
          </w:p>
        </w:tc>
        <w:tc>
          <w:tcPr>
            <w:tcW w:w="365" w:type="pct"/>
          </w:tcPr>
          <w:p w14:paraId="3E1057AD" w14:textId="77777777" w:rsidR="00552A51" w:rsidRDefault="00552A51" w:rsidP="00DD0764">
            <w:r>
              <w:t>ToDo</w:t>
            </w:r>
          </w:p>
        </w:tc>
      </w:tr>
    </w:tbl>
    <w:p w14:paraId="6BB0C5A1" w14:textId="78C1B05F" w:rsidR="00552A51" w:rsidRPr="007540BA" w:rsidRDefault="00552A51" w:rsidP="00552A51">
      <w:pPr>
        <w:pStyle w:val="ae"/>
      </w:pPr>
      <w:r>
        <w:rPr>
          <w:b/>
        </w:rPr>
        <w:br/>
        <w:t>[Description]</w:t>
      </w:r>
      <w:r>
        <w:t xml:space="preserve">: </w:t>
      </w:r>
      <w:r w:rsidR="008A3842">
        <w:t>It’s not clear what option 1-1 and option 1-2 mean in RRC spec. These are already removed from MAC CR. Better to replace them with description.</w:t>
      </w:r>
    </w:p>
    <w:p w14:paraId="779A8F85" w14:textId="2DC8ECE8" w:rsidR="00552A51" w:rsidRDefault="00552A51" w:rsidP="00552A51">
      <w:pPr>
        <w:pStyle w:val="ae"/>
      </w:pPr>
      <w:r>
        <w:rPr>
          <w:b/>
        </w:rPr>
        <w:t>[Proposed Change]</w:t>
      </w:r>
      <w:r>
        <w:t xml:space="preserve">: </w:t>
      </w:r>
    </w:p>
    <w:p w14:paraId="3FE3563C" w14:textId="77777777" w:rsidR="008A3842" w:rsidRDefault="008A3842" w:rsidP="00B04ADB">
      <w:pPr>
        <w:pStyle w:val="ae"/>
        <w:numPr>
          <w:ilvl w:val="0"/>
          <w:numId w:val="5"/>
        </w:numPr>
      </w:pPr>
      <w:r>
        <w:t>Describe option 1-1 as “LP-WUS operation in CONNECTED without lpwus-PDCCH-MonitoringTimer configured” and option 1-2 as “LP-WUS operation in CONNECTED with lpwus-PDCCH-MonitoringTimer configured”</w:t>
      </w:r>
    </w:p>
    <w:p w14:paraId="10355866" w14:textId="0F54B653" w:rsidR="008A3842" w:rsidRDefault="008A3842" w:rsidP="00B04ADB">
      <w:pPr>
        <w:pStyle w:val="ae"/>
        <w:numPr>
          <w:ilvl w:val="0"/>
          <w:numId w:val="5"/>
        </w:numPr>
      </w:pPr>
      <w:r>
        <w:t>There are a few places in the spec where this needs to be changed. If RAN2 agrees to remove this, RAN1 spec(s) need to do the same thing.</w:t>
      </w:r>
    </w:p>
    <w:p w14:paraId="7F5A4121" w14:textId="7F80E004" w:rsidR="00456951" w:rsidRDefault="00552A51" w:rsidP="00552A51">
      <w:pPr>
        <w:rPr>
          <w:rFonts w:eastAsia="DengXian"/>
          <w:b/>
          <w:bCs/>
        </w:rPr>
      </w:pPr>
      <w:r w:rsidRPr="007F1448">
        <w:rPr>
          <w:b/>
          <w:bCs/>
        </w:rPr>
        <w:t>[Comments]:</w:t>
      </w:r>
      <w:r w:rsidR="00456951">
        <w:rPr>
          <w:b/>
          <w:bCs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448E48B9" w14:textId="664FFD26" w:rsidR="00A417D8" w:rsidRPr="00A417D8" w:rsidRDefault="00A417D8" w:rsidP="00A417D8">
      <w:pPr>
        <w:pStyle w:val="1"/>
        <w:rPr>
          <w:rFonts w:eastAsia="DengXian"/>
        </w:rPr>
      </w:pPr>
      <w:r>
        <w:rPr>
          <w:rFonts w:eastAsia="DengXian" w:hint="eastAsia"/>
        </w:rPr>
        <w:t>C026</w:t>
      </w: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A417D8" w14:paraId="1E03D79D" w14:textId="77777777" w:rsidTr="00DD0764">
        <w:tc>
          <w:tcPr>
            <w:tcW w:w="967" w:type="dxa"/>
          </w:tcPr>
          <w:p w14:paraId="2188C9BC" w14:textId="77777777" w:rsidR="00A417D8" w:rsidRDefault="00A417D8" w:rsidP="00DD0764">
            <w:r>
              <w:t>RIL Id</w:t>
            </w:r>
          </w:p>
        </w:tc>
        <w:tc>
          <w:tcPr>
            <w:tcW w:w="948" w:type="dxa"/>
          </w:tcPr>
          <w:p w14:paraId="17AFF3B0" w14:textId="77777777" w:rsidR="00A417D8" w:rsidRDefault="00A417D8" w:rsidP="00DD0764">
            <w:r>
              <w:t>WI</w:t>
            </w:r>
          </w:p>
        </w:tc>
        <w:tc>
          <w:tcPr>
            <w:tcW w:w="1068" w:type="dxa"/>
          </w:tcPr>
          <w:p w14:paraId="542457DD" w14:textId="77777777" w:rsidR="00A417D8" w:rsidRDefault="00A417D8" w:rsidP="00DD0764">
            <w:r>
              <w:t>Class</w:t>
            </w:r>
          </w:p>
        </w:tc>
        <w:tc>
          <w:tcPr>
            <w:tcW w:w="2797" w:type="dxa"/>
          </w:tcPr>
          <w:p w14:paraId="114BAA94" w14:textId="77777777" w:rsidR="00A417D8" w:rsidRDefault="00A417D8" w:rsidP="00DD0764">
            <w:r>
              <w:t>Title</w:t>
            </w:r>
          </w:p>
        </w:tc>
        <w:tc>
          <w:tcPr>
            <w:tcW w:w="1161" w:type="dxa"/>
          </w:tcPr>
          <w:p w14:paraId="1EDBBBD2" w14:textId="77777777" w:rsidR="00A417D8" w:rsidRDefault="00A417D8" w:rsidP="00DD0764">
            <w:r>
              <w:t>Tdoc</w:t>
            </w:r>
          </w:p>
        </w:tc>
        <w:tc>
          <w:tcPr>
            <w:tcW w:w="1559" w:type="dxa"/>
          </w:tcPr>
          <w:p w14:paraId="6EC128C6" w14:textId="77777777" w:rsidR="00A417D8" w:rsidRDefault="00A417D8" w:rsidP="00DD0764">
            <w:r>
              <w:t>Delegate</w:t>
            </w:r>
          </w:p>
        </w:tc>
        <w:tc>
          <w:tcPr>
            <w:tcW w:w="993" w:type="dxa"/>
          </w:tcPr>
          <w:p w14:paraId="03462AB2" w14:textId="77777777" w:rsidR="00A417D8" w:rsidRDefault="00A417D8" w:rsidP="00DD0764">
            <w:r>
              <w:t>Misc</w:t>
            </w:r>
          </w:p>
        </w:tc>
        <w:tc>
          <w:tcPr>
            <w:tcW w:w="850" w:type="dxa"/>
          </w:tcPr>
          <w:p w14:paraId="35E09E65" w14:textId="77777777" w:rsidR="00A417D8" w:rsidRDefault="00A417D8" w:rsidP="00DD0764">
            <w:r>
              <w:t>File version</w:t>
            </w:r>
          </w:p>
        </w:tc>
        <w:tc>
          <w:tcPr>
            <w:tcW w:w="814" w:type="dxa"/>
          </w:tcPr>
          <w:p w14:paraId="05295739" w14:textId="77777777" w:rsidR="00A417D8" w:rsidRDefault="00A417D8" w:rsidP="00DD0764">
            <w:r>
              <w:t>Status</w:t>
            </w:r>
          </w:p>
        </w:tc>
      </w:tr>
      <w:tr w:rsidR="00A417D8" w14:paraId="1759F8C0" w14:textId="77777777" w:rsidTr="00DD0764">
        <w:tc>
          <w:tcPr>
            <w:tcW w:w="967" w:type="dxa"/>
          </w:tcPr>
          <w:p w14:paraId="14735477" w14:textId="1CD09C3F" w:rsidR="00A417D8" w:rsidRPr="00A417D8" w:rsidRDefault="00A417D8" w:rsidP="00DD0764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C026</w:t>
            </w:r>
          </w:p>
        </w:tc>
        <w:tc>
          <w:tcPr>
            <w:tcW w:w="948" w:type="dxa"/>
          </w:tcPr>
          <w:p w14:paraId="277C1613" w14:textId="49E3C6E5" w:rsidR="00A417D8" w:rsidRDefault="00A417D8" w:rsidP="00DD0764">
            <w:r>
              <w:rPr>
                <w:rFonts w:eastAsia="DengXian" w:hint="eastAsia"/>
              </w:rPr>
              <w:t>N</w:t>
            </w:r>
            <w:r>
              <w:rPr>
                <w:rFonts w:eastAsia="DengXian"/>
              </w:rPr>
              <w:t>ES, LPWUS</w:t>
            </w:r>
          </w:p>
        </w:tc>
        <w:tc>
          <w:tcPr>
            <w:tcW w:w="1068" w:type="dxa"/>
          </w:tcPr>
          <w:p w14:paraId="5E679D42" w14:textId="42522817" w:rsidR="00A417D8" w:rsidRPr="00A417D8" w:rsidRDefault="00A417D8" w:rsidP="00DD0764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2</w:t>
            </w:r>
          </w:p>
        </w:tc>
        <w:tc>
          <w:tcPr>
            <w:tcW w:w="2797" w:type="dxa"/>
          </w:tcPr>
          <w:p w14:paraId="4808DC52" w14:textId="5DD8F183" w:rsidR="00A417D8" w:rsidRPr="00A417D8" w:rsidRDefault="00A417D8" w:rsidP="00DD0764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Co-existence of LP-WUS in idle/inactive and paging adaptation</w:t>
            </w:r>
          </w:p>
        </w:tc>
        <w:tc>
          <w:tcPr>
            <w:tcW w:w="1161" w:type="dxa"/>
          </w:tcPr>
          <w:p w14:paraId="16F90C7C" w14:textId="3EC63163" w:rsidR="00A417D8" w:rsidRDefault="006A53C7" w:rsidP="00DD0764">
            <w:r w:rsidRPr="00FD23E4">
              <w:rPr>
                <w:rFonts w:eastAsia="DengXian"/>
              </w:rPr>
              <w:t>R2-25xxxxx</w:t>
            </w:r>
          </w:p>
        </w:tc>
        <w:tc>
          <w:tcPr>
            <w:tcW w:w="1559" w:type="dxa"/>
          </w:tcPr>
          <w:p w14:paraId="6B60AA97" w14:textId="77B82756" w:rsidR="00A417D8" w:rsidRPr="00A417D8" w:rsidRDefault="002E0A11" w:rsidP="002E0A11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Da Wang (</w:t>
            </w:r>
            <w:r w:rsidR="00A417D8">
              <w:rPr>
                <w:rFonts w:eastAsia="DengXian" w:hint="eastAsia"/>
              </w:rPr>
              <w:t>CATT</w:t>
            </w:r>
            <w:r>
              <w:rPr>
                <w:rFonts w:eastAsia="DengXian" w:hint="eastAsia"/>
              </w:rPr>
              <w:t>)</w:t>
            </w:r>
          </w:p>
        </w:tc>
        <w:tc>
          <w:tcPr>
            <w:tcW w:w="993" w:type="dxa"/>
          </w:tcPr>
          <w:p w14:paraId="767D4FE0" w14:textId="77777777" w:rsidR="00A417D8" w:rsidRDefault="00A417D8" w:rsidP="00DD0764"/>
        </w:tc>
        <w:tc>
          <w:tcPr>
            <w:tcW w:w="850" w:type="dxa"/>
          </w:tcPr>
          <w:p w14:paraId="406E294E" w14:textId="2C892D96" w:rsidR="00A417D8" w:rsidRPr="00A417D8" w:rsidRDefault="00A417D8" w:rsidP="00DD0764">
            <w:pPr>
              <w:rPr>
                <w:rFonts w:eastAsia="DengXian"/>
              </w:rPr>
            </w:pPr>
            <w:r>
              <w:t>V</w:t>
            </w:r>
            <w:r>
              <w:rPr>
                <w:rFonts w:eastAsia="DengXian" w:hint="eastAsia"/>
              </w:rPr>
              <w:t>004</w:t>
            </w:r>
          </w:p>
        </w:tc>
        <w:tc>
          <w:tcPr>
            <w:tcW w:w="814" w:type="dxa"/>
          </w:tcPr>
          <w:p w14:paraId="5D336296" w14:textId="77777777" w:rsidR="00A417D8" w:rsidRDefault="00A417D8" w:rsidP="00DD0764">
            <w:r>
              <w:t>ToDo</w:t>
            </w:r>
          </w:p>
        </w:tc>
      </w:tr>
    </w:tbl>
    <w:p w14:paraId="71A89292" w14:textId="58A8E6DE" w:rsidR="00A417D8" w:rsidRPr="00A417D8" w:rsidRDefault="00A417D8" w:rsidP="00A417D8">
      <w:pPr>
        <w:pStyle w:val="ae"/>
        <w:rPr>
          <w:rFonts w:eastAsia="DengXian"/>
        </w:rPr>
      </w:pPr>
      <w:r>
        <w:rPr>
          <w:b/>
        </w:rPr>
        <w:br/>
        <w:t>[Description]</w:t>
      </w:r>
      <w:r>
        <w:t xml:space="preserve">: </w:t>
      </w:r>
      <w:r>
        <w:rPr>
          <w:rFonts w:eastAsia="DengXian" w:hint="eastAsia"/>
        </w:rPr>
        <w:t>It is not clear whether LP-WUS in idle/inactive can be co-exist with Rel-19 paging adaptation mechanism in NES.</w:t>
      </w:r>
    </w:p>
    <w:p w14:paraId="6B0BED69" w14:textId="2B6888BC" w:rsidR="00A417D8" w:rsidRPr="00A417D8" w:rsidRDefault="00A417D8" w:rsidP="00A417D8">
      <w:pPr>
        <w:pStyle w:val="ae"/>
        <w:rPr>
          <w:rFonts w:eastAsia="DengXian"/>
        </w:rPr>
      </w:pPr>
      <w:r>
        <w:rPr>
          <w:b/>
        </w:rPr>
        <w:t>[Proposed Change]</w:t>
      </w:r>
      <w:r>
        <w:t>: R2 discuss</w:t>
      </w:r>
      <w:r>
        <w:rPr>
          <w:rFonts w:eastAsia="DengXian" w:hint="eastAsia"/>
        </w:rPr>
        <w:t xml:space="preserve"> whether and how LP-WUS in idle/inactive can be co-exist with Rel-19 paging adaptation mechanism in NES.</w:t>
      </w:r>
    </w:p>
    <w:p w14:paraId="439FD772" w14:textId="0AC33587" w:rsidR="00A417D8" w:rsidRDefault="00A417D8" w:rsidP="00A417D8">
      <w:r>
        <w:rPr>
          <w:b/>
        </w:rPr>
        <w:t>[Comments]</w:t>
      </w:r>
      <w:r>
        <w:t>:</w:t>
      </w:r>
    </w:p>
    <w:p w14:paraId="10B65E61" w14:textId="77777777" w:rsidR="00FB7C06" w:rsidRDefault="00FB7C06" w:rsidP="00FB7C06">
      <w:pPr>
        <w:pStyle w:val="1"/>
      </w:pPr>
      <w:r>
        <w:t>S056</w:t>
      </w: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FB7C06" w14:paraId="5A3CE559" w14:textId="77777777" w:rsidTr="008C0B60">
        <w:tc>
          <w:tcPr>
            <w:tcW w:w="967" w:type="dxa"/>
          </w:tcPr>
          <w:p w14:paraId="3F4F5FF1" w14:textId="77777777" w:rsidR="00FB7C06" w:rsidRDefault="00FB7C06" w:rsidP="008C0B60">
            <w:r>
              <w:t>RIL Id</w:t>
            </w:r>
          </w:p>
        </w:tc>
        <w:tc>
          <w:tcPr>
            <w:tcW w:w="948" w:type="dxa"/>
          </w:tcPr>
          <w:p w14:paraId="63207CEF" w14:textId="77777777" w:rsidR="00FB7C06" w:rsidRDefault="00FB7C06" w:rsidP="008C0B60">
            <w:r>
              <w:t>WI</w:t>
            </w:r>
          </w:p>
        </w:tc>
        <w:tc>
          <w:tcPr>
            <w:tcW w:w="1068" w:type="dxa"/>
          </w:tcPr>
          <w:p w14:paraId="7065DB9A" w14:textId="77777777" w:rsidR="00FB7C06" w:rsidRDefault="00FB7C06" w:rsidP="008C0B60">
            <w:r>
              <w:t>Class</w:t>
            </w:r>
          </w:p>
        </w:tc>
        <w:tc>
          <w:tcPr>
            <w:tcW w:w="2797" w:type="dxa"/>
          </w:tcPr>
          <w:p w14:paraId="0EA689AD" w14:textId="77777777" w:rsidR="00FB7C06" w:rsidRDefault="00FB7C06" w:rsidP="008C0B60">
            <w:r>
              <w:t>Title</w:t>
            </w:r>
          </w:p>
        </w:tc>
        <w:tc>
          <w:tcPr>
            <w:tcW w:w="1161" w:type="dxa"/>
          </w:tcPr>
          <w:p w14:paraId="25FC6686" w14:textId="77777777" w:rsidR="00FB7C06" w:rsidRDefault="00FB7C06" w:rsidP="008C0B60">
            <w:r>
              <w:t>Tdoc</w:t>
            </w:r>
          </w:p>
        </w:tc>
        <w:tc>
          <w:tcPr>
            <w:tcW w:w="1559" w:type="dxa"/>
          </w:tcPr>
          <w:p w14:paraId="5EF5F0C1" w14:textId="77777777" w:rsidR="00FB7C06" w:rsidRDefault="00FB7C06" w:rsidP="008C0B60">
            <w:r>
              <w:t>Delegate</w:t>
            </w:r>
          </w:p>
        </w:tc>
        <w:tc>
          <w:tcPr>
            <w:tcW w:w="993" w:type="dxa"/>
          </w:tcPr>
          <w:p w14:paraId="1C22004B" w14:textId="77777777" w:rsidR="00FB7C06" w:rsidRDefault="00FB7C06" w:rsidP="008C0B60">
            <w:r>
              <w:t>Misc</w:t>
            </w:r>
          </w:p>
        </w:tc>
        <w:tc>
          <w:tcPr>
            <w:tcW w:w="850" w:type="dxa"/>
          </w:tcPr>
          <w:p w14:paraId="5F721177" w14:textId="77777777" w:rsidR="00FB7C06" w:rsidRDefault="00FB7C06" w:rsidP="008C0B60">
            <w:r>
              <w:t>File version</w:t>
            </w:r>
          </w:p>
        </w:tc>
        <w:tc>
          <w:tcPr>
            <w:tcW w:w="814" w:type="dxa"/>
          </w:tcPr>
          <w:p w14:paraId="3614E25D" w14:textId="77777777" w:rsidR="00FB7C06" w:rsidRDefault="00FB7C06" w:rsidP="008C0B60">
            <w:r>
              <w:t>Status</w:t>
            </w:r>
          </w:p>
        </w:tc>
      </w:tr>
      <w:tr w:rsidR="00FB7C06" w14:paraId="77D7A9F4" w14:textId="77777777" w:rsidTr="008C0B60">
        <w:tc>
          <w:tcPr>
            <w:tcW w:w="967" w:type="dxa"/>
          </w:tcPr>
          <w:p w14:paraId="6D375FD2" w14:textId="77777777" w:rsidR="00FB7C06" w:rsidRDefault="00FB7C06" w:rsidP="008C0B60">
            <w:r>
              <w:t>S056</w:t>
            </w:r>
          </w:p>
        </w:tc>
        <w:tc>
          <w:tcPr>
            <w:tcW w:w="948" w:type="dxa"/>
          </w:tcPr>
          <w:p w14:paraId="0063E8FD" w14:textId="77777777" w:rsidR="00FB7C06" w:rsidRDefault="00FB7C06" w:rsidP="008C0B60">
            <w:r>
              <w:rPr>
                <w:rFonts w:eastAsia="DengXian"/>
              </w:rPr>
              <w:t>LPWUS</w:t>
            </w:r>
          </w:p>
        </w:tc>
        <w:tc>
          <w:tcPr>
            <w:tcW w:w="1068" w:type="dxa"/>
          </w:tcPr>
          <w:p w14:paraId="13EDE264" w14:textId="77777777" w:rsidR="00FB7C06" w:rsidRPr="001475A1" w:rsidRDefault="00FB7C06" w:rsidP="008C0B60">
            <w:p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1</w:t>
            </w:r>
          </w:p>
        </w:tc>
        <w:tc>
          <w:tcPr>
            <w:tcW w:w="2797" w:type="dxa"/>
          </w:tcPr>
          <w:p w14:paraId="2812DDD0" w14:textId="77777777" w:rsidR="00FB7C06" w:rsidRDefault="00FB7C06" w:rsidP="008C0B60"/>
        </w:tc>
        <w:tc>
          <w:tcPr>
            <w:tcW w:w="1161" w:type="dxa"/>
          </w:tcPr>
          <w:p w14:paraId="76D44158" w14:textId="77777777" w:rsidR="00FB7C06" w:rsidRDefault="00FB7C06" w:rsidP="008C0B60"/>
        </w:tc>
        <w:tc>
          <w:tcPr>
            <w:tcW w:w="1559" w:type="dxa"/>
          </w:tcPr>
          <w:p w14:paraId="47DBB5A5" w14:textId="77777777" w:rsidR="00FB7C06" w:rsidRDefault="00FB7C06" w:rsidP="008C0B60"/>
        </w:tc>
        <w:tc>
          <w:tcPr>
            <w:tcW w:w="993" w:type="dxa"/>
          </w:tcPr>
          <w:p w14:paraId="52D44B57" w14:textId="77777777" w:rsidR="00FB7C06" w:rsidRDefault="00FB7C06" w:rsidP="008C0B60"/>
        </w:tc>
        <w:tc>
          <w:tcPr>
            <w:tcW w:w="850" w:type="dxa"/>
          </w:tcPr>
          <w:p w14:paraId="355B1EA0" w14:textId="77777777" w:rsidR="00FB7C06" w:rsidRDefault="00FB7C06" w:rsidP="008C0B60">
            <w:r>
              <w:t>vnnn</w:t>
            </w:r>
          </w:p>
        </w:tc>
        <w:tc>
          <w:tcPr>
            <w:tcW w:w="814" w:type="dxa"/>
          </w:tcPr>
          <w:p w14:paraId="03B2A7AF" w14:textId="77777777" w:rsidR="00FB7C06" w:rsidRDefault="00FB7C06" w:rsidP="008C0B60">
            <w:r>
              <w:t>ToDo</w:t>
            </w:r>
          </w:p>
        </w:tc>
      </w:tr>
    </w:tbl>
    <w:p w14:paraId="279FFD7D" w14:textId="77777777" w:rsidR="00FB7C06" w:rsidRDefault="00FB7C06" w:rsidP="00FB7C06">
      <w:pPr>
        <w:pStyle w:val="ae"/>
      </w:pPr>
      <w:r>
        <w:rPr>
          <w:b/>
        </w:rPr>
        <w:br/>
        <w:t>[Description]</w:t>
      </w:r>
      <w:r>
        <w:t>: T</w:t>
      </w:r>
      <w:r w:rsidRPr="00CE67F5">
        <w:t xml:space="preserve">he value range of </w:t>
      </w:r>
      <w:r w:rsidRPr="00CE67F5">
        <w:rPr>
          <w:i/>
        </w:rPr>
        <w:t>lpss-BinarySeqIndex-r19</w:t>
      </w:r>
      <w:r>
        <w:t xml:space="preserve"> is not aligned with the RAN1 agreed 38.2</w:t>
      </w:r>
      <w:r w:rsidRPr="00294A7F">
        <w:t>11 CR (R1-2506651)</w:t>
      </w:r>
      <w:r>
        <w:t>:</w:t>
      </w:r>
    </w:p>
    <w:p w14:paraId="3FCC6406" w14:textId="77777777" w:rsidR="00FB7C06" w:rsidRPr="001A73F7" w:rsidRDefault="00FB7C06" w:rsidP="00FB7C06">
      <w:r w:rsidRPr="001A73F7">
        <w:lastRenderedPageBreak/>
        <w:t>7.4.5.1.1</w:t>
      </w:r>
      <w:r w:rsidRPr="001A73F7">
        <w:tab/>
        <w:t xml:space="preserve">Generation of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nor/>
              </m:rPr>
              <w:rPr>
                <w:rFonts w:ascii="Cambria Math" w:hAnsi="Cambria Math"/>
                <w:iCs/>
              </w:rPr>
              <m:t>OOK</m:t>
            </m:r>
          </m:sub>
        </m:sSub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)</m:t>
        </m:r>
      </m:oMath>
    </w:p>
    <w:p w14:paraId="1F261C30" w14:textId="77777777" w:rsidR="00FB7C06" w:rsidRPr="001A73F7" w:rsidRDefault="00FB7C06" w:rsidP="00FB7C06">
      <w:r w:rsidRPr="001A73F7">
        <w:t xml:space="preserve">The sequence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nor/>
              </m:rPr>
              <w:rPr>
                <w:rFonts w:ascii="Cambria Math" w:hAnsi="Cambria Math"/>
                <w:iCs/>
              </w:rPr>
              <m:t>OOK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  <m:r>
          <m:rPr>
            <m:sty m:val="p"/>
          </m:rP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nor/>
              </m:rPr>
              <w:rPr>
                <w:rFonts w:ascii="Cambria Math" w:hAnsi="Cambria Math"/>
                <w:iCs/>
              </w:rPr>
              <m:t>OOK</m:t>
            </m:r>
          </m:sub>
        </m:sSub>
        <m:r>
          <m:rPr>
            <m:sty m:val="p"/>
          </m:rP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OOK</m:t>
            </m:r>
          </m:sub>
        </m:sSub>
        <m:r>
          <m:rPr>
            <m:sty m:val="p"/>
          </m:rPr>
          <w:rPr>
            <w:rFonts w:ascii="Cambria Math" w:hAnsi="Cambria Math"/>
          </w:rPr>
          <m:t>-1)</m:t>
        </m:r>
      </m:oMath>
      <w:r w:rsidRPr="001A73F7">
        <w:t xml:space="preserve"> is defined by Tables 7.4.5.1.1-1 to 7.4.5.1.1-3 with the quantity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LPSS</m:t>
            </m:r>
          </m:sub>
        </m:sSub>
      </m:oMath>
      <w:r w:rsidRPr="001A73F7">
        <w:t xml:space="preserve"> given by the higher-layer parameter XXX</w:t>
      </w:r>
      <w:r>
        <w:t xml:space="preserve"> and the configuration index by the higher-layer parameter </w:t>
      </w:r>
      <w:r w:rsidRPr="00225B26">
        <w:rPr>
          <w:i/>
          <w:iCs/>
        </w:rPr>
        <w:t>lpss-BinarySeqIndex</w:t>
      </w:r>
      <w:r w:rsidRPr="001A73F7">
        <w:t>.</w:t>
      </w:r>
    </w:p>
    <w:p w14:paraId="14142765" w14:textId="77777777" w:rsidR="00FB7C06" w:rsidRPr="001A73F7" w:rsidRDefault="00FB7C06" w:rsidP="00FB7C06"/>
    <w:p w14:paraId="64380BE1" w14:textId="77777777" w:rsidR="00FB7C06" w:rsidRPr="001A73F7" w:rsidRDefault="00FB7C06" w:rsidP="00FB7C06">
      <w:pPr>
        <w:pStyle w:val="TH"/>
      </w:pPr>
      <w:r w:rsidRPr="001A73F7">
        <w:t xml:space="preserve">Table 7.4.5.1.1-1: The sequence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m:rPr>
                          <m:nor/>
                        </m:rPr>
                        <m:t>OOK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0</m:t>
                      </m:r>
                    </m:e>
                  </m:d>
                </m:e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eastAsia="Cambria Math" w:hAnsi="Cambria Math" w:cs="Cambria Math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m:rPr>
                          <m:nor/>
                        </m:rPr>
                        <m:t>OOK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m:t>OOK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-1)</m:t>
                  </m:r>
                </m:e>
              </m:mr>
            </m:m>
          </m:e>
        </m:d>
      </m:oMath>
      <w:r w:rsidRPr="001A73F7">
        <w:t xml:space="preserve"> for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nor/>
              </m:rPr>
              <w:rPr>
                <w:rFonts w:hAnsi="Cambria Math"/>
              </w:rPr>
              <m:t>LPSS</m:t>
            </m:r>
          </m:sub>
        </m:sSub>
        <m:r>
          <m:rPr>
            <m:sty m:val="b"/>
          </m:rPr>
          <w:rPr>
            <w:rFonts w:ascii="Cambria Math" w:hAnsi="Cambria Math"/>
          </w:rPr>
          <m:t>=1</m:t>
        </m:r>
      </m:oMath>
      <w:r w:rsidRPr="001A73F7">
        <w:t>.</w:t>
      </w:r>
    </w:p>
    <w:tbl>
      <w:tblPr>
        <w:tblStyle w:val="af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396"/>
        <w:gridCol w:w="2835"/>
        <w:gridCol w:w="2860"/>
      </w:tblGrid>
      <w:tr w:rsidR="00FB7C06" w:rsidRPr="001A73F7" w14:paraId="713DDD91" w14:textId="77777777" w:rsidTr="008C0B60">
        <w:trPr>
          <w:jc w:val="center"/>
        </w:trPr>
        <w:tc>
          <w:tcPr>
            <w:tcW w:w="1396" w:type="dxa"/>
          </w:tcPr>
          <w:p w14:paraId="552CADCC" w14:textId="77777777" w:rsidR="00FB7C06" w:rsidRPr="001A73F7" w:rsidRDefault="00FB7C06" w:rsidP="008C0B6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1A73F7">
              <w:rPr>
                <w:rFonts w:ascii="Arial" w:hAnsi="Arial"/>
                <w:b/>
                <w:sz w:val="18"/>
              </w:rPr>
              <w:t>Configuration</w:t>
            </w:r>
          </w:p>
        </w:tc>
        <w:tc>
          <w:tcPr>
            <w:tcW w:w="2835" w:type="dxa"/>
          </w:tcPr>
          <w:p w14:paraId="2E145D00" w14:textId="77777777" w:rsidR="00FB7C06" w:rsidRPr="001A73F7" w:rsidRDefault="00FB7C06" w:rsidP="008C0B6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1A73F7">
              <w:rPr>
                <w:rFonts w:ascii="Arial" w:hAnsi="Arial"/>
                <w:b/>
                <w:sz w:val="18"/>
              </w:rPr>
              <w:t>Length 6</w:t>
            </w:r>
          </w:p>
        </w:tc>
        <w:tc>
          <w:tcPr>
            <w:tcW w:w="2860" w:type="dxa"/>
          </w:tcPr>
          <w:p w14:paraId="5E40A66F" w14:textId="77777777" w:rsidR="00FB7C06" w:rsidRPr="001A73F7" w:rsidRDefault="00FB7C06" w:rsidP="008C0B6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1A73F7">
              <w:rPr>
                <w:rFonts w:ascii="Arial" w:hAnsi="Arial"/>
                <w:b/>
                <w:sz w:val="18"/>
              </w:rPr>
              <w:t>Length 8</w:t>
            </w:r>
          </w:p>
        </w:tc>
      </w:tr>
      <w:tr w:rsidR="00FB7C06" w:rsidRPr="001A73F7" w14:paraId="5D606F51" w14:textId="77777777" w:rsidTr="008C0B60">
        <w:trPr>
          <w:jc w:val="center"/>
        </w:trPr>
        <w:tc>
          <w:tcPr>
            <w:tcW w:w="1396" w:type="dxa"/>
          </w:tcPr>
          <w:p w14:paraId="6D69FD6F" w14:textId="77777777" w:rsidR="00FB7C06" w:rsidRPr="001A73F7" w:rsidRDefault="00FB7C06" w:rsidP="008C0B60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1A73F7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5" w:type="dxa"/>
          </w:tcPr>
          <w:p w14:paraId="162C6B9C" w14:textId="77777777" w:rsidR="00FB7C06" w:rsidRPr="001A73F7" w:rsidRDefault="00FB7C06" w:rsidP="008C0B60">
            <w:pPr>
              <w:keepNext/>
              <w:keepLines/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1A73F7">
              <w:rPr>
                <w:rFonts w:ascii="Arial" w:eastAsia="맑은 고딕" w:hAnsi="Arial" w:cs="Times"/>
                <w:sz w:val="18"/>
              </w:rPr>
              <w:t>[1 0 1 0 1 0]</w:t>
            </w:r>
          </w:p>
        </w:tc>
        <w:tc>
          <w:tcPr>
            <w:tcW w:w="2860" w:type="dxa"/>
          </w:tcPr>
          <w:p w14:paraId="412902E2" w14:textId="77777777" w:rsidR="00FB7C06" w:rsidRPr="001A73F7" w:rsidRDefault="00FB7C06" w:rsidP="008C0B60">
            <w:pPr>
              <w:keepNext/>
              <w:keepLines/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1A73F7">
              <w:rPr>
                <w:rFonts w:ascii="Arial" w:eastAsia="맑은 고딕" w:hAnsi="Arial" w:cs="Times"/>
                <w:sz w:val="18"/>
              </w:rPr>
              <w:t>[1 0 1 0 0 1 0 1]</w:t>
            </w:r>
          </w:p>
        </w:tc>
      </w:tr>
      <w:tr w:rsidR="00FB7C06" w:rsidRPr="001A73F7" w14:paraId="108BD99D" w14:textId="77777777" w:rsidTr="008C0B60">
        <w:trPr>
          <w:jc w:val="center"/>
        </w:trPr>
        <w:tc>
          <w:tcPr>
            <w:tcW w:w="1396" w:type="dxa"/>
          </w:tcPr>
          <w:p w14:paraId="579B60BF" w14:textId="77777777" w:rsidR="00FB7C06" w:rsidRPr="001A73F7" w:rsidRDefault="00FB7C06" w:rsidP="008C0B60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1A73F7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5" w:type="dxa"/>
          </w:tcPr>
          <w:p w14:paraId="7EDB75EB" w14:textId="77777777" w:rsidR="00FB7C06" w:rsidRPr="001A73F7" w:rsidRDefault="00FB7C06" w:rsidP="008C0B60">
            <w:pPr>
              <w:keepNext/>
              <w:keepLines/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1A73F7">
              <w:rPr>
                <w:rFonts w:ascii="Arial" w:eastAsia="맑은 고딕" w:hAnsi="Arial" w:cs="Times"/>
                <w:sz w:val="18"/>
              </w:rPr>
              <w:t>[0 1 0 1 0 1]</w:t>
            </w:r>
          </w:p>
        </w:tc>
        <w:tc>
          <w:tcPr>
            <w:tcW w:w="2860" w:type="dxa"/>
          </w:tcPr>
          <w:p w14:paraId="4447C636" w14:textId="77777777" w:rsidR="00FB7C06" w:rsidRPr="001A73F7" w:rsidRDefault="00FB7C06" w:rsidP="008C0B60">
            <w:pPr>
              <w:keepNext/>
              <w:keepLines/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1A73F7">
              <w:rPr>
                <w:rFonts w:ascii="Arial" w:eastAsia="맑은 고딕" w:hAnsi="Arial" w:cs="Times"/>
                <w:sz w:val="18"/>
              </w:rPr>
              <w:t>[1 0 1 0 1 0 0 1]</w:t>
            </w:r>
          </w:p>
        </w:tc>
      </w:tr>
      <w:tr w:rsidR="00FB7C06" w:rsidRPr="001A73F7" w14:paraId="058C3197" w14:textId="77777777" w:rsidTr="008C0B60">
        <w:trPr>
          <w:jc w:val="center"/>
        </w:trPr>
        <w:tc>
          <w:tcPr>
            <w:tcW w:w="1396" w:type="dxa"/>
          </w:tcPr>
          <w:p w14:paraId="60282743" w14:textId="77777777" w:rsidR="00FB7C06" w:rsidRPr="001A73F7" w:rsidRDefault="00FB7C06" w:rsidP="008C0B60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1A73F7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2835" w:type="dxa"/>
          </w:tcPr>
          <w:p w14:paraId="7F771D43" w14:textId="77777777" w:rsidR="00FB7C06" w:rsidRPr="001A73F7" w:rsidRDefault="00FB7C06" w:rsidP="008C0B60">
            <w:pPr>
              <w:keepNext/>
              <w:keepLines/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1A73F7">
              <w:rPr>
                <w:rFonts w:ascii="Arial" w:eastAsia="맑은 고딕" w:hAnsi="Arial" w:cs="Times"/>
                <w:sz w:val="18"/>
              </w:rPr>
              <w:t>[1 0 0 1 0 1]</w:t>
            </w:r>
          </w:p>
        </w:tc>
        <w:tc>
          <w:tcPr>
            <w:tcW w:w="2860" w:type="dxa"/>
          </w:tcPr>
          <w:p w14:paraId="17AA9113" w14:textId="77777777" w:rsidR="00FB7C06" w:rsidRPr="001A73F7" w:rsidRDefault="00FB7C06" w:rsidP="008C0B60">
            <w:pPr>
              <w:keepNext/>
              <w:keepLines/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1A73F7">
              <w:rPr>
                <w:rFonts w:ascii="Arial" w:eastAsia="맑은 고딕" w:hAnsi="Arial" w:cs="Times"/>
                <w:sz w:val="18"/>
              </w:rPr>
              <w:t>[1 0 0 1 0 1 0 1]</w:t>
            </w:r>
          </w:p>
        </w:tc>
      </w:tr>
      <w:tr w:rsidR="00FB7C06" w:rsidRPr="001A73F7" w14:paraId="56308F62" w14:textId="77777777" w:rsidTr="008C0B60">
        <w:trPr>
          <w:jc w:val="center"/>
        </w:trPr>
        <w:tc>
          <w:tcPr>
            <w:tcW w:w="1396" w:type="dxa"/>
          </w:tcPr>
          <w:p w14:paraId="6E571D5C" w14:textId="77777777" w:rsidR="00FB7C06" w:rsidRPr="001A73F7" w:rsidRDefault="00FB7C06" w:rsidP="008C0B60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1A73F7">
              <w:rPr>
                <w:rFonts w:ascii="Arial" w:hAnsi="Arial"/>
                <w:sz w:val="18"/>
              </w:rPr>
              <w:t>3</w:t>
            </w:r>
          </w:p>
        </w:tc>
        <w:tc>
          <w:tcPr>
            <w:tcW w:w="2835" w:type="dxa"/>
          </w:tcPr>
          <w:p w14:paraId="1F0E3268" w14:textId="77777777" w:rsidR="00FB7C06" w:rsidRPr="001A73F7" w:rsidRDefault="00FB7C06" w:rsidP="008C0B60">
            <w:pPr>
              <w:keepNext/>
              <w:keepLines/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1A73F7">
              <w:rPr>
                <w:rFonts w:ascii="Arial" w:eastAsia="맑은 고딕" w:hAnsi="Arial" w:cs="Times"/>
                <w:sz w:val="18"/>
              </w:rPr>
              <w:t>[1 0 1 0 0 1]</w:t>
            </w:r>
          </w:p>
        </w:tc>
        <w:tc>
          <w:tcPr>
            <w:tcW w:w="2860" w:type="dxa"/>
          </w:tcPr>
          <w:p w14:paraId="7EB08D7A" w14:textId="77777777" w:rsidR="00FB7C06" w:rsidRPr="001A73F7" w:rsidRDefault="00FB7C06" w:rsidP="008C0B60">
            <w:pPr>
              <w:keepNext/>
              <w:keepLines/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1A73F7">
              <w:rPr>
                <w:rFonts w:ascii="Arial" w:eastAsia="맑은 고딕" w:hAnsi="Arial" w:cs="Times"/>
                <w:sz w:val="18"/>
              </w:rPr>
              <w:t>[0 1 0 1 0 1 0 1]</w:t>
            </w:r>
          </w:p>
        </w:tc>
      </w:tr>
    </w:tbl>
    <w:p w14:paraId="1FF98B6E" w14:textId="77777777" w:rsidR="00FB7C06" w:rsidRDefault="00FB7C06" w:rsidP="00FB7C06">
      <w:pPr>
        <w:pStyle w:val="ae"/>
      </w:pPr>
    </w:p>
    <w:p w14:paraId="4366B2DC" w14:textId="77777777" w:rsidR="00FB7C06" w:rsidRDefault="00FB7C06" w:rsidP="00FB7C06">
      <w:pPr>
        <w:pStyle w:val="ae"/>
      </w:pPr>
      <w:r>
        <w:rPr>
          <w:b/>
        </w:rPr>
        <w:t>[Proposed Change]</w:t>
      </w:r>
      <w:r>
        <w:t>: T</w:t>
      </w:r>
      <w:r w:rsidRPr="00CE67F5">
        <w:t xml:space="preserve">he value range of </w:t>
      </w:r>
      <w:r w:rsidRPr="00CE67F5">
        <w:rPr>
          <w:i/>
        </w:rPr>
        <w:t>lpss-BinarySeqIndex-r19</w:t>
      </w:r>
      <w:r>
        <w:t xml:space="preserve"> should be </w:t>
      </w:r>
      <w:r w:rsidRPr="006D0C02">
        <w:rPr>
          <w:color w:val="993366"/>
        </w:rPr>
        <w:t>INTEGER</w:t>
      </w:r>
      <w:r w:rsidRPr="006D0C02">
        <w:t xml:space="preserve"> (</w:t>
      </w:r>
      <w:r>
        <w:t>0</w:t>
      </w:r>
      <w:r w:rsidRPr="006D0C02">
        <w:t>..</w:t>
      </w:r>
      <w:r>
        <w:t>3</w:t>
      </w:r>
      <w:r w:rsidRPr="006D0C02">
        <w:t>)</w:t>
      </w:r>
    </w:p>
    <w:p w14:paraId="55E868BA" w14:textId="77777777" w:rsidR="00FB7C06" w:rsidRDefault="00FB7C06" w:rsidP="00FB7C06">
      <w:r>
        <w:rPr>
          <w:b/>
        </w:rPr>
        <w:t>[Comments]</w:t>
      </w:r>
      <w:r>
        <w:t>:</w:t>
      </w:r>
    </w:p>
    <w:p w14:paraId="50069A5C" w14:textId="77777777" w:rsidR="00FB7C06" w:rsidRDefault="00FB7C06" w:rsidP="00FB7C06"/>
    <w:p w14:paraId="7DE93417" w14:textId="77777777" w:rsidR="00FB7C06" w:rsidRDefault="00FB7C06" w:rsidP="00A417D8"/>
    <w:p w14:paraId="7D510E97" w14:textId="77777777" w:rsidR="00041B9F" w:rsidRPr="005D2FCD" w:rsidRDefault="00041B9F" w:rsidP="00041B9F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V000</w:t>
      </w:r>
    </w:p>
    <w:tbl>
      <w:tblPr>
        <w:tblStyle w:val="29"/>
        <w:tblW w:w="1115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041B9F" w:rsidRPr="005D2FCD" w14:paraId="01EC67E6" w14:textId="77777777" w:rsidTr="00DD0764">
        <w:tc>
          <w:tcPr>
            <w:tcW w:w="967" w:type="dxa"/>
          </w:tcPr>
          <w:p w14:paraId="29A9C3CC" w14:textId="77777777" w:rsidR="00041B9F" w:rsidRPr="005D2FCD" w:rsidRDefault="00041B9F" w:rsidP="00DD0764">
            <w:r w:rsidRPr="005D2FCD">
              <w:t>RIL Id</w:t>
            </w:r>
          </w:p>
        </w:tc>
        <w:tc>
          <w:tcPr>
            <w:tcW w:w="948" w:type="dxa"/>
          </w:tcPr>
          <w:p w14:paraId="70C93635" w14:textId="77777777" w:rsidR="00041B9F" w:rsidRPr="005D2FCD" w:rsidRDefault="00041B9F" w:rsidP="00DD0764">
            <w:r w:rsidRPr="005D2FCD">
              <w:t>WI</w:t>
            </w:r>
          </w:p>
        </w:tc>
        <w:tc>
          <w:tcPr>
            <w:tcW w:w="1068" w:type="dxa"/>
          </w:tcPr>
          <w:p w14:paraId="72318BEF" w14:textId="77777777" w:rsidR="00041B9F" w:rsidRPr="005D2FCD" w:rsidRDefault="00041B9F" w:rsidP="00DD0764">
            <w:r w:rsidRPr="005D2FCD">
              <w:t>Class</w:t>
            </w:r>
          </w:p>
        </w:tc>
        <w:tc>
          <w:tcPr>
            <w:tcW w:w="2797" w:type="dxa"/>
          </w:tcPr>
          <w:p w14:paraId="71D23340" w14:textId="77777777" w:rsidR="00041B9F" w:rsidRPr="005D2FCD" w:rsidRDefault="00041B9F" w:rsidP="00DD0764">
            <w:r w:rsidRPr="005D2FCD">
              <w:t>Title</w:t>
            </w:r>
          </w:p>
        </w:tc>
        <w:tc>
          <w:tcPr>
            <w:tcW w:w="1161" w:type="dxa"/>
          </w:tcPr>
          <w:p w14:paraId="28051FF4" w14:textId="77777777" w:rsidR="00041B9F" w:rsidRPr="005D2FCD" w:rsidRDefault="00041B9F" w:rsidP="00DD0764">
            <w:r w:rsidRPr="005D2FCD">
              <w:t>Tdoc</w:t>
            </w:r>
          </w:p>
        </w:tc>
        <w:tc>
          <w:tcPr>
            <w:tcW w:w="1559" w:type="dxa"/>
          </w:tcPr>
          <w:p w14:paraId="67A7974C" w14:textId="77777777" w:rsidR="00041B9F" w:rsidRPr="005D2FCD" w:rsidRDefault="00041B9F" w:rsidP="00DD0764">
            <w:r w:rsidRPr="005D2FCD">
              <w:t>Delegate</w:t>
            </w:r>
          </w:p>
        </w:tc>
        <w:tc>
          <w:tcPr>
            <w:tcW w:w="993" w:type="dxa"/>
          </w:tcPr>
          <w:p w14:paraId="23643FA3" w14:textId="77777777" w:rsidR="00041B9F" w:rsidRPr="005D2FCD" w:rsidRDefault="00041B9F" w:rsidP="00DD0764">
            <w:r w:rsidRPr="005D2FCD">
              <w:t>Misc</w:t>
            </w:r>
          </w:p>
        </w:tc>
        <w:tc>
          <w:tcPr>
            <w:tcW w:w="850" w:type="dxa"/>
          </w:tcPr>
          <w:p w14:paraId="57EA21D0" w14:textId="77777777" w:rsidR="00041B9F" w:rsidRPr="005D2FCD" w:rsidRDefault="00041B9F" w:rsidP="00DD0764">
            <w:r w:rsidRPr="005D2FCD">
              <w:t>File version</w:t>
            </w:r>
          </w:p>
        </w:tc>
        <w:tc>
          <w:tcPr>
            <w:tcW w:w="814" w:type="dxa"/>
          </w:tcPr>
          <w:p w14:paraId="4C1FFAFC" w14:textId="77777777" w:rsidR="00041B9F" w:rsidRPr="005D2FCD" w:rsidRDefault="00041B9F" w:rsidP="00DD0764">
            <w:r w:rsidRPr="005D2FCD">
              <w:t>Status</w:t>
            </w:r>
          </w:p>
        </w:tc>
      </w:tr>
      <w:tr w:rsidR="00041B9F" w:rsidRPr="005D2FCD" w14:paraId="2FDD8E39" w14:textId="77777777" w:rsidTr="00DD0764">
        <w:tc>
          <w:tcPr>
            <w:tcW w:w="967" w:type="dxa"/>
          </w:tcPr>
          <w:p w14:paraId="655A8791" w14:textId="77777777" w:rsidR="00041B9F" w:rsidRPr="005D2FCD" w:rsidRDefault="00041B9F" w:rsidP="00DD0764">
            <w:r>
              <w:rPr>
                <w:rFonts w:hint="eastAsia"/>
              </w:rPr>
              <w:t>V00</w:t>
            </w:r>
            <w:r>
              <w:t>0</w:t>
            </w:r>
          </w:p>
        </w:tc>
        <w:tc>
          <w:tcPr>
            <w:tcW w:w="948" w:type="dxa"/>
          </w:tcPr>
          <w:p w14:paraId="5D0FBB8A" w14:textId="77777777" w:rsidR="00041B9F" w:rsidRPr="005D2FCD" w:rsidRDefault="00041B9F" w:rsidP="00DD0764">
            <w:r>
              <w:t>LPWUS</w:t>
            </w:r>
          </w:p>
        </w:tc>
        <w:tc>
          <w:tcPr>
            <w:tcW w:w="1068" w:type="dxa"/>
          </w:tcPr>
          <w:p w14:paraId="3F9A8343" w14:textId="77777777" w:rsidR="00041B9F" w:rsidRPr="005D2FCD" w:rsidRDefault="00041B9F" w:rsidP="00DD0764">
            <w:r>
              <w:t>1</w:t>
            </w:r>
          </w:p>
        </w:tc>
        <w:tc>
          <w:tcPr>
            <w:tcW w:w="2797" w:type="dxa"/>
          </w:tcPr>
          <w:p w14:paraId="25AA6AEC" w14:textId="77777777" w:rsidR="00041B9F" w:rsidRPr="005D2FCD" w:rsidRDefault="00041B9F" w:rsidP="00DD0764">
            <w:r w:rsidRPr="007941BF">
              <w:t xml:space="preserve">lpwus-OffsetPreferenceConfig </w:t>
            </w:r>
            <w:r>
              <w:t xml:space="preserve">should be captured as </w:t>
            </w:r>
            <w:r w:rsidRPr="007941BF">
              <w:t>per cell group configuration</w:t>
            </w:r>
          </w:p>
        </w:tc>
        <w:tc>
          <w:tcPr>
            <w:tcW w:w="1161" w:type="dxa"/>
          </w:tcPr>
          <w:p w14:paraId="15D4A173" w14:textId="77777777" w:rsidR="00041B9F" w:rsidRPr="005D2FCD" w:rsidRDefault="00041B9F" w:rsidP="00DD0764"/>
        </w:tc>
        <w:tc>
          <w:tcPr>
            <w:tcW w:w="1559" w:type="dxa"/>
          </w:tcPr>
          <w:p w14:paraId="194277B8" w14:textId="77777777" w:rsidR="00041B9F" w:rsidRPr="005D2FCD" w:rsidRDefault="00041B9F" w:rsidP="00DD0764">
            <w:r>
              <w:t>Vivo(Chenli)</w:t>
            </w:r>
          </w:p>
        </w:tc>
        <w:tc>
          <w:tcPr>
            <w:tcW w:w="993" w:type="dxa"/>
          </w:tcPr>
          <w:p w14:paraId="25F79780" w14:textId="77777777" w:rsidR="00041B9F" w:rsidRPr="005D2FCD" w:rsidRDefault="00041B9F" w:rsidP="00DD0764"/>
        </w:tc>
        <w:tc>
          <w:tcPr>
            <w:tcW w:w="850" w:type="dxa"/>
          </w:tcPr>
          <w:p w14:paraId="267BD22F" w14:textId="77777777" w:rsidR="00041B9F" w:rsidRPr="005D2FCD" w:rsidRDefault="00041B9F" w:rsidP="00DD0764">
            <w:r>
              <w:t>V005</w:t>
            </w:r>
          </w:p>
        </w:tc>
        <w:tc>
          <w:tcPr>
            <w:tcW w:w="814" w:type="dxa"/>
          </w:tcPr>
          <w:p w14:paraId="773B0FE4" w14:textId="77777777" w:rsidR="00041B9F" w:rsidRPr="005D2FCD" w:rsidRDefault="00041B9F" w:rsidP="00DD0764">
            <w:r>
              <w:t>ToDo</w:t>
            </w:r>
          </w:p>
        </w:tc>
      </w:tr>
    </w:tbl>
    <w:p w14:paraId="61A5E5DD" w14:textId="77777777" w:rsidR="00041B9F" w:rsidRPr="005D2FCD" w:rsidRDefault="00041B9F" w:rsidP="00041B9F">
      <w:r w:rsidRPr="005D2FCD">
        <w:rPr>
          <w:b/>
        </w:rPr>
        <w:br/>
        <w:t>[Description]</w:t>
      </w:r>
      <w:r w:rsidRPr="005D2FCD">
        <w:t xml:space="preserve">: </w:t>
      </w:r>
      <w:r>
        <w:t>As</w:t>
      </w:r>
      <w:r w:rsidRPr="00EA2335">
        <w:rPr>
          <w:lang w:val="en-US"/>
        </w:rPr>
        <w:t xml:space="preserve"> </w:t>
      </w:r>
      <w:r w:rsidRPr="00EA2335">
        <w:rPr>
          <w:i/>
          <w:iCs/>
          <w:lang w:val="en-US"/>
        </w:rPr>
        <w:t>lpwus-OffsetPreferenceConfig</w:t>
      </w:r>
      <w:r w:rsidRPr="00EA2335">
        <w:rPr>
          <w:lang w:val="en-US"/>
        </w:rPr>
        <w:t xml:space="preserve"> </w:t>
      </w:r>
      <w:r>
        <w:t>is configured per</w:t>
      </w:r>
      <w:r w:rsidRPr="00EA2335">
        <w:rPr>
          <w:lang w:val="en-US"/>
        </w:rPr>
        <w:t xml:space="preserve"> CG and </w:t>
      </w:r>
      <w:r>
        <w:t xml:space="preserve">the offset preference is </w:t>
      </w:r>
      <w:r w:rsidRPr="00EA2335">
        <w:rPr>
          <w:lang w:val="en-US"/>
        </w:rPr>
        <w:t>reported per CG</w:t>
      </w:r>
      <w:r w:rsidRPr="00EA2335">
        <w:rPr>
          <w:rFonts w:hint="eastAsia"/>
          <w:lang w:val="en-US"/>
        </w:rPr>
        <w:t>,</w:t>
      </w:r>
      <w:r w:rsidRPr="00EA2335">
        <w:rPr>
          <w:lang w:val="en-US"/>
        </w:rPr>
        <w:t xml:space="preserve"> </w:t>
      </w:r>
      <w:r>
        <w:t xml:space="preserve">while the current specification didn’t reflect it in several places. </w:t>
      </w:r>
    </w:p>
    <w:p w14:paraId="3470423A" w14:textId="77777777" w:rsidR="00041B9F" w:rsidRPr="005D2FCD" w:rsidRDefault="00041B9F" w:rsidP="00041B9F">
      <w:r w:rsidRPr="005D2FCD">
        <w:rPr>
          <w:b/>
        </w:rPr>
        <w:t>[Proposed Change]</w:t>
      </w:r>
      <w:r w:rsidRPr="005D2FCD">
        <w:t xml:space="preserve">: </w:t>
      </w:r>
      <w:r>
        <w:t>The corresponding clarification in 5.3.5.9, 5.3.5.10, 5.3.7.2, 5.3.7.3, 5.3.13.2 should be added.</w:t>
      </w:r>
    </w:p>
    <w:p w14:paraId="51A976F9" w14:textId="77777777" w:rsidR="00041B9F" w:rsidRPr="005D2FCD" w:rsidRDefault="00041B9F" w:rsidP="00041B9F">
      <w:r w:rsidRPr="005D2FCD">
        <w:rPr>
          <w:b/>
        </w:rPr>
        <w:t>[Comments]</w:t>
      </w:r>
      <w:r w:rsidRPr="005D2FCD">
        <w:t>:</w:t>
      </w:r>
    </w:p>
    <w:p w14:paraId="71621EB0" w14:textId="3EC97528" w:rsidR="00041B9F" w:rsidRPr="000F0FB9" w:rsidRDefault="00041B9F" w:rsidP="00041B9F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0F0FB9">
        <w:rPr>
          <w:rFonts w:ascii="Arial" w:hAnsi="Arial" w:hint="eastAsia"/>
          <w:sz w:val="36"/>
          <w:lang w:val="en-US"/>
        </w:rPr>
        <w:lastRenderedPageBreak/>
        <w:t>V</w:t>
      </w:r>
      <w:r w:rsidRPr="000F0FB9">
        <w:rPr>
          <w:rFonts w:ascii="Arial" w:hAnsi="Arial"/>
          <w:sz w:val="36"/>
          <w:lang w:val="en-US"/>
        </w:rPr>
        <w:t>00</w:t>
      </w:r>
      <w:r>
        <w:rPr>
          <w:rFonts w:ascii="Arial" w:hAnsi="Arial"/>
          <w:sz w:val="36"/>
        </w:rPr>
        <w:t>1</w:t>
      </w:r>
    </w:p>
    <w:tbl>
      <w:tblPr>
        <w:tblStyle w:val="12"/>
        <w:tblW w:w="1115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041B9F" w:rsidRPr="000F0FB9" w14:paraId="021393A4" w14:textId="77777777" w:rsidTr="00DD0764">
        <w:tc>
          <w:tcPr>
            <w:tcW w:w="967" w:type="dxa"/>
          </w:tcPr>
          <w:p w14:paraId="5C402CE3" w14:textId="77777777" w:rsidR="00041B9F" w:rsidRPr="000F0FB9" w:rsidRDefault="00041B9F" w:rsidP="00DD0764">
            <w:r w:rsidRPr="000F0FB9">
              <w:t>RIL Id</w:t>
            </w:r>
          </w:p>
        </w:tc>
        <w:tc>
          <w:tcPr>
            <w:tcW w:w="948" w:type="dxa"/>
          </w:tcPr>
          <w:p w14:paraId="2506F07C" w14:textId="77777777" w:rsidR="00041B9F" w:rsidRPr="000F0FB9" w:rsidRDefault="00041B9F" w:rsidP="00DD0764">
            <w:r w:rsidRPr="000F0FB9">
              <w:t>WI</w:t>
            </w:r>
          </w:p>
        </w:tc>
        <w:tc>
          <w:tcPr>
            <w:tcW w:w="1068" w:type="dxa"/>
          </w:tcPr>
          <w:p w14:paraId="16448DBB" w14:textId="77777777" w:rsidR="00041B9F" w:rsidRPr="000F0FB9" w:rsidRDefault="00041B9F" w:rsidP="00DD0764">
            <w:r w:rsidRPr="000F0FB9">
              <w:t>Class</w:t>
            </w:r>
          </w:p>
        </w:tc>
        <w:tc>
          <w:tcPr>
            <w:tcW w:w="2797" w:type="dxa"/>
          </w:tcPr>
          <w:p w14:paraId="5EFDF9C0" w14:textId="77777777" w:rsidR="00041B9F" w:rsidRPr="000F0FB9" w:rsidRDefault="00041B9F" w:rsidP="00DD0764">
            <w:r w:rsidRPr="000F0FB9">
              <w:t>Title</w:t>
            </w:r>
          </w:p>
        </w:tc>
        <w:tc>
          <w:tcPr>
            <w:tcW w:w="1161" w:type="dxa"/>
          </w:tcPr>
          <w:p w14:paraId="50632B24" w14:textId="77777777" w:rsidR="00041B9F" w:rsidRPr="000F0FB9" w:rsidRDefault="00041B9F" w:rsidP="00DD0764">
            <w:r w:rsidRPr="000F0FB9">
              <w:t>Tdoc</w:t>
            </w:r>
          </w:p>
        </w:tc>
        <w:tc>
          <w:tcPr>
            <w:tcW w:w="1559" w:type="dxa"/>
          </w:tcPr>
          <w:p w14:paraId="077AEF9B" w14:textId="77777777" w:rsidR="00041B9F" w:rsidRPr="000F0FB9" w:rsidRDefault="00041B9F" w:rsidP="00DD0764">
            <w:r w:rsidRPr="000F0FB9">
              <w:t>Delegate</w:t>
            </w:r>
          </w:p>
        </w:tc>
        <w:tc>
          <w:tcPr>
            <w:tcW w:w="993" w:type="dxa"/>
          </w:tcPr>
          <w:p w14:paraId="1246B386" w14:textId="77777777" w:rsidR="00041B9F" w:rsidRPr="000F0FB9" w:rsidRDefault="00041B9F" w:rsidP="00DD0764">
            <w:r w:rsidRPr="000F0FB9">
              <w:t>Misc</w:t>
            </w:r>
          </w:p>
        </w:tc>
        <w:tc>
          <w:tcPr>
            <w:tcW w:w="850" w:type="dxa"/>
          </w:tcPr>
          <w:p w14:paraId="3D61E795" w14:textId="77777777" w:rsidR="00041B9F" w:rsidRPr="000F0FB9" w:rsidRDefault="00041B9F" w:rsidP="00DD0764">
            <w:r w:rsidRPr="000F0FB9">
              <w:t>File version</w:t>
            </w:r>
          </w:p>
        </w:tc>
        <w:tc>
          <w:tcPr>
            <w:tcW w:w="814" w:type="dxa"/>
          </w:tcPr>
          <w:p w14:paraId="6FFE190A" w14:textId="77777777" w:rsidR="00041B9F" w:rsidRPr="000F0FB9" w:rsidRDefault="00041B9F" w:rsidP="00DD0764">
            <w:r w:rsidRPr="000F0FB9">
              <w:t>Status</w:t>
            </w:r>
          </w:p>
        </w:tc>
      </w:tr>
      <w:tr w:rsidR="00041B9F" w:rsidRPr="000F0FB9" w14:paraId="5A77F440" w14:textId="77777777" w:rsidTr="00DD0764">
        <w:tc>
          <w:tcPr>
            <w:tcW w:w="967" w:type="dxa"/>
          </w:tcPr>
          <w:p w14:paraId="4413A98F" w14:textId="77777777" w:rsidR="00041B9F" w:rsidRPr="000F0FB9" w:rsidRDefault="00041B9F" w:rsidP="00DD0764">
            <w:r>
              <w:t>V001</w:t>
            </w:r>
          </w:p>
        </w:tc>
        <w:tc>
          <w:tcPr>
            <w:tcW w:w="948" w:type="dxa"/>
          </w:tcPr>
          <w:p w14:paraId="415CA885" w14:textId="77777777" w:rsidR="00041B9F" w:rsidRPr="000F0FB9" w:rsidRDefault="00041B9F" w:rsidP="00DD0764">
            <w:r>
              <w:t>LPWUS</w:t>
            </w:r>
          </w:p>
        </w:tc>
        <w:tc>
          <w:tcPr>
            <w:tcW w:w="1068" w:type="dxa"/>
          </w:tcPr>
          <w:p w14:paraId="1AB9D16F" w14:textId="77777777" w:rsidR="00041B9F" w:rsidRPr="000F0FB9" w:rsidRDefault="00041B9F" w:rsidP="00DD0764">
            <w:r>
              <w:t>1</w:t>
            </w:r>
          </w:p>
        </w:tc>
        <w:tc>
          <w:tcPr>
            <w:tcW w:w="2797" w:type="dxa"/>
          </w:tcPr>
          <w:p w14:paraId="65A43E01" w14:textId="77777777" w:rsidR="00041B9F" w:rsidRPr="000F0FB9" w:rsidRDefault="00041B9F" w:rsidP="00DD0764">
            <w:r>
              <w:t>Empty UAI on offset for LP-WUS monitoring (</w:t>
            </w:r>
            <w:r w:rsidRPr="003A1DEE">
              <w:t>RRC-5</w:t>
            </w:r>
            <w:r>
              <w:t>)</w:t>
            </w:r>
          </w:p>
        </w:tc>
        <w:tc>
          <w:tcPr>
            <w:tcW w:w="1161" w:type="dxa"/>
          </w:tcPr>
          <w:p w14:paraId="68EB8C6B" w14:textId="77777777" w:rsidR="00041B9F" w:rsidRPr="000F0FB9" w:rsidRDefault="00041B9F" w:rsidP="00DD0764">
            <w:r>
              <w:t>R2-25xxx</w:t>
            </w:r>
          </w:p>
        </w:tc>
        <w:tc>
          <w:tcPr>
            <w:tcW w:w="1559" w:type="dxa"/>
          </w:tcPr>
          <w:p w14:paraId="2F76DFD4" w14:textId="77777777" w:rsidR="00041B9F" w:rsidRPr="000F0FB9" w:rsidRDefault="00041B9F" w:rsidP="00DD0764">
            <w:r>
              <w:t>Vivo(Chenli)</w:t>
            </w:r>
          </w:p>
        </w:tc>
        <w:tc>
          <w:tcPr>
            <w:tcW w:w="993" w:type="dxa"/>
          </w:tcPr>
          <w:p w14:paraId="7E75A4A0" w14:textId="77777777" w:rsidR="00041B9F" w:rsidRPr="000F0FB9" w:rsidRDefault="00041B9F" w:rsidP="00DD0764"/>
        </w:tc>
        <w:tc>
          <w:tcPr>
            <w:tcW w:w="850" w:type="dxa"/>
          </w:tcPr>
          <w:p w14:paraId="02397B73" w14:textId="77777777" w:rsidR="00041B9F" w:rsidRPr="000F0FB9" w:rsidRDefault="00041B9F" w:rsidP="00DD0764">
            <w:r>
              <w:t>V005</w:t>
            </w:r>
          </w:p>
        </w:tc>
        <w:tc>
          <w:tcPr>
            <w:tcW w:w="814" w:type="dxa"/>
          </w:tcPr>
          <w:p w14:paraId="72419EDA" w14:textId="77777777" w:rsidR="00041B9F" w:rsidRPr="000F0FB9" w:rsidRDefault="00041B9F" w:rsidP="00DD0764">
            <w:r>
              <w:t>ToDo</w:t>
            </w:r>
          </w:p>
        </w:tc>
      </w:tr>
    </w:tbl>
    <w:p w14:paraId="46E2311D" w14:textId="77777777" w:rsidR="00041B9F" w:rsidRPr="000F0FB9" w:rsidRDefault="00041B9F" w:rsidP="00041B9F">
      <w:r w:rsidRPr="000F0FB9">
        <w:rPr>
          <w:b/>
        </w:rPr>
        <w:br/>
        <w:t>[Description]</w:t>
      </w:r>
      <w:r w:rsidRPr="000F0FB9">
        <w:t xml:space="preserve">: </w:t>
      </w:r>
      <w:r w:rsidRPr="00523263">
        <w:rPr>
          <w:b/>
          <w:lang w:val="en-US"/>
        </w:rPr>
        <w:t>]</w:t>
      </w:r>
      <w:r w:rsidRPr="00523263">
        <w:rPr>
          <w:lang w:val="en-US"/>
        </w:rPr>
        <w:t xml:space="preserve">: We don’t have the conclusion on the open issue [RRC-5], i.e. whether empty UAI on offset for LP-WUS monitoring is allowed. The legacy rules should apply for the preferred time offset signalled via UAI, </w:t>
      </w:r>
      <w:r w:rsidRPr="00523263">
        <w:rPr>
          <w:rFonts w:hint="eastAsia"/>
          <w:lang w:val="en-US"/>
        </w:rPr>
        <w:t>similar</w:t>
      </w:r>
      <w:r w:rsidRPr="00523263">
        <w:rPr>
          <w:lang w:val="en-US"/>
        </w:rPr>
        <w:t xml:space="preserve"> as</w:t>
      </w:r>
      <w:r w:rsidRPr="00523263">
        <w:rPr>
          <w:i/>
          <w:iCs/>
          <w:lang w:val="en-US"/>
        </w:rPr>
        <w:t xml:space="preserve"> DRX-Preference</w:t>
      </w:r>
      <w:r w:rsidRPr="00523263">
        <w:rPr>
          <w:lang w:val="en-US"/>
        </w:rPr>
        <w:t>.</w:t>
      </w:r>
    </w:p>
    <w:p w14:paraId="6E82F4A8" w14:textId="77777777" w:rsidR="00041B9F" w:rsidRPr="00523263" w:rsidRDefault="00041B9F" w:rsidP="00041B9F">
      <w:pPr>
        <w:pStyle w:val="ae"/>
      </w:pPr>
      <w:r w:rsidRPr="000F0FB9">
        <w:rPr>
          <w:b/>
        </w:rPr>
        <w:t>[Proposed Change]</w:t>
      </w:r>
      <w:r w:rsidRPr="000F0FB9">
        <w:t xml:space="preserve">: </w:t>
      </w:r>
      <w:r w:rsidRPr="00523263">
        <w:t xml:space="preserve">In section 5.7.4.3, add the scenario that when UE initiates the </w:t>
      </w:r>
      <w:r w:rsidRPr="00523263">
        <w:rPr>
          <w:i/>
          <w:iCs/>
        </w:rPr>
        <w:t xml:space="preserve">UEAssistanceInformation </w:t>
      </w:r>
      <w:r w:rsidRPr="00523263">
        <w:t>message and UE has no preference on offset for LP-WUS monitoring of the cell group, the UE doesn’t include offset as follows:</w:t>
      </w:r>
    </w:p>
    <w:p w14:paraId="30F0CA0B" w14:textId="77777777" w:rsidR="00041B9F" w:rsidRPr="00523263" w:rsidRDefault="00041B9F" w:rsidP="00041B9F">
      <w:pPr>
        <w:ind w:left="568" w:hanging="284"/>
      </w:pPr>
      <w:r w:rsidRPr="00523263">
        <w:t>1&gt;</w:t>
      </w:r>
      <w:r w:rsidRPr="00523263">
        <w:tab/>
        <w:t xml:space="preserve">if transmission of the </w:t>
      </w:r>
      <w:r w:rsidRPr="00523263">
        <w:rPr>
          <w:i/>
        </w:rPr>
        <w:t>UEAssistanceInformation</w:t>
      </w:r>
      <w:r w:rsidRPr="00523263">
        <w:t xml:space="preserve"> message is initiated to provide </w:t>
      </w:r>
      <w:r w:rsidRPr="00523263">
        <w:rPr>
          <w:i/>
          <w:iCs/>
        </w:rPr>
        <w:t>lpwus-Offset</w:t>
      </w:r>
      <w:r w:rsidRPr="00523263">
        <w:rPr>
          <w:i/>
        </w:rPr>
        <w:t>Preference</w:t>
      </w:r>
      <w:r w:rsidRPr="00523263">
        <w:t xml:space="preserve"> of a cell group according to 5.7.4.2</w:t>
      </w:r>
      <w:r w:rsidRPr="00523263">
        <w:rPr>
          <w:lang w:eastAsia="x-none"/>
        </w:rPr>
        <w:t xml:space="preserve"> or 5.3.5.3</w:t>
      </w:r>
      <w:r w:rsidRPr="00523263">
        <w:t>:</w:t>
      </w:r>
    </w:p>
    <w:p w14:paraId="2083C8F6" w14:textId="77777777" w:rsidR="00041B9F" w:rsidRPr="00523263" w:rsidRDefault="00041B9F" w:rsidP="00041B9F">
      <w:pPr>
        <w:ind w:left="851" w:hanging="284"/>
      </w:pPr>
      <w:r w:rsidRPr="00523263">
        <w:rPr>
          <w:lang w:eastAsia="ko-KR"/>
        </w:rPr>
        <w:t>2</w:t>
      </w:r>
      <w:r w:rsidRPr="00523263">
        <w:t>&gt;</w:t>
      </w:r>
      <w:r w:rsidRPr="00523263">
        <w:rPr>
          <w:lang w:eastAsia="ko-KR"/>
        </w:rPr>
        <w:tab/>
      </w:r>
      <w:r w:rsidRPr="00523263">
        <w:t xml:space="preserve">include </w:t>
      </w:r>
      <w:r w:rsidRPr="00523263">
        <w:rPr>
          <w:i/>
          <w:iCs/>
        </w:rPr>
        <w:t xml:space="preserve">lpwus-OffsetPreference </w:t>
      </w:r>
      <w:r w:rsidRPr="00523263">
        <w:t xml:space="preserve">in the </w:t>
      </w:r>
      <w:r w:rsidRPr="00523263">
        <w:rPr>
          <w:i/>
        </w:rPr>
        <w:t>UEAssistanceInformation</w:t>
      </w:r>
      <w:r w:rsidRPr="00523263">
        <w:t xml:space="preserve"> message;</w:t>
      </w:r>
    </w:p>
    <w:p w14:paraId="7AC14B59" w14:textId="77777777" w:rsidR="00041B9F" w:rsidRPr="00523263" w:rsidRDefault="00041B9F" w:rsidP="00041B9F">
      <w:pPr>
        <w:ind w:left="851" w:hanging="284"/>
      </w:pPr>
      <w:r w:rsidRPr="00523263">
        <w:rPr>
          <w:lang w:eastAsia="ko-KR"/>
        </w:rPr>
        <w:t>2</w:t>
      </w:r>
      <w:r w:rsidRPr="00523263">
        <w:t>&gt;</w:t>
      </w:r>
      <w:r w:rsidRPr="00523263">
        <w:rPr>
          <w:lang w:eastAsia="ko-KR"/>
        </w:rPr>
        <w:tab/>
        <w:t xml:space="preserve">if the UE has a preference </w:t>
      </w:r>
      <w:r w:rsidRPr="00523263">
        <w:t>on time offset for LP-WUS monitoring:</w:t>
      </w:r>
    </w:p>
    <w:p w14:paraId="64748832" w14:textId="77777777" w:rsidR="00041B9F" w:rsidRPr="00523263" w:rsidRDefault="00041B9F" w:rsidP="00041B9F">
      <w:pPr>
        <w:ind w:left="1135" w:hanging="284"/>
        <w:rPr>
          <w:lang w:eastAsia="ko-KR"/>
        </w:rPr>
      </w:pPr>
      <w:r w:rsidRPr="00523263">
        <w:rPr>
          <w:lang w:eastAsia="ko-KR"/>
        </w:rPr>
        <w:t>3&gt;</w:t>
      </w:r>
      <w:r w:rsidRPr="00523263">
        <w:rPr>
          <w:lang w:eastAsia="ko-KR"/>
        </w:rPr>
        <w:tab/>
      </w:r>
      <w:r w:rsidRPr="00523263">
        <w:t xml:space="preserve">set </w:t>
      </w:r>
      <w:r w:rsidRPr="00523263">
        <w:rPr>
          <w:rFonts w:eastAsia="SimSun"/>
          <w:snapToGrid w:val="0"/>
        </w:rPr>
        <w:t xml:space="preserve">the </w:t>
      </w:r>
      <w:r w:rsidRPr="00523263">
        <w:rPr>
          <w:rFonts w:eastAsia="SimSun"/>
          <w:i/>
          <w:iCs/>
          <w:snapToGrid w:val="0"/>
        </w:rPr>
        <w:t>timeOffset</w:t>
      </w:r>
      <w:r w:rsidRPr="00523263">
        <w:rPr>
          <w:i/>
          <w:iCs/>
        </w:rPr>
        <w:t xml:space="preserve"> </w:t>
      </w:r>
      <w:r w:rsidRPr="00523263">
        <w:rPr>
          <w:rFonts w:eastAsia="SimSun"/>
          <w:snapToGrid w:val="0"/>
        </w:rPr>
        <w:t>to the preferred offset value</w:t>
      </w:r>
      <w:r w:rsidRPr="00523263">
        <w:rPr>
          <w:lang w:eastAsia="ko-KR"/>
        </w:rPr>
        <w:t>.</w:t>
      </w:r>
    </w:p>
    <w:p w14:paraId="6599D189" w14:textId="77777777" w:rsidR="00041B9F" w:rsidRPr="00523263" w:rsidRDefault="00041B9F" w:rsidP="00041B9F">
      <w:pPr>
        <w:ind w:left="851" w:hanging="284"/>
        <w:rPr>
          <w:ins w:id="55" w:author="vivo-Chenli" w:date="2025-09-25T18:19:00Z"/>
          <w:lang w:eastAsia="ko-KR"/>
        </w:rPr>
      </w:pPr>
      <w:ins w:id="56" w:author="vivo-Chenli" w:date="2025-09-25T18:19:00Z">
        <w:r w:rsidRPr="00523263">
          <w:rPr>
            <w:lang w:eastAsia="ko-KR"/>
          </w:rPr>
          <w:t>2</w:t>
        </w:r>
        <w:r w:rsidRPr="00523263">
          <w:t>&gt;</w:t>
        </w:r>
        <w:r w:rsidRPr="00523263">
          <w:rPr>
            <w:lang w:eastAsia="ko-KR"/>
          </w:rPr>
          <w:tab/>
          <w:t xml:space="preserve">else (if the UE has no preference on </w:t>
        </w:r>
        <w:r w:rsidRPr="00523263">
          <w:t>offset for LP-WUS monitoring of the cell group</w:t>
        </w:r>
        <w:r w:rsidRPr="00523263">
          <w:rPr>
            <w:lang w:eastAsia="ko-KR"/>
          </w:rPr>
          <w:t>):</w:t>
        </w:r>
      </w:ins>
    </w:p>
    <w:p w14:paraId="590859C6" w14:textId="77777777" w:rsidR="00041B9F" w:rsidRPr="00523263" w:rsidRDefault="00041B9F" w:rsidP="00041B9F">
      <w:pPr>
        <w:ind w:left="1135" w:hanging="284"/>
        <w:rPr>
          <w:ins w:id="57" w:author="vivo-Chenli" w:date="2025-09-25T18:19:00Z"/>
        </w:rPr>
      </w:pPr>
      <w:ins w:id="58" w:author="vivo-Chenli" w:date="2025-09-25T18:19:00Z">
        <w:r w:rsidRPr="00523263">
          <w:t>3&gt;</w:t>
        </w:r>
        <w:r w:rsidRPr="00523263">
          <w:tab/>
          <w:t xml:space="preserve">do not include </w:t>
        </w:r>
        <w:r w:rsidRPr="00523263">
          <w:rPr>
            <w:i/>
            <w:iCs/>
          </w:rPr>
          <w:t>offset</w:t>
        </w:r>
        <w:r w:rsidRPr="00523263">
          <w:t xml:space="preserve"> </w:t>
        </w:r>
        <w:r w:rsidRPr="00523263">
          <w:rPr>
            <w:iCs/>
          </w:rPr>
          <w:t xml:space="preserve">in the </w:t>
        </w:r>
        <w:r w:rsidRPr="00523263">
          <w:rPr>
            <w:i/>
            <w:iCs/>
          </w:rPr>
          <w:t xml:space="preserve">Offset-Preference </w:t>
        </w:r>
        <w:r w:rsidRPr="00523263">
          <w:rPr>
            <w:iCs/>
          </w:rPr>
          <w:t>IE</w:t>
        </w:r>
        <w:r w:rsidRPr="00523263">
          <w:t>;</w:t>
        </w:r>
      </w:ins>
    </w:p>
    <w:p w14:paraId="3068D513" w14:textId="77777777" w:rsidR="00041B9F" w:rsidRPr="000F0FB9" w:rsidRDefault="00041B9F" w:rsidP="00041B9F">
      <w:r w:rsidRPr="000F0FB9">
        <w:rPr>
          <w:b/>
        </w:rPr>
        <w:t>[Comments]</w:t>
      </w:r>
      <w:r w:rsidRPr="000F0FB9">
        <w:t>:</w:t>
      </w:r>
    </w:p>
    <w:p w14:paraId="40C31311" w14:textId="77777777" w:rsidR="00041B9F" w:rsidRDefault="00041B9F" w:rsidP="00041B9F"/>
    <w:p w14:paraId="16BF52DD" w14:textId="77777777" w:rsidR="00041B9F" w:rsidRPr="005D2FCD" w:rsidRDefault="00041B9F" w:rsidP="00041B9F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V002</w:t>
      </w:r>
    </w:p>
    <w:tbl>
      <w:tblPr>
        <w:tblStyle w:val="38"/>
        <w:tblW w:w="1115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041B9F" w:rsidRPr="005D2FCD" w14:paraId="4F39CBF5" w14:textId="77777777" w:rsidTr="00DD0764">
        <w:tc>
          <w:tcPr>
            <w:tcW w:w="967" w:type="dxa"/>
          </w:tcPr>
          <w:p w14:paraId="44DA9A0A" w14:textId="77777777" w:rsidR="00041B9F" w:rsidRPr="005D2FCD" w:rsidRDefault="00041B9F" w:rsidP="00DD0764">
            <w:r w:rsidRPr="005D2FCD">
              <w:t>RIL Id</w:t>
            </w:r>
          </w:p>
        </w:tc>
        <w:tc>
          <w:tcPr>
            <w:tcW w:w="948" w:type="dxa"/>
          </w:tcPr>
          <w:p w14:paraId="11543C7D" w14:textId="77777777" w:rsidR="00041B9F" w:rsidRPr="005D2FCD" w:rsidRDefault="00041B9F" w:rsidP="00DD0764">
            <w:r w:rsidRPr="005D2FCD">
              <w:t>WI</w:t>
            </w:r>
          </w:p>
        </w:tc>
        <w:tc>
          <w:tcPr>
            <w:tcW w:w="1068" w:type="dxa"/>
          </w:tcPr>
          <w:p w14:paraId="67A14C7E" w14:textId="77777777" w:rsidR="00041B9F" w:rsidRPr="005D2FCD" w:rsidRDefault="00041B9F" w:rsidP="00DD0764">
            <w:r w:rsidRPr="005D2FCD">
              <w:t>Class</w:t>
            </w:r>
          </w:p>
        </w:tc>
        <w:tc>
          <w:tcPr>
            <w:tcW w:w="2797" w:type="dxa"/>
          </w:tcPr>
          <w:p w14:paraId="320069BF" w14:textId="77777777" w:rsidR="00041B9F" w:rsidRPr="005D2FCD" w:rsidRDefault="00041B9F" w:rsidP="00DD0764">
            <w:r w:rsidRPr="005D2FCD">
              <w:t>Title</w:t>
            </w:r>
          </w:p>
        </w:tc>
        <w:tc>
          <w:tcPr>
            <w:tcW w:w="1161" w:type="dxa"/>
          </w:tcPr>
          <w:p w14:paraId="54E59469" w14:textId="77777777" w:rsidR="00041B9F" w:rsidRPr="005D2FCD" w:rsidRDefault="00041B9F" w:rsidP="00DD0764">
            <w:r w:rsidRPr="005D2FCD">
              <w:t>Tdoc</w:t>
            </w:r>
          </w:p>
        </w:tc>
        <w:tc>
          <w:tcPr>
            <w:tcW w:w="1559" w:type="dxa"/>
          </w:tcPr>
          <w:p w14:paraId="067B59B0" w14:textId="77777777" w:rsidR="00041B9F" w:rsidRPr="005D2FCD" w:rsidRDefault="00041B9F" w:rsidP="00DD0764">
            <w:r w:rsidRPr="005D2FCD">
              <w:t>Delegate</w:t>
            </w:r>
          </w:p>
        </w:tc>
        <w:tc>
          <w:tcPr>
            <w:tcW w:w="993" w:type="dxa"/>
          </w:tcPr>
          <w:p w14:paraId="452C6ABC" w14:textId="77777777" w:rsidR="00041B9F" w:rsidRPr="005D2FCD" w:rsidRDefault="00041B9F" w:rsidP="00DD0764">
            <w:r w:rsidRPr="005D2FCD">
              <w:t>Misc</w:t>
            </w:r>
          </w:p>
        </w:tc>
        <w:tc>
          <w:tcPr>
            <w:tcW w:w="850" w:type="dxa"/>
          </w:tcPr>
          <w:p w14:paraId="5407982B" w14:textId="77777777" w:rsidR="00041B9F" w:rsidRPr="005D2FCD" w:rsidRDefault="00041B9F" w:rsidP="00DD0764">
            <w:r w:rsidRPr="005D2FCD">
              <w:t>File version</w:t>
            </w:r>
          </w:p>
        </w:tc>
        <w:tc>
          <w:tcPr>
            <w:tcW w:w="814" w:type="dxa"/>
          </w:tcPr>
          <w:p w14:paraId="42659CB6" w14:textId="77777777" w:rsidR="00041B9F" w:rsidRPr="005D2FCD" w:rsidRDefault="00041B9F" w:rsidP="00DD0764">
            <w:r w:rsidRPr="005D2FCD">
              <w:t>Status</w:t>
            </w:r>
          </w:p>
        </w:tc>
      </w:tr>
      <w:tr w:rsidR="00041B9F" w:rsidRPr="005D2FCD" w14:paraId="3B672D37" w14:textId="77777777" w:rsidTr="00DD0764">
        <w:tc>
          <w:tcPr>
            <w:tcW w:w="967" w:type="dxa"/>
          </w:tcPr>
          <w:p w14:paraId="775247AC" w14:textId="77777777" w:rsidR="00041B9F" w:rsidRPr="005D2FCD" w:rsidRDefault="00041B9F" w:rsidP="00DD0764">
            <w:r>
              <w:t>V002</w:t>
            </w:r>
          </w:p>
        </w:tc>
        <w:tc>
          <w:tcPr>
            <w:tcW w:w="948" w:type="dxa"/>
          </w:tcPr>
          <w:p w14:paraId="2A94913D" w14:textId="77777777" w:rsidR="00041B9F" w:rsidRPr="005D2FCD" w:rsidRDefault="00041B9F" w:rsidP="00DD0764">
            <w:r>
              <w:t>LPWUS</w:t>
            </w:r>
          </w:p>
        </w:tc>
        <w:tc>
          <w:tcPr>
            <w:tcW w:w="1068" w:type="dxa"/>
          </w:tcPr>
          <w:p w14:paraId="20949F76" w14:textId="77777777" w:rsidR="00041B9F" w:rsidRPr="005D2FCD" w:rsidRDefault="00041B9F" w:rsidP="00DD0764">
            <w:r>
              <w:t>1</w:t>
            </w:r>
          </w:p>
        </w:tc>
        <w:tc>
          <w:tcPr>
            <w:tcW w:w="2797" w:type="dxa"/>
          </w:tcPr>
          <w:p w14:paraId="00B64498" w14:textId="77777777" w:rsidR="00041B9F" w:rsidRPr="005D2FCD" w:rsidRDefault="00041B9F" w:rsidP="00DD0764">
            <w:r w:rsidRPr="007941BF">
              <w:t xml:space="preserve">The relationship </w:t>
            </w:r>
            <w:r w:rsidRPr="007941BF">
              <w:rPr>
                <w:rFonts w:hint="eastAsia"/>
              </w:rPr>
              <w:t>on</w:t>
            </w:r>
            <w:r w:rsidRPr="007941BF">
              <w:t xml:space="preserve"> MR </w:t>
            </w:r>
            <w:r>
              <w:t>based</w:t>
            </w:r>
            <w:r w:rsidRPr="007941BF">
              <w:t xml:space="preserve"> entry </w:t>
            </w:r>
            <w:r w:rsidRPr="007941BF">
              <w:rPr>
                <w:rFonts w:hint="eastAsia"/>
              </w:rPr>
              <w:t>condition</w:t>
            </w:r>
            <w:r w:rsidRPr="007941BF">
              <w:t xml:space="preserve">s between RRM </w:t>
            </w:r>
            <w:r>
              <w:t>relaxation</w:t>
            </w:r>
            <w:r w:rsidRPr="007941BF">
              <w:t xml:space="preserve"> and LP-WUS monitoring</w:t>
            </w:r>
          </w:p>
        </w:tc>
        <w:tc>
          <w:tcPr>
            <w:tcW w:w="1161" w:type="dxa"/>
          </w:tcPr>
          <w:p w14:paraId="6B721CB6" w14:textId="77777777" w:rsidR="00041B9F" w:rsidRPr="005D2FCD" w:rsidRDefault="00041B9F" w:rsidP="00DD0764">
            <w:r>
              <w:t>R2-25xxx</w:t>
            </w:r>
          </w:p>
        </w:tc>
        <w:tc>
          <w:tcPr>
            <w:tcW w:w="1559" w:type="dxa"/>
          </w:tcPr>
          <w:p w14:paraId="13C45361" w14:textId="77777777" w:rsidR="00041B9F" w:rsidRPr="005D2FCD" w:rsidRDefault="00041B9F" w:rsidP="00DD0764">
            <w:r>
              <w:t>Vivo(Chenli)</w:t>
            </w:r>
          </w:p>
        </w:tc>
        <w:tc>
          <w:tcPr>
            <w:tcW w:w="993" w:type="dxa"/>
          </w:tcPr>
          <w:p w14:paraId="6DBF6669" w14:textId="77777777" w:rsidR="00041B9F" w:rsidRPr="005D2FCD" w:rsidRDefault="00041B9F" w:rsidP="00DD0764"/>
        </w:tc>
        <w:tc>
          <w:tcPr>
            <w:tcW w:w="850" w:type="dxa"/>
          </w:tcPr>
          <w:p w14:paraId="62C8B07F" w14:textId="77777777" w:rsidR="00041B9F" w:rsidRPr="005D2FCD" w:rsidRDefault="00041B9F" w:rsidP="00DD0764">
            <w:r>
              <w:t>V005</w:t>
            </w:r>
          </w:p>
        </w:tc>
        <w:tc>
          <w:tcPr>
            <w:tcW w:w="814" w:type="dxa"/>
          </w:tcPr>
          <w:p w14:paraId="4827D6C5" w14:textId="77777777" w:rsidR="00041B9F" w:rsidRPr="005D2FCD" w:rsidRDefault="00041B9F" w:rsidP="00DD0764">
            <w:r>
              <w:t>ToDo</w:t>
            </w:r>
          </w:p>
        </w:tc>
      </w:tr>
    </w:tbl>
    <w:p w14:paraId="003E752B" w14:textId="77777777" w:rsidR="00041B9F" w:rsidRPr="005D2FCD" w:rsidRDefault="00041B9F" w:rsidP="00041B9F">
      <w:r w:rsidRPr="005D2FCD">
        <w:rPr>
          <w:b/>
        </w:rPr>
        <w:lastRenderedPageBreak/>
        <w:br/>
        <w:t>[Description]</w:t>
      </w:r>
      <w:r w:rsidRPr="005D2FCD">
        <w:t xml:space="preserve">: </w:t>
      </w:r>
      <w:r>
        <w:t xml:space="preserve">The MR-based threshold for RRM relaxation condition should be lower than or equal to the threshold of entry condition for LP-WUS monitoring. Otherwise, there is no power saving gain for LP-WUS monitoring. </w:t>
      </w:r>
    </w:p>
    <w:p w14:paraId="7721B275" w14:textId="77777777" w:rsidR="00041B9F" w:rsidRDefault="00041B9F" w:rsidP="00041B9F">
      <w:r w:rsidRPr="005D2FCD">
        <w:rPr>
          <w:b/>
        </w:rPr>
        <w:t>[Proposed Change]</w:t>
      </w:r>
      <w:r w:rsidRPr="005D2FCD">
        <w:t xml:space="preserve">: </w:t>
      </w:r>
      <w:r>
        <w:t>This restriction should be captured in the field description of RRM relaxation condition as below:</w:t>
      </w: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041B9F" w:rsidRPr="007941BF" w14:paraId="7D019CE3" w14:textId="77777777" w:rsidTr="00DD07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2C8296A" w14:textId="77777777" w:rsidR="00041B9F" w:rsidRPr="00E82D2A" w:rsidRDefault="00041B9F" w:rsidP="00DD0764">
            <w:pPr>
              <w:pStyle w:val="TAL"/>
              <w:rPr>
                <w:b/>
                <w:i/>
                <w:noProof/>
                <w:lang w:eastAsia="sv-SE"/>
              </w:rPr>
            </w:pPr>
            <w:r w:rsidRPr="00E82D2A">
              <w:rPr>
                <w:b/>
                <w:i/>
                <w:noProof/>
                <w:lang w:eastAsia="sv-SE"/>
              </w:rPr>
              <w:t>s-SearchThresholdP</w:t>
            </w:r>
            <w:r w:rsidRPr="00E82D2A">
              <w:rPr>
                <w:b/>
                <w:i/>
                <w:lang w:eastAsia="sv-SE"/>
              </w:rPr>
              <w:t>, s-SearchThresholdP2</w:t>
            </w:r>
            <w:r w:rsidRPr="006D0C02">
              <w:rPr>
                <w:b/>
                <w:i/>
                <w:lang w:eastAsia="sv-SE"/>
              </w:rPr>
              <w:t>, s-SearchThresholdP</w:t>
            </w:r>
            <w:r>
              <w:rPr>
                <w:b/>
                <w:i/>
                <w:lang w:eastAsia="sv-SE"/>
              </w:rPr>
              <w:t>3</w:t>
            </w:r>
            <w:r w:rsidRPr="006D0C02">
              <w:rPr>
                <w:b/>
                <w:i/>
                <w:lang w:eastAsia="sv-SE"/>
              </w:rPr>
              <w:t>, s-SearchThresholdP</w:t>
            </w:r>
            <w:r>
              <w:rPr>
                <w:b/>
                <w:i/>
                <w:lang w:eastAsia="sv-SE"/>
              </w:rPr>
              <w:t>4</w:t>
            </w:r>
            <w:r w:rsidRPr="006D0C02">
              <w:rPr>
                <w:b/>
                <w:i/>
                <w:lang w:eastAsia="sv-SE"/>
              </w:rPr>
              <w:t>, s-SearchThresholdP</w:t>
            </w:r>
            <w:r>
              <w:rPr>
                <w:b/>
                <w:i/>
                <w:lang w:eastAsia="sv-SE"/>
              </w:rPr>
              <w:t>5</w:t>
            </w:r>
            <w:r w:rsidRPr="006D0C02">
              <w:rPr>
                <w:b/>
                <w:i/>
                <w:lang w:eastAsia="sv-SE"/>
              </w:rPr>
              <w:t>, s-SearchThresholdP</w:t>
            </w:r>
            <w:r>
              <w:rPr>
                <w:b/>
                <w:i/>
                <w:lang w:eastAsia="sv-SE"/>
              </w:rPr>
              <w:t>6</w:t>
            </w:r>
          </w:p>
          <w:p w14:paraId="33E9B9ED" w14:textId="77777777" w:rsidR="00041B9F" w:rsidRPr="007941BF" w:rsidRDefault="00041B9F" w:rsidP="00DD0764">
            <w:pPr>
              <w:pStyle w:val="ae"/>
              <w:rPr>
                <w:ins w:id="59" w:author="王洋洋" w:date="2025-09-25T10:31:00Z"/>
                <w:rFonts w:eastAsia="DengXian"/>
              </w:rPr>
            </w:pPr>
            <w:r w:rsidRPr="00E82D2A">
              <w:rPr>
                <w:rFonts w:ascii="Arial" w:hAnsi="Arial"/>
                <w:sz w:val="18"/>
                <w:lang w:eastAsia="sv-SE"/>
              </w:rPr>
              <w:t>Parameters "S</w:t>
            </w:r>
            <w:r w:rsidRPr="00E82D2A">
              <w:rPr>
                <w:rFonts w:ascii="Arial" w:hAnsi="Arial"/>
                <w:sz w:val="18"/>
                <w:vertAlign w:val="subscript"/>
                <w:lang w:eastAsia="sv-SE"/>
              </w:rPr>
              <w:t>SearchThresholdP</w:t>
            </w:r>
            <w:r w:rsidRPr="00E82D2A">
              <w:rPr>
                <w:rFonts w:ascii="Arial" w:hAnsi="Arial"/>
                <w:sz w:val="18"/>
                <w:lang w:eastAsia="sv-SE"/>
              </w:rPr>
              <w:t>"</w:t>
            </w:r>
            <w:r>
              <w:rPr>
                <w:rFonts w:ascii="Arial" w:hAnsi="Arial"/>
                <w:sz w:val="18"/>
                <w:lang w:eastAsia="sv-SE"/>
              </w:rPr>
              <w:t>,</w:t>
            </w:r>
            <w:r w:rsidRPr="00E82D2A">
              <w:rPr>
                <w:rFonts w:ascii="Arial" w:hAnsi="Arial"/>
                <w:sz w:val="18"/>
                <w:lang w:eastAsia="sv-SE"/>
              </w:rPr>
              <w:t xml:space="preserve"> "S</w:t>
            </w:r>
            <w:r w:rsidRPr="00E82D2A">
              <w:rPr>
                <w:rFonts w:ascii="Arial" w:hAnsi="Arial"/>
                <w:sz w:val="18"/>
                <w:vertAlign w:val="subscript"/>
                <w:lang w:eastAsia="sv-SE"/>
              </w:rPr>
              <w:t>SearchThresholdP2</w:t>
            </w:r>
            <w:r w:rsidRPr="00E82D2A">
              <w:rPr>
                <w:rFonts w:ascii="Arial" w:hAnsi="Arial"/>
                <w:sz w:val="18"/>
                <w:lang w:eastAsia="sv-SE"/>
              </w:rPr>
              <w:t>"</w:t>
            </w:r>
            <w:r w:rsidRPr="00CE2697">
              <w:rPr>
                <w:rFonts w:ascii="Arial" w:hAnsi="Arial"/>
                <w:sz w:val="18"/>
                <w:lang w:eastAsia="sv-SE"/>
              </w:rPr>
              <w:t>, "S</w:t>
            </w:r>
            <w:r w:rsidRPr="00CE2697">
              <w:rPr>
                <w:rFonts w:ascii="Arial" w:hAnsi="Arial"/>
                <w:sz w:val="18"/>
                <w:vertAlign w:val="subscript"/>
                <w:lang w:eastAsia="sv-SE"/>
              </w:rPr>
              <w:t>SearchThresholdP3</w:t>
            </w:r>
            <w:r w:rsidRPr="00CE2697">
              <w:rPr>
                <w:rFonts w:ascii="Arial" w:hAnsi="Arial"/>
                <w:sz w:val="18"/>
                <w:lang w:eastAsia="sv-SE"/>
              </w:rPr>
              <w:t>", "S</w:t>
            </w:r>
            <w:r w:rsidRPr="00CE2697">
              <w:rPr>
                <w:rFonts w:ascii="Arial" w:hAnsi="Arial"/>
                <w:sz w:val="18"/>
                <w:vertAlign w:val="subscript"/>
                <w:lang w:eastAsia="sv-SE"/>
              </w:rPr>
              <w:t>SearchThresholdP4</w:t>
            </w:r>
            <w:r w:rsidRPr="00CE2697">
              <w:rPr>
                <w:rFonts w:ascii="Arial" w:hAnsi="Arial"/>
                <w:sz w:val="18"/>
                <w:lang w:eastAsia="sv-SE"/>
              </w:rPr>
              <w:t>", "S</w:t>
            </w:r>
            <w:r w:rsidRPr="00CE2697">
              <w:rPr>
                <w:rFonts w:ascii="Arial" w:hAnsi="Arial"/>
                <w:sz w:val="18"/>
                <w:vertAlign w:val="subscript"/>
                <w:lang w:eastAsia="sv-SE"/>
              </w:rPr>
              <w:t>SearchThresholdP5</w:t>
            </w:r>
            <w:r w:rsidRPr="00CE2697">
              <w:rPr>
                <w:rFonts w:ascii="Arial" w:hAnsi="Arial"/>
                <w:sz w:val="18"/>
                <w:lang w:eastAsia="sv-SE"/>
              </w:rPr>
              <w:t>", and "S</w:t>
            </w:r>
            <w:r w:rsidRPr="00CE2697">
              <w:rPr>
                <w:rFonts w:ascii="Arial" w:hAnsi="Arial"/>
                <w:sz w:val="18"/>
                <w:vertAlign w:val="subscript"/>
                <w:lang w:eastAsia="sv-SE"/>
              </w:rPr>
              <w:t>SearchThresholdP6</w:t>
            </w:r>
            <w:r w:rsidRPr="00CE2697">
              <w:rPr>
                <w:rFonts w:ascii="Arial" w:hAnsi="Arial"/>
                <w:sz w:val="18"/>
                <w:lang w:eastAsia="sv-SE"/>
              </w:rPr>
              <w:t>"</w:t>
            </w:r>
            <w:r w:rsidRPr="00E82D2A">
              <w:rPr>
                <w:rFonts w:ascii="Arial" w:hAnsi="Arial"/>
                <w:sz w:val="18"/>
                <w:lang w:eastAsia="sv-SE"/>
              </w:rPr>
              <w:t xml:space="preserve"> in TS 38.304 [20].</w:t>
            </w:r>
            <w:r w:rsidRPr="00E82D2A">
              <w:rPr>
                <w:rFonts w:ascii="Arial" w:hAnsi="Arial"/>
                <w:sz w:val="18"/>
              </w:rPr>
              <w:t xml:space="preserve"> The network configures </w:t>
            </w:r>
            <w:r w:rsidRPr="00E82D2A">
              <w:rPr>
                <w:rFonts w:ascii="Arial" w:hAnsi="Arial"/>
                <w:i/>
                <w:sz w:val="18"/>
              </w:rPr>
              <w:t>s-SearchThresholdP</w:t>
            </w:r>
            <w:r w:rsidRPr="00E82D2A">
              <w:rPr>
                <w:rFonts w:ascii="Arial" w:hAnsi="Arial"/>
                <w:sz w:val="18"/>
              </w:rPr>
              <w:t xml:space="preserve"> and </w:t>
            </w:r>
            <w:r w:rsidRPr="00E82D2A">
              <w:rPr>
                <w:rFonts w:ascii="Arial" w:hAnsi="Arial"/>
                <w:i/>
                <w:iCs/>
                <w:sz w:val="18"/>
              </w:rPr>
              <w:t>s-</w:t>
            </w:r>
            <w:r w:rsidRPr="00E82D2A">
              <w:rPr>
                <w:rFonts w:ascii="Arial" w:hAnsi="Arial"/>
                <w:i/>
                <w:sz w:val="18"/>
              </w:rPr>
              <w:t xml:space="preserve">SearchThresholdP2 </w:t>
            </w:r>
            <w:r w:rsidRPr="00E82D2A">
              <w:rPr>
                <w:rFonts w:ascii="Arial" w:hAnsi="Arial" w:cs="Arial"/>
                <w:sz w:val="18"/>
              </w:rPr>
              <w:t xml:space="preserve">to be less than or equal to </w:t>
            </w:r>
            <w:r w:rsidRPr="00E82D2A">
              <w:rPr>
                <w:rFonts w:ascii="Arial" w:hAnsi="Arial" w:cs="Arial"/>
                <w:i/>
                <w:sz w:val="18"/>
              </w:rPr>
              <w:t xml:space="preserve">s-IntraSearchP </w:t>
            </w:r>
            <w:r w:rsidRPr="00E82D2A">
              <w:rPr>
                <w:rFonts w:ascii="Arial" w:hAnsi="Arial" w:cs="Arial"/>
                <w:sz w:val="18"/>
              </w:rPr>
              <w:t>and</w:t>
            </w:r>
            <w:r w:rsidRPr="00E82D2A">
              <w:rPr>
                <w:rFonts w:ascii="Arial" w:hAnsi="Arial" w:cs="Arial"/>
                <w:i/>
                <w:sz w:val="18"/>
              </w:rPr>
              <w:t xml:space="preserve"> s-NonIntraSearchP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. The network configures both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>s-SearchThresholdP5</w:t>
            </w:r>
            <w:r w:rsidRPr="009604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>s-SearchThresholdP6</w:t>
            </w:r>
            <w:r w:rsidRPr="009604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to be larger than or equal to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s-IntraSearchP </w:t>
            </w:r>
            <w:r w:rsidRPr="00960493">
              <w:rPr>
                <w:rFonts w:ascii="Arial" w:hAnsi="Arial" w:cs="Arial"/>
                <w:sz w:val="18"/>
                <w:szCs w:val="18"/>
              </w:rPr>
              <w:t>and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 s-NonIntraSearchP</w:t>
            </w:r>
            <w:r w:rsidRPr="00960493">
              <w:rPr>
                <w:rFonts w:ascii="Arial" w:hAnsi="Arial" w:cs="Arial"/>
                <w:iCs/>
                <w:sz w:val="18"/>
                <w:szCs w:val="18"/>
              </w:rPr>
              <w:t>, if there is such configuration(s)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245781">
              <w:rPr>
                <w:rFonts w:ascii="Arial" w:hAnsi="Arial" w:cs="Arial"/>
                <w:sz w:val="18"/>
                <w:szCs w:val="18"/>
              </w:rPr>
              <w:t>[RIL]: E008 LPWUS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The network configures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s-SearchThresholdP5 </w:t>
            </w:r>
            <w:r w:rsidRPr="00960493">
              <w:rPr>
                <w:rFonts w:ascii="Arial" w:hAnsi="Arial" w:cs="Arial"/>
                <w:iCs/>
                <w:sz w:val="18"/>
                <w:szCs w:val="18"/>
              </w:rPr>
              <w:t xml:space="preserve">and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>s-SearchThresholdP6</w:t>
            </w:r>
            <w:r w:rsidRPr="009604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to be larger than or equal to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s-SearchThresholdP3 </w:t>
            </w:r>
            <w:r w:rsidRPr="00960493">
              <w:rPr>
                <w:rFonts w:ascii="Arial" w:hAnsi="Arial" w:cs="Arial"/>
                <w:sz w:val="18"/>
                <w:szCs w:val="18"/>
              </w:rPr>
              <w:t>and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 s-SearchThresholdP4</w:t>
            </w:r>
            <w:r w:rsidRPr="00960493">
              <w:rPr>
                <w:rFonts w:ascii="Arial" w:hAnsi="Arial" w:cs="Arial"/>
                <w:iCs/>
                <w:sz w:val="18"/>
                <w:szCs w:val="18"/>
              </w:rPr>
              <w:t>, respectively, if there is such configuration(s)</w:t>
            </w:r>
            <w:r w:rsidRPr="007941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ins w:id="60" w:author="vivo-Chenli" w:date="2025-09-26T10:53:00Z">
              <w:r w:rsidRPr="007941BF">
                <w:rPr>
                  <w:rFonts w:ascii="Arial" w:hAnsi="Arial" w:cs="Arial"/>
                  <w:sz w:val="18"/>
                  <w:szCs w:val="18"/>
                </w:rPr>
                <w:t xml:space="preserve">The network configures </w:t>
              </w:r>
              <w:r w:rsidRPr="007941BF">
                <w:rPr>
                  <w:rFonts w:ascii="Arial" w:hAnsi="Arial" w:cs="Arial"/>
                  <w:i/>
                  <w:sz w:val="18"/>
                  <w:szCs w:val="18"/>
                </w:rPr>
                <w:t xml:space="preserve">s-SearchThresholdP3 </w:t>
              </w:r>
              <w:r w:rsidRPr="007941BF">
                <w:rPr>
                  <w:rFonts w:ascii="Arial" w:hAnsi="Arial" w:cs="Arial"/>
                  <w:iCs/>
                  <w:sz w:val="18"/>
                  <w:szCs w:val="18"/>
                </w:rPr>
                <w:t xml:space="preserve">and </w:t>
              </w:r>
              <w:r w:rsidRPr="007941BF">
                <w:rPr>
                  <w:rFonts w:ascii="Arial" w:hAnsi="Arial" w:cs="Arial"/>
                  <w:i/>
                  <w:sz w:val="18"/>
                  <w:szCs w:val="18"/>
                </w:rPr>
                <w:t>s-SearchThresholdP4</w:t>
              </w:r>
              <w:r w:rsidRPr="007941BF">
                <w:rPr>
                  <w:rFonts w:ascii="Arial" w:hAnsi="Arial" w:cs="Arial"/>
                  <w:i/>
                  <w:iCs/>
                  <w:sz w:val="18"/>
                  <w:szCs w:val="18"/>
                </w:rPr>
                <w:t xml:space="preserve"> </w:t>
              </w:r>
              <w:r w:rsidRPr="007941BF">
                <w:rPr>
                  <w:rFonts w:ascii="Arial" w:hAnsi="Arial" w:cs="Arial"/>
                  <w:sz w:val="18"/>
                  <w:szCs w:val="18"/>
                </w:rPr>
                <w:t>to be smaller than or equal to</w:t>
              </w:r>
              <w:r w:rsidRPr="007941BF">
                <w:rPr>
                  <w:rFonts w:ascii="Arial" w:hAnsi="Arial" w:cs="Arial"/>
                  <w:i/>
                  <w:sz w:val="18"/>
                  <w:szCs w:val="18"/>
                </w:rPr>
                <w:t xml:space="preserve"> thresholdP2 </w:t>
              </w:r>
              <w:r w:rsidRPr="007941BF">
                <w:rPr>
                  <w:rFonts w:ascii="Arial" w:hAnsi="Arial" w:cs="Arial"/>
                  <w:iCs/>
                  <w:sz w:val="18"/>
                  <w:szCs w:val="18"/>
                </w:rPr>
                <w:t>and</w:t>
              </w:r>
              <w:r w:rsidRPr="007941BF">
                <w:rPr>
                  <w:rFonts w:ascii="Arial" w:hAnsi="Arial" w:cs="Arial"/>
                  <w:i/>
                  <w:sz w:val="18"/>
                  <w:szCs w:val="18"/>
                </w:rPr>
                <w:t xml:space="preserve"> thresholdP1</w:t>
              </w:r>
              <w:r w:rsidRPr="007941BF">
                <w:rPr>
                  <w:rFonts w:ascii="Arial" w:hAnsi="Arial" w:cs="Arial"/>
                  <w:iCs/>
                  <w:sz w:val="18"/>
                  <w:szCs w:val="18"/>
                </w:rPr>
                <w:t>, respectively, if there is such configuration(s).</w:t>
              </w:r>
            </w:ins>
          </w:p>
          <w:p w14:paraId="288E7A96" w14:textId="77777777" w:rsidR="00041B9F" w:rsidRPr="007941BF" w:rsidRDefault="00041B9F" w:rsidP="00DD0764">
            <w:pPr>
              <w:keepNext/>
              <w:keepLines/>
              <w:spacing w:after="0"/>
              <w:rPr>
                <w:rFonts w:ascii="Arial" w:hAnsi="Arial"/>
                <w:noProof/>
                <w:sz w:val="18"/>
                <w:lang w:eastAsia="sv-SE"/>
              </w:rPr>
            </w:pPr>
          </w:p>
        </w:tc>
      </w:tr>
      <w:tr w:rsidR="00041B9F" w:rsidRPr="00E76483" w14:paraId="05A769B7" w14:textId="77777777" w:rsidTr="00DD07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1ECACD9" w14:textId="77777777" w:rsidR="00041B9F" w:rsidRPr="00E82D2A" w:rsidRDefault="00041B9F" w:rsidP="00DD0764">
            <w:pPr>
              <w:pStyle w:val="TAL"/>
              <w:rPr>
                <w:b/>
                <w:i/>
                <w:noProof/>
                <w:lang w:eastAsia="sv-SE"/>
              </w:rPr>
            </w:pPr>
            <w:r w:rsidRPr="00E82D2A">
              <w:rPr>
                <w:b/>
                <w:i/>
                <w:noProof/>
                <w:lang w:eastAsia="sv-SE"/>
              </w:rPr>
              <w:t>s-SearchThresholdQ</w:t>
            </w:r>
            <w:r w:rsidRPr="00E82D2A">
              <w:rPr>
                <w:b/>
                <w:i/>
                <w:lang w:eastAsia="sv-SE"/>
              </w:rPr>
              <w:t>, s-SearchThresholdQ2</w:t>
            </w:r>
            <w:r w:rsidRPr="006D0C02">
              <w:rPr>
                <w:b/>
                <w:i/>
                <w:lang w:eastAsia="sv-SE"/>
              </w:rPr>
              <w:t>, s-SearchThresholdQ</w:t>
            </w:r>
            <w:r>
              <w:rPr>
                <w:b/>
                <w:i/>
                <w:lang w:eastAsia="sv-SE"/>
              </w:rPr>
              <w:t>3</w:t>
            </w:r>
            <w:r w:rsidRPr="006D0C02">
              <w:rPr>
                <w:b/>
                <w:i/>
                <w:lang w:eastAsia="sv-SE"/>
              </w:rPr>
              <w:t>, s-SearchThresholdQ</w:t>
            </w:r>
            <w:r>
              <w:rPr>
                <w:b/>
                <w:i/>
                <w:lang w:eastAsia="sv-SE"/>
              </w:rPr>
              <w:t>4</w:t>
            </w:r>
            <w:r w:rsidRPr="006D0C02">
              <w:rPr>
                <w:b/>
                <w:i/>
                <w:lang w:eastAsia="sv-SE"/>
              </w:rPr>
              <w:t>, s-SearchThresholdQ</w:t>
            </w:r>
            <w:r>
              <w:rPr>
                <w:b/>
                <w:i/>
                <w:lang w:eastAsia="sv-SE"/>
              </w:rPr>
              <w:t>5</w:t>
            </w:r>
            <w:r w:rsidRPr="006D0C02">
              <w:rPr>
                <w:b/>
                <w:i/>
                <w:lang w:eastAsia="sv-SE"/>
              </w:rPr>
              <w:t>, s-SearchThresholdQ</w:t>
            </w:r>
            <w:r>
              <w:rPr>
                <w:b/>
                <w:i/>
                <w:lang w:eastAsia="sv-SE"/>
              </w:rPr>
              <w:t>6</w:t>
            </w:r>
          </w:p>
          <w:p w14:paraId="2FAFC864" w14:textId="77777777" w:rsidR="00041B9F" w:rsidRPr="00E76483" w:rsidRDefault="00041B9F" w:rsidP="00DD0764">
            <w:pPr>
              <w:pStyle w:val="ae"/>
              <w:rPr>
                <w:rFonts w:eastAsia="DengXian"/>
              </w:rPr>
            </w:pPr>
            <w:r w:rsidRPr="00E82D2A">
              <w:rPr>
                <w:rFonts w:ascii="Arial" w:hAnsi="Arial"/>
                <w:sz w:val="18"/>
                <w:lang w:eastAsia="sv-SE"/>
              </w:rPr>
              <w:t>Parameters "S</w:t>
            </w:r>
            <w:r w:rsidRPr="00E82D2A">
              <w:rPr>
                <w:rFonts w:ascii="Arial" w:hAnsi="Arial"/>
                <w:sz w:val="18"/>
                <w:vertAlign w:val="subscript"/>
                <w:lang w:eastAsia="sv-SE"/>
              </w:rPr>
              <w:t>SearchThresholdQ</w:t>
            </w:r>
            <w:r w:rsidRPr="00E82D2A">
              <w:rPr>
                <w:rFonts w:ascii="Arial" w:hAnsi="Arial"/>
                <w:sz w:val="18"/>
                <w:lang w:eastAsia="sv-SE"/>
              </w:rPr>
              <w:t>" "S</w:t>
            </w:r>
            <w:r w:rsidRPr="00E82D2A">
              <w:rPr>
                <w:rFonts w:ascii="Arial" w:hAnsi="Arial"/>
                <w:sz w:val="18"/>
                <w:vertAlign w:val="subscript"/>
                <w:lang w:eastAsia="sv-SE"/>
              </w:rPr>
              <w:t>SearchThresholdQ2</w:t>
            </w:r>
            <w:r w:rsidRPr="00E82D2A">
              <w:rPr>
                <w:rFonts w:ascii="Arial" w:hAnsi="Arial"/>
                <w:sz w:val="18"/>
                <w:lang w:eastAsia="sv-SE"/>
              </w:rPr>
              <w:t>"</w:t>
            </w:r>
            <w:r>
              <w:rPr>
                <w:rFonts w:ascii="Arial" w:hAnsi="Arial"/>
                <w:sz w:val="18"/>
                <w:lang w:eastAsia="sv-SE"/>
              </w:rPr>
              <w:t xml:space="preserve">, </w:t>
            </w:r>
            <w:r w:rsidRPr="001C74E2">
              <w:rPr>
                <w:rFonts w:ascii="Arial" w:hAnsi="Arial"/>
                <w:sz w:val="18"/>
                <w:lang w:eastAsia="sv-SE"/>
              </w:rPr>
              <w:t>"S</w:t>
            </w:r>
            <w:r w:rsidRPr="001C74E2">
              <w:rPr>
                <w:rFonts w:ascii="Arial" w:hAnsi="Arial"/>
                <w:sz w:val="18"/>
                <w:vertAlign w:val="subscript"/>
                <w:lang w:eastAsia="sv-SE"/>
              </w:rPr>
              <w:t>SearchThresholdQ3</w:t>
            </w:r>
            <w:r w:rsidRPr="001C74E2">
              <w:rPr>
                <w:rFonts w:ascii="Arial" w:hAnsi="Arial"/>
                <w:sz w:val="18"/>
                <w:lang w:eastAsia="sv-SE"/>
              </w:rPr>
              <w:t>", "S</w:t>
            </w:r>
            <w:r w:rsidRPr="001C74E2">
              <w:rPr>
                <w:rFonts w:ascii="Arial" w:hAnsi="Arial"/>
                <w:sz w:val="18"/>
                <w:vertAlign w:val="subscript"/>
                <w:lang w:eastAsia="sv-SE"/>
              </w:rPr>
              <w:t>SearchThresholdQ4</w:t>
            </w:r>
            <w:r w:rsidRPr="001C74E2">
              <w:rPr>
                <w:rFonts w:ascii="Arial" w:hAnsi="Arial"/>
                <w:sz w:val="18"/>
                <w:lang w:eastAsia="sv-SE"/>
              </w:rPr>
              <w:t>", "S</w:t>
            </w:r>
            <w:r w:rsidRPr="001C74E2">
              <w:rPr>
                <w:rFonts w:ascii="Arial" w:hAnsi="Arial"/>
                <w:sz w:val="18"/>
                <w:vertAlign w:val="subscript"/>
                <w:lang w:eastAsia="sv-SE"/>
              </w:rPr>
              <w:t>SearchThresholdQ5</w:t>
            </w:r>
            <w:r w:rsidRPr="001C74E2">
              <w:rPr>
                <w:rFonts w:ascii="Arial" w:hAnsi="Arial"/>
                <w:sz w:val="18"/>
                <w:lang w:eastAsia="sv-SE"/>
              </w:rPr>
              <w:t>", and "S</w:t>
            </w:r>
            <w:r w:rsidRPr="001C74E2">
              <w:rPr>
                <w:rFonts w:ascii="Arial" w:hAnsi="Arial"/>
                <w:sz w:val="18"/>
                <w:vertAlign w:val="subscript"/>
                <w:lang w:eastAsia="sv-SE"/>
              </w:rPr>
              <w:t>SearchThresholdQ6</w:t>
            </w:r>
            <w:r w:rsidRPr="001C74E2">
              <w:rPr>
                <w:rFonts w:ascii="Arial" w:hAnsi="Arial"/>
                <w:sz w:val="18"/>
                <w:lang w:eastAsia="sv-SE"/>
              </w:rPr>
              <w:t>"</w:t>
            </w:r>
            <w:r w:rsidRPr="00E82D2A">
              <w:rPr>
                <w:rFonts w:ascii="Arial" w:hAnsi="Arial"/>
                <w:sz w:val="18"/>
                <w:lang w:eastAsia="sv-SE"/>
              </w:rPr>
              <w:t xml:space="preserve"> in TS 38.304 [20].</w:t>
            </w:r>
            <w:r w:rsidRPr="00E82D2A">
              <w:rPr>
                <w:rFonts w:ascii="Arial" w:hAnsi="Arial"/>
                <w:sz w:val="18"/>
              </w:rPr>
              <w:t xml:space="preserve"> The network configures </w:t>
            </w:r>
            <w:r w:rsidRPr="00E82D2A">
              <w:rPr>
                <w:rFonts w:ascii="Arial" w:hAnsi="Arial"/>
                <w:i/>
                <w:sz w:val="18"/>
              </w:rPr>
              <w:t>s-SearchThresholdQ</w:t>
            </w:r>
            <w:r w:rsidRPr="00E82D2A">
              <w:rPr>
                <w:rFonts w:ascii="Arial" w:hAnsi="Arial"/>
                <w:sz w:val="18"/>
              </w:rPr>
              <w:t xml:space="preserve"> and </w:t>
            </w:r>
            <w:r w:rsidRPr="00E82D2A">
              <w:rPr>
                <w:rFonts w:ascii="Arial" w:hAnsi="Arial"/>
                <w:i/>
                <w:sz w:val="18"/>
              </w:rPr>
              <w:t>s-SearchThresholdQ2</w:t>
            </w:r>
            <w:r w:rsidRPr="00E82D2A">
              <w:rPr>
                <w:rFonts w:ascii="Arial" w:hAnsi="Arial"/>
                <w:sz w:val="18"/>
              </w:rPr>
              <w:t xml:space="preserve"> </w:t>
            </w:r>
            <w:r w:rsidRPr="00E82D2A">
              <w:rPr>
                <w:rFonts w:ascii="Arial" w:hAnsi="Arial" w:cs="Arial"/>
                <w:sz w:val="18"/>
              </w:rPr>
              <w:t xml:space="preserve">to be less than or equal to </w:t>
            </w:r>
            <w:r w:rsidRPr="00E82D2A">
              <w:rPr>
                <w:rFonts w:ascii="Arial" w:hAnsi="Arial" w:cs="Arial"/>
                <w:i/>
                <w:sz w:val="18"/>
              </w:rPr>
              <w:t xml:space="preserve">s-IntraSearchQ </w:t>
            </w:r>
            <w:r w:rsidRPr="00E82D2A">
              <w:rPr>
                <w:rFonts w:ascii="Arial" w:hAnsi="Arial" w:cs="Arial"/>
                <w:sz w:val="18"/>
              </w:rPr>
              <w:t>and</w:t>
            </w:r>
            <w:r w:rsidRPr="00E82D2A">
              <w:rPr>
                <w:rFonts w:ascii="Arial" w:hAnsi="Arial" w:cs="Arial"/>
                <w:i/>
                <w:sz w:val="18"/>
              </w:rPr>
              <w:t xml:space="preserve"> s-NonIntraSearchQ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. The network configures both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>s-SearchThresholdQ5</w:t>
            </w:r>
            <w:r w:rsidRPr="009604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s-SearchThresholdQ6 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to be larger than or equal to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s-IntraSearchQ </w:t>
            </w:r>
            <w:r w:rsidRPr="00960493">
              <w:rPr>
                <w:rFonts w:ascii="Arial" w:hAnsi="Arial" w:cs="Arial"/>
                <w:sz w:val="18"/>
                <w:szCs w:val="18"/>
              </w:rPr>
              <w:t>and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 s-NonIntraSearchQ</w:t>
            </w:r>
            <w:r w:rsidRPr="00960493">
              <w:rPr>
                <w:rFonts w:ascii="Arial" w:hAnsi="Arial" w:cs="Arial"/>
                <w:iCs/>
                <w:sz w:val="18"/>
                <w:szCs w:val="18"/>
              </w:rPr>
              <w:t>, if there is such configuration(s)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. The network configures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>s-SearchThresholdQ5</w:t>
            </w:r>
            <w:r w:rsidRPr="009604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960493">
              <w:rPr>
                <w:rFonts w:ascii="Arial" w:hAnsi="Arial" w:cs="Arial"/>
                <w:iCs/>
                <w:sz w:val="18"/>
                <w:szCs w:val="18"/>
              </w:rPr>
              <w:t xml:space="preserve">and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>s-SearchThresholdQ6</w:t>
            </w:r>
            <w:r w:rsidRPr="009604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to be larger than or equal to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s-SearchThresholdQ3 </w:t>
            </w:r>
            <w:r w:rsidRPr="00960493">
              <w:rPr>
                <w:rFonts w:ascii="Arial" w:hAnsi="Arial" w:cs="Arial"/>
                <w:sz w:val="18"/>
                <w:szCs w:val="18"/>
              </w:rPr>
              <w:t>and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 s-SearchThresholdQ4</w:t>
            </w:r>
            <w:r w:rsidRPr="00960493">
              <w:rPr>
                <w:rFonts w:ascii="Arial" w:hAnsi="Arial" w:cs="Arial"/>
                <w:iCs/>
                <w:sz w:val="18"/>
                <w:szCs w:val="18"/>
              </w:rPr>
              <w:t>, respectively, if there is such configuration(s)</w:t>
            </w:r>
            <w:r w:rsidRPr="00960493">
              <w:rPr>
                <w:rFonts w:ascii="Arial" w:hAnsi="Arial" w:cs="Arial"/>
                <w:sz w:val="18"/>
                <w:szCs w:val="18"/>
              </w:rPr>
              <w:t>.</w:t>
            </w:r>
            <w:ins w:id="61" w:author="vivo-Chenli" w:date="2025-09-26T10:54:00Z">
              <w:r w:rsidRPr="00E76483">
                <w:rPr>
                  <w:rFonts w:cs="Arial"/>
                  <w:szCs w:val="18"/>
                </w:rPr>
                <w:t xml:space="preserve"> 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 xml:space="preserve">The network configures </w:t>
              </w:r>
              <w:r w:rsidRPr="00E76483">
                <w:rPr>
                  <w:rFonts w:ascii="Arial" w:hAnsi="Arial" w:cs="Arial"/>
                  <w:i/>
                  <w:iCs/>
                  <w:sz w:val="18"/>
                  <w:szCs w:val="18"/>
                </w:rPr>
                <w:t>s-SearchThresholdQ3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 xml:space="preserve"> and </w:t>
              </w:r>
              <w:r w:rsidRPr="00E76483">
                <w:rPr>
                  <w:rFonts w:ascii="Arial" w:hAnsi="Arial" w:cs="Arial"/>
                  <w:i/>
                  <w:iCs/>
                  <w:sz w:val="18"/>
                  <w:szCs w:val="18"/>
                </w:rPr>
                <w:t>s-SearchThresholdQ4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 xml:space="preserve"> to be </w:t>
              </w:r>
              <w:r w:rsidRPr="00E76483">
                <w:rPr>
                  <w:rFonts w:ascii="Arial" w:hAnsi="Arial" w:cs="Arial" w:hint="eastAsia"/>
                  <w:sz w:val="18"/>
                  <w:szCs w:val="18"/>
                </w:rPr>
                <w:t>smaller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 xml:space="preserve"> than or equal to</w:t>
              </w:r>
              <w:r w:rsidRPr="00E76483">
                <w:rPr>
                  <w:rFonts w:ascii="Arial" w:hAnsi="Arial" w:cs="Arial"/>
                  <w:i/>
                  <w:iCs/>
                  <w:sz w:val="18"/>
                  <w:szCs w:val="18"/>
                </w:rPr>
                <w:t xml:space="preserve"> thresholdQ2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 xml:space="preserve"> and </w:t>
              </w:r>
              <w:r w:rsidRPr="00E76483">
                <w:rPr>
                  <w:rFonts w:ascii="Arial" w:hAnsi="Arial" w:cs="Arial"/>
                  <w:i/>
                  <w:iCs/>
                  <w:sz w:val="18"/>
                  <w:szCs w:val="18"/>
                </w:rPr>
                <w:t>thresholdQ1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>, respectively, if there is such configuration(s).</w:t>
              </w:r>
            </w:ins>
          </w:p>
        </w:tc>
      </w:tr>
    </w:tbl>
    <w:p w14:paraId="028F4C9A" w14:textId="77777777" w:rsidR="00041B9F" w:rsidRPr="005D2FCD" w:rsidRDefault="00041B9F" w:rsidP="00041B9F">
      <w:pPr>
        <w:rPr>
          <w:lang w:val="en-US"/>
        </w:rPr>
      </w:pPr>
    </w:p>
    <w:p w14:paraId="4E7A6F7C" w14:textId="77777777" w:rsidR="00041B9F" w:rsidRPr="005D2FCD" w:rsidRDefault="00041B9F" w:rsidP="00041B9F">
      <w:r w:rsidRPr="005D2FCD">
        <w:rPr>
          <w:b/>
        </w:rPr>
        <w:t>[Comments]</w:t>
      </w:r>
      <w:r w:rsidRPr="005D2FCD">
        <w:t>:</w:t>
      </w:r>
    </w:p>
    <w:p w14:paraId="4A13C316" w14:textId="77777777" w:rsidR="00041B9F" w:rsidRDefault="00041B9F" w:rsidP="00041B9F">
      <w:pPr>
        <w:rPr>
          <w:i/>
          <w:iCs/>
        </w:rPr>
      </w:pPr>
    </w:p>
    <w:p w14:paraId="73300811" w14:textId="77777777" w:rsidR="00041B9F" w:rsidRPr="005D2FCD" w:rsidRDefault="00041B9F" w:rsidP="00041B9F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V003</w:t>
      </w:r>
    </w:p>
    <w:tbl>
      <w:tblPr>
        <w:tblStyle w:val="38"/>
        <w:tblW w:w="1115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041B9F" w:rsidRPr="005D2FCD" w14:paraId="01DE5420" w14:textId="77777777" w:rsidTr="00DD0764">
        <w:tc>
          <w:tcPr>
            <w:tcW w:w="967" w:type="dxa"/>
          </w:tcPr>
          <w:p w14:paraId="14B275A8" w14:textId="77777777" w:rsidR="00041B9F" w:rsidRPr="005D2FCD" w:rsidRDefault="00041B9F" w:rsidP="00DD0764">
            <w:r w:rsidRPr="005D2FCD">
              <w:t>RIL Id</w:t>
            </w:r>
          </w:p>
        </w:tc>
        <w:tc>
          <w:tcPr>
            <w:tcW w:w="948" w:type="dxa"/>
          </w:tcPr>
          <w:p w14:paraId="1D585CB7" w14:textId="77777777" w:rsidR="00041B9F" w:rsidRPr="005D2FCD" w:rsidRDefault="00041B9F" w:rsidP="00DD0764">
            <w:r w:rsidRPr="005D2FCD">
              <w:t>WI</w:t>
            </w:r>
          </w:p>
        </w:tc>
        <w:tc>
          <w:tcPr>
            <w:tcW w:w="1068" w:type="dxa"/>
          </w:tcPr>
          <w:p w14:paraId="61E9922C" w14:textId="77777777" w:rsidR="00041B9F" w:rsidRPr="005D2FCD" w:rsidRDefault="00041B9F" w:rsidP="00DD0764">
            <w:r w:rsidRPr="005D2FCD">
              <w:t>Class</w:t>
            </w:r>
          </w:p>
        </w:tc>
        <w:tc>
          <w:tcPr>
            <w:tcW w:w="2797" w:type="dxa"/>
          </w:tcPr>
          <w:p w14:paraId="58999CF1" w14:textId="77777777" w:rsidR="00041B9F" w:rsidRPr="005D2FCD" w:rsidRDefault="00041B9F" w:rsidP="00DD0764">
            <w:r w:rsidRPr="005D2FCD">
              <w:t>Title</w:t>
            </w:r>
          </w:p>
        </w:tc>
        <w:tc>
          <w:tcPr>
            <w:tcW w:w="1161" w:type="dxa"/>
          </w:tcPr>
          <w:p w14:paraId="1826A62A" w14:textId="77777777" w:rsidR="00041B9F" w:rsidRPr="005D2FCD" w:rsidRDefault="00041B9F" w:rsidP="00DD0764">
            <w:r w:rsidRPr="005D2FCD">
              <w:t>Tdoc</w:t>
            </w:r>
          </w:p>
        </w:tc>
        <w:tc>
          <w:tcPr>
            <w:tcW w:w="1559" w:type="dxa"/>
          </w:tcPr>
          <w:p w14:paraId="1DC16038" w14:textId="77777777" w:rsidR="00041B9F" w:rsidRPr="005D2FCD" w:rsidRDefault="00041B9F" w:rsidP="00DD0764">
            <w:r w:rsidRPr="005D2FCD">
              <w:t>Delegate</w:t>
            </w:r>
          </w:p>
        </w:tc>
        <w:tc>
          <w:tcPr>
            <w:tcW w:w="993" w:type="dxa"/>
          </w:tcPr>
          <w:p w14:paraId="1E94F859" w14:textId="77777777" w:rsidR="00041B9F" w:rsidRPr="005D2FCD" w:rsidRDefault="00041B9F" w:rsidP="00DD0764">
            <w:r w:rsidRPr="005D2FCD">
              <w:t>Misc</w:t>
            </w:r>
          </w:p>
        </w:tc>
        <w:tc>
          <w:tcPr>
            <w:tcW w:w="850" w:type="dxa"/>
          </w:tcPr>
          <w:p w14:paraId="5408240E" w14:textId="77777777" w:rsidR="00041B9F" w:rsidRPr="005D2FCD" w:rsidRDefault="00041B9F" w:rsidP="00DD0764">
            <w:r w:rsidRPr="005D2FCD">
              <w:t>File version</w:t>
            </w:r>
          </w:p>
        </w:tc>
        <w:tc>
          <w:tcPr>
            <w:tcW w:w="814" w:type="dxa"/>
          </w:tcPr>
          <w:p w14:paraId="575C0FFD" w14:textId="77777777" w:rsidR="00041B9F" w:rsidRPr="005D2FCD" w:rsidRDefault="00041B9F" w:rsidP="00DD0764">
            <w:r w:rsidRPr="005D2FCD">
              <w:t>Status</w:t>
            </w:r>
          </w:p>
        </w:tc>
      </w:tr>
      <w:tr w:rsidR="00041B9F" w:rsidRPr="005D2FCD" w14:paraId="61CD80E7" w14:textId="77777777" w:rsidTr="00DD0764">
        <w:tc>
          <w:tcPr>
            <w:tcW w:w="967" w:type="dxa"/>
          </w:tcPr>
          <w:p w14:paraId="494E02BA" w14:textId="77777777" w:rsidR="00041B9F" w:rsidRPr="005D2FCD" w:rsidRDefault="00041B9F" w:rsidP="00DD0764">
            <w:r>
              <w:t>V003</w:t>
            </w:r>
          </w:p>
        </w:tc>
        <w:tc>
          <w:tcPr>
            <w:tcW w:w="948" w:type="dxa"/>
          </w:tcPr>
          <w:p w14:paraId="50CB6EC4" w14:textId="77777777" w:rsidR="00041B9F" w:rsidRPr="005D2FCD" w:rsidRDefault="00041B9F" w:rsidP="00DD0764">
            <w:r>
              <w:t>LPWUS</w:t>
            </w:r>
          </w:p>
        </w:tc>
        <w:tc>
          <w:tcPr>
            <w:tcW w:w="1068" w:type="dxa"/>
          </w:tcPr>
          <w:p w14:paraId="276533D7" w14:textId="77777777" w:rsidR="00041B9F" w:rsidRPr="005D2FCD" w:rsidRDefault="00041B9F" w:rsidP="00DD0764">
            <w:r>
              <w:t>1</w:t>
            </w:r>
          </w:p>
        </w:tc>
        <w:tc>
          <w:tcPr>
            <w:tcW w:w="2797" w:type="dxa"/>
          </w:tcPr>
          <w:p w14:paraId="70828263" w14:textId="77777777" w:rsidR="00041B9F" w:rsidRPr="005D2FCD" w:rsidRDefault="00041B9F" w:rsidP="00DD0764">
            <w:r w:rsidRPr="007941BF">
              <w:t xml:space="preserve">The relationship </w:t>
            </w:r>
            <w:r w:rsidRPr="007941BF">
              <w:rPr>
                <w:rFonts w:hint="eastAsia"/>
              </w:rPr>
              <w:t>on</w:t>
            </w:r>
            <w:r w:rsidRPr="007941BF">
              <w:t xml:space="preserve"> </w:t>
            </w:r>
            <w:r>
              <w:t>LR</w:t>
            </w:r>
            <w:r w:rsidRPr="007941BF">
              <w:t xml:space="preserve"> </w:t>
            </w:r>
            <w:r>
              <w:t>based</w:t>
            </w:r>
            <w:r w:rsidRPr="007941BF">
              <w:t xml:space="preserve"> entry </w:t>
            </w:r>
            <w:r w:rsidRPr="007941BF">
              <w:rPr>
                <w:rFonts w:hint="eastAsia"/>
              </w:rPr>
              <w:t>condition</w:t>
            </w:r>
            <w:r w:rsidRPr="007941BF">
              <w:t xml:space="preserve">s between RRM </w:t>
            </w:r>
            <w:r>
              <w:t>relaxation</w:t>
            </w:r>
            <w:r w:rsidRPr="007941BF">
              <w:t xml:space="preserve"> and LP-WUS monitoring</w:t>
            </w:r>
          </w:p>
        </w:tc>
        <w:tc>
          <w:tcPr>
            <w:tcW w:w="1161" w:type="dxa"/>
          </w:tcPr>
          <w:p w14:paraId="59D11483" w14:textId="77777777" w:rsidR="00041B9F" w:rsidRPr="005D2FCD" w:rsidRDefault="00041B9F" w:rsidP="00DD0764">
            <w:r>
              <w:t>R2-25xxx</w:t>
            </w:r>
          </w:p>
        </w:tc>
        <w:tc>
          <w:tcPr>
            <w:tcW w:w="1559" w:type="dxa"/>
          </w:tcPr>
          <w:p w14:paraId="450CCBDE" w14:textId="77777777" w:rsidR="00041B9F" w:rsidRPr="005D2FCD" w:rsidRDefault="00041B9F" w:rsidP="00DD0764">
            <w:r>
              <w:t>Vivo(Chenli)</w:t>
            </w:r>
          </w:p>
        </w:tc>
        <w:tc>
          <w:tcPr>
            <w:tcW w:w="993" w:type="dxa"/>
          </w:tcPr>
          <w:p w14:paraId="16F5DB2B" w14:textId="77777777" w:rsidR="00041B9F" w:rsidRPr="005D2FCD" w:rsidRDefault="00041B9F" w:rsidP="00DD0764"/>
        </w:tc>
        <w:tc>
          <w:tcPr>
            <w:tcW w:w="850" w:type="dxa"/>
          </w:tcPr>
          <w:p w14:paraId="70E5BA17" w14:textId="77777777" w:rsidR="00041B9F" w:rsidRPr="005D2FCD" w:rsidRDefault="00041B9F" w:rsidP="00DD0764">
            <w:r>
              <w:t>V005</w:t>
            </w:r>
          </w:p>
        </w:tc>
        <w:tc>
          <w:tcPr>
            <w:tcW w:w="814" w:type="dxa"/>
          </w:tcPr>
          <w:p w14:paraId="3820EA69" w14:textId="77777777" w:rsidR="00041B9F" w:rsidRPr="005D2FCD" w:rsidRDefault="00041B9F" w:rsidP="00DD0764">
            <w:r>
              <w:t>ToDo</w:t>
            </w:r>
          </w:p>
        </w:tc>
      </w:tr>
    </w:tbl>
    <w:p w14:paraId="23D7180E" w14:textId="77777777" w:rsidR="00041B9F" w:rsidRPr="005D2FCD" w:rsidRDefault="00041B9F" w:rsidP="00041B9F">
      <w:r w:rsidRPr="005D2FCD">
        <w:rPr>
          <w:b/>
        </w:rPr>
        <w:br/>
        <w:t>[Description]</w:t>
      </w:r>
      <w:r w:rsidRPr="005D2FCD">
        <w:t xml:space="preserve">: </w:t>
      </w:r>
      <w:r>
        <w:t xml:space="preserve">The LR-based threshold for RRM relaxation condition should be lower than or equal to the threshold of entry condition for LP-WUS monitoring. Otherwise, there is no power saving gain for LP-WUS monitoring. </w:t>
      </w:r>
    </w:p>
    <w:p w14:paraId="0DC2876A" w14:textId="77777777" w:rsidR="00041B9F" w:rsidRDefault="00041B9F" w:rsidP="00041B9F">
      <w:r w:rsidRPr="005D2FCD">
        <w:rPr>
          <w:b/>
        </w:rPr>
        <w:t>[Proposed Change]</w:t>
      </w:r>
      <w:r w:rsidRPr="005D2FCD">
        <w:t xml:space="preserve">: </w:t>
      </w:r>
      <w:r>
        <w:t>This restriction should be captured in the field description of RRM relaxation condition as below:</w:t>
      </w:r>
      <w:r w:rsidRPr="005D2FCD">
        <w:t xml:space="preserve"> </w:t>
      </w: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041B9F" w:rsidRPr="00E82D2A" w14:paraId="128E3A32" w14:textId="77777777" w:rsidTr="00DD07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D19511" w14:textId="77777777" w:rsidR="00041B9F" w:rsidRPr="006D0C02" w:rsidRDefault="00041B9F" w:rsidP="00DD0764">
            <w:pPr>
              <w:pStyle w:val="TAL"/>
              <w:rPr>
                <w:b/>
                <w:i/>
                <w:noProof/>
                <w:lang w:eastAsia="sv-SE"/>
              </w:rPr>
            </w:pPr>
            <w:r w:rsidRPr="00EF106E">
              <w:rPr>
                <w:b/>
                <w:i/>
                <w:noProof/>
                <w:lang w:eastAsia="sv-SE"/>
              </w:rPr>
              <w:lastRenderedPageBreak/>
              <w:t>rsrpThresholdL</w:t>
            </w:r>
            <w:r>
              <w:rPr>
                <w:b/>
                <w:i/>
                <w:noProof/>
                <w:lang w:eastAsia="sv-SE"/>
              </w:rPr>
              <w:t>R,</w:t>
            </w:r>
            <w:r w:rsidRPr="00EF106E">
              <w:rPr>
                <w:b/>
                <w:i/>
                <w:noProof/>
                <w:lang w:eastAsia="sv-SE"/>
              </w:rPr>
              <w:t xml:space="preserve"> rsrpThresholdL</w:t>
            </w:r>
            <w:r>
              <w:rPr>
                <w:b/>
                <w:i/>
                <w:noProof/>
                <w:lang w:eastAsia="sv-SE"/>
              </w:rPr>
              <w:t>R2</w:t>
            </w:r>
            <w:r w:rsidRPr="006D0C02">
              <w:rPr>
                <w:b/>
                <w:i/>
                <w:lang w:eastAsia="sv-SE"/>
              </w:rPr>
              <w:t xml:space="preserve">, </w:t>
            </w:r>
            <w:r w:rsidRPr="00EF106E">
              <w:rPr>
                <w:b/>
                <w:i/>
                <w:noProof/>
                <w:lang w:eastAsia="sv-SE"/>
              </w:rPr>
              <w:t>rsrpThresholdL</w:t>
            </w:r>
            <w:r>
              <w:rPr>
                <w:b/>
                <w:i/>
                <w:noProof/>
                <w:lang w:eastAsia="sv-SE"/>
              </w:rPr>
              <w:t>R3,</w:t>
            </w:r>
            <w:r w:rsidRPr="00EF106E">
              <w:rPr>
                <w:b/>
                <w:i/>
                <w:noProof/>
                <w:lang w:eastAsia="sv-SE"/>
              </w:rPr>
              <w:t xml:space="preserve"> rsrpThresholdL</w:t>
            </w:r>
            <w:r>
              <w:rPr>
                <w:b/>
                <w:i/>
                <w:noProof/>
                <w:lang w:eastAsia="sv-SE"/>
              </w:rPr>
              <w:t>R4,</w:t>
            </w:r>
            <w:r w:rsidRPr="00EF106E">
              <w:rPr>
                <w:b/>
                <w:i/>
                <w:noProof/>
                <w:lang w:eastAsia="sv-SE"/>
              </w:rPr>
              <w:t xml:space="preserve"> rsrpThresholdL</w:t>
            </w:r>
            <w:r>
              <w:rPr>
                <w:b/>
                <w:i/>
                <w:noProof/>
                <w:lang w:eastAsia="sv-SE"/>
              </w:rPr>
              <w:t>R5</w:t>
            </w:r>
            <w:r>
              <w:rPr>
                <w:bCs/>
                <w:iCs/>
                <w:noProof/>
                <w:lang w:eastAsia="sv-SE"/>
              </w:rPr>
              <w:t>,</w:t>
            </w:r>
            <w:r w:rsidRPr="00EF106E">
              <w:rPr>
                <w:b/>
                <w:i/>
                <w:noProof/>
                <w:lang w:eastAsia="sv-SE"/>
              </w:rPr>
              <w:t xml:space="preserve"> rsrpThresholdL</w:t>
            </w:r>
            <w:r>
              <w:rPr>
                <w:b/>
                <w:i/>
                <w:noProof/>
                <w:lang w:eastAsia="sv-SE"/>
              </w:rPr>
              <w:t>R6</w:t>
            </w:r>
          </w:p>
          <w:p w14:paraId="5550A9C8" w14:textId="77777777" w:rsidR="00041B9F" w:rsidRPr="007941BF" w:rsidRDefault="00041B9F" w:rsidP="00DD0764">
            <w:pPr>
              <w:pStyle w:val="ae"/>
              <w:rPr>
                <w:b/>
                <w:i/>
                <w:noProof/>
                <w:lang w:eastAsia="sv-SE"/>
              </w:rPr>
            </w:pPr>
            <w:r w:rsidRPr="006D0C02">
              <w:rPr>
                <w:lang w:eastAsia="sv-SE"/>
              </w:rPr>
              <w:t>Parameters 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RSRPThresholdLR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 xml:space="preserve">, </w:t>
            </w:r>
            <w:r w:rsidRPr="006D0C02">
              <w:rPr>
                <w:lang w:eastAsia="sv-SE"/>
              </w:rPr>
              <w:t>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RSRPThresholdLR</w:t>
            </w:r>
            <w:r>
              <w:rPr>
                <w:i/>
                <w:iCs/>
                <w:vertAlign w:val="subscript"/>
                <w:lang w:eastAsia="sv-SE"/>
              </w:rPr>
              <w:t>2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RSRPThresholdLR</w:t>
            </w:r>
            <w:r>
              <w:rPr>
                <w:i/>
                <w:iCs/>
                <w:vertAlign w:val="subscript"/>
                <w:lang w:eastAsia="sv-SE"/>
              </w:rPr>
              <w:t>3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RSRPThresholdLR</w:t>
            </w:r>
            <w:r>
              <w:rPr>
                <w:i/>
                <w:iCs/>
                <w:vertAlign w:val="subscript"/>
                <w:lang w:eastAsia="sv-SE"/>
              </w:rPr>
              <w:t>4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RSRPThresholdLR</w:t>
            </w:r>
            <w:r>
              <w:rPr>
                <w:i/>
                <w:iCs/>
                <w:vertAlign w:val="subscript"/>
                <w:lang w:eastAsia="sv-SE"/>
              </w:rPr>
              <w:t>5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</w:t>
            </w:r>
            <w:r>
              <w:rPr>
                <w:lang w:eastAsia="sv-SE"/>
              </w:rPr>
              <w:t xml:space="preserve">and </w:t>
            </w:r>
            <w:r w:rsidRPr="006D0C02">
              <w:rPr>
                <w:lang w:eastAsia="sv-SE"/>
              </w:rPr>
              <w:t>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RSRPThresholdLR</w:t>
            </w:r>
            <w:r>
              <w:rPr>
                <w:i/>
                <w:iCs/>
                <w:vertAlign w:val="subscript"/>
                <w:lang w:eastAsia="sv-SE"/>
              </w:rPr>
              <w:t>6</w:t>
            </w:r>
            <w:r w:rsidRPr="006D0C02">
              <w:rPr>
                <w:lang w:eastAsia="sv-SE"/>
              </w:rPr>
              <w:t>" in TS 38.304 [20].</w:t>
            </w:r>
            <w:r w:rsidRPr="006D0C02">
              <w:t xml:space="preserve"> The network configures </w:t>
            </w:r>
            <w:r w:rsidRPr="00045B00">
              <w:rPr>
                <w:bCs/>
                <w:i/>
              </w:rPr>
              <w:t>rsrpThresholdL</w:t>
            </w:r>
            <w:r>
              <w:rPr>
                <w:bCs/>
                <w:i/>
              </w:rPr>
              <w:t>R</w:t>
            </w:r>
            <w:r w:rsidRPr="00045B00">
              <w:rPr>
                <w:bCs/>
                <w:i/>
              </w:rPr>
              <w:t>3</w:t>
            </w:r>
            <w:r w:rsidRPr="00683269">
              <w:rPr>
                <w:bCs/>
                <w:iCs/>
              </w:rPr>
              <w:t xml:space="preserve"> and </w:t>
            </w:r>
            <w:r w:rsidRPr="00045B00">
              <w:rPr>
                <w:bCs/>
                <w:i/>
              </w:rPr>
              <w:t>rsrpThresholdL</w:t>
            </w:r>
            <w:r>
              <w:rPr>
                <w:bCs/>
                <w:i/>
              </w:rPr>
              <w:t>R4</w:t>
            </w:r>
            <w:r w:rsidRPr="006D0C02">
              <w:rPr>
                <w:i/>
                <w:iCs/>
              </w:rPr>
              <w:t xml:space="preserve"> </w:t>
            </w:r>
            <w:r w:rsidRPr="006D0C02">
              <w:rPr>
                <w:rFonts w:cs="Arial"/>
              </w:rPr>
              <w:t xml:space="preserve">to be </w:t>
            </w:r>
            <w:r>
              <w:rPr>
                <w:rFonts w:cs="Arial"/>
              </w:rPr>
              <w:t>larger</w:t>
            </w:r>
            <w:r w:rsidRPr="006D0C02">
              <w:rPr>
                <w:rFonts w:cs="Arial"/>
              </w:rPr>
              <w:t xml:space="preserve"> than</w:t>
            </w:r>
            <w:r>
              <w:rPr>
                <w:rFonts w:cs="Arial"/>
              </w:rPr>
              <w:t xml:space="preserve"> or equal to</w:t>
            </w:r>
            <w:r w:rsidRPr="006D0C02">
              <w:rPr>
                <w:rFonts w:cs="Arial"/>
              </w:rPr>
              <w:t xml:space="preserve"> </w:t>
            </w:r>
            <w:r w:rsidRPr="00045B00">
              <w:rPr>
                <w:bCs/>
                <w:i/>
              </w:rPr>
              <w:t>rsrpThresholdL</w:t>
            </w:r>
            <w:r>
              <w:rPr>
                <w:bCs/>
                <w:i/>
              </w:rPr>
              <w:t xml:space="preserve">R </w:t>
            </w:r>
            <w:r>
              <w:rPr>
                <w:bCs/>
                <w:iCs/>
              </w:rPr>
              <w:t xml:space="preserve">and </w:t>
            </w:r>
            <w:r w:rsidRPr="00045B00">
              <w:rPr>
                <w:bCs/>
                <w:i/>
              </w:rPr>
              <w:t>rsrpThresholdL</w:t>
            </w:r>
            <w:r>
              <w:rPr>
                <w:bCs/>
                <w:i/>
              </w:rPr>
              <w:t xml:space="preserve">R2, </w:t>
            </w:r>
            <w:r>
              <w:rPr>
                <w:bCs/>
                <w:iCs/>
              </w:rPr>
              <w:t>respectively</w:t>
            </w:r>
            <w:r>
              <w:rPr>
                <w:rFonts w:cs="Arial"/>
                <w:iCs/>
              </w:rPr>
              <w:t>, if there is such configuration(s)</w:t>
            </w:r>
            <w:r>
              <w:rPr>
                <w:bCs/>
                <w:iCs/>
              </w:rPr>
              <w:t>.</w:t>
            </w:r>
            <w:ins w:id="62" w:author="vivo-Chenli" w:date="2025-09-26T10:55:00Z">
              <w:r w:rsidRPr="007941BF">
                <w:rPr>
                  <w:rFonts w:cs="Arial"/>
                  <w:szCs w:val="18"/>
                </w:rPr>
                <w:t xml:space="preserve"> </w:t>
              </w:r>
              <w:r w:rsidRPr="007941BF">
                <w:rPr>
                  <w:rFonts w:ascii="Arial" w:hAnsi="Arial" w:cs="Arial"/>
                  <w:sz w:val="18"/>
                  <w:szCs w:val="18"/>
                </w:rPr>
                <w:t xml:space="preserve">The network configures </w:t>
              </w:r>
              <w:r w:rsidRPr="007941BF">
                <w:rPr>
                  <w:rFonts w:ascii="Arial" w:hAnsi="Arial" w:cs="Arial"/>
                  <w:i/>
                  <w:iCs/>
                  <w:sz w:val="18"/>
                  <w:szCs w:val="18"/>
                </w:rPr>
                <w:t>rsrpThresholdLR</w:t>
              </w:r>
              <w:r w:rsidRPr="007941BF">
                <w:rPr>
                  <w:rFonts w:ascii="Arial" w:hAnsi="Arial" w:cs="Arial"/>
                  <w:sz w:val="18"/>
                  <w:szCs w:val="18"/>
                </w:rPr>
                <w:t xml:space="preserve"> and </w:t>
              </w:r>
              <w:r w:rsidRPr="007941BF">
                <w:rPr>
                  <w:rFonts w:ascii="Arial" w:hAnsi="Arial" w:cs="Arial"/>
                  <w:i/>
                  <w:iCs/>
                  <w:sz w:val="18"/>
                  <w:szCs w:val="18"/>
                </w:rPr>
                <w:t>rsrpThresholdLR2</w:t>
              </w:r>
              <w:r w:rsidRPr="007941BF">
                <w:rPr>
                  <w:rFonts w:ascii="Arial" w:hAnsi="Arial" w:cs="Arial"/>
                  <w:sz w:val="18"/>
                  <w:szCs w:val="18"/>
                </w:rPr>
                <w:t xml:space="preserve"> to be </w:t>
              </w:r>
              <w:r w:rsidRPr="007941BF">
                <w:rPr>
                  <w:rFonts w:ascii="Arial" w:hAnsi="Arial" w:cs="Arial" w:hint="eastAsia"/>
                  <w:sz w:val="18"/>
                  <w:szCs w:val="18"/>
                </w:rPr>
                <w:t>smaller</w:t>
              </w:r>
              <w:r w:rsidRPr="007941BF">
                <w:rPr>
                  <w:rFonts w:ascii="Arial" w:hAnsi="Arial" w:cs="Arial"/>
                  <w:sz w:val="18"/>
                  <w:szCs w:val="18"/>
                </w:rPr>
                <w:t xml:space="preserve"> than or equal to</w:t>
              </w:r>
              <w:r w:rsidRPr="007941BF">
                <w:rPr>
                  <w:rFonts w:ascii="Arial" w:hAnsi="Arial" w:cs="Arial"/>
                  <w:i/>
                  <w:iCs/>
                  <w:sz w:val="18"/>
                  <w:szCs w:val="18"/>
                </w:rPr>
                <w:t xml:space="preserve"> thresholdP3</w:t>
              </w:r>
              <w:r w:rsidRPr="007941BF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7941BF">
                <w:rPr>
                  <w:rFonts w:ascii="Arial" w:hAnsi="Arial" w:cs="Arial"/>
                  <w:i/>
                  <w:iCs/>
                  <w:sz w:val="18"/>
                  <w:szCs w:val="18"/>
                </w:rPr>
                <w:t>LR</w:t>
              </w:r>
              <w:r w:rsidRPr="007941BF">
                <w:rPr>
                  <w:rFonts w:ascii="Arial" w:hAnsi="Arial" w:cs="Arial"/>
                  <w:sz w:val="18"/>
                  <w:szCs w:val="18"/>
                </w:rPr>
                <w:t xml:space="preserve"> and </w:t>
              </w:r>
              <w:r w:rsidRPr="007941BF">
                <w:rPr>
                  <w:rFonts w:ascii="Arial" w:hAnsi="Arial" w:cs="Arial"/>
                  <w:i/>
                  <w:iCs/>
                  <w:sz w:val="18"/>
                  <w:szCs w:val="18"/>
                </w:rPr>
                <w:t>thresholdP1</w:t>
              </w:r>
              <w:r w:rsidRPr="007941BF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7941BF">
                <w:rPr>
                  <w:rFonts w:ascii="Arial" w:hAnsi="Arial" w:cs="Arial"/>
                  <w:i/>
                  <w:iCs/>
                  <w:sz w:val="18"/>
                  <w:szCs w:val="18"/>
                </w:rPr>
                <w:t>LR</w:t>
              </w:r>
              <w:r w:rsidRPr="007941BF">
                <w:rPr>
                  <w:rFonts w:ascii="Arial" w:hAnsi="Arial" w:cs="Arial"/>
                  <w:sz w:val="18"/>
                  <w:szCs w:val="18"/>
                </w:rPr>
                <w:t>, respectively, if there is such configuration(s).</w:t>
              </w:r>
            </w:ins>
          </w:p>
        </w:tc>
      </w:tr>
      <w:tr w:rsidR="00041B9F" w:rsidRPr="00E82D2A" w14:paraId="76B7D074" w14:textId="77777777" w:rsidTr="00DD07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5B5026" w14:textId="77777777" w:rsidR="00041B9F" w:rsidRPr="006D0C02" w:rsidRDefault="00041B9F" w:rsidP="00DD0764">
            <w:pPr>
              <w:pStyle w:val="TAL"/>
              <w:rPr>
                <w:b/>
                <w:i/>
                <w:noProof/>
                <w:lang w:eastAsia="sv-SE"/>
              </w:rPr>
            </w:pPr>
            <w:r w:rsidRPr="00EF106E">
              <w:rPr>
                <w:b/>
                <w:i/>
                <w:noProof/>
                <w:lang w:eastAsia="sv-SE"/>
              </w:rPr>
              <w:t>rsr</w:t>
            </w:r>
            <w:r>
              <w:rPr>
                <w:b/>
                <w:i/>
                <w:noProof/>
                <w:lang w:eastAsia="sv-SE"/>
              </w:rPr>
              <w:t>q</w:t>
            </w:r>
            <w:r w:rsidRPr="00EF106E">
              <w:rPr>
                <w:b/>
                <w:i/>
                <w:noProof/>
                <w:lang w:eastAsia="sv-SE"/>
              </w:rPr>
              <w:t>ThresholdL</w:t>
            </w:r>
            <w:r>
              <w:rPr>
                <w:b/>
                <w:i/>
                <w:noProof/>
                <w:lang w:eastAsia="sv-SE"/>
              </w:rPr>
              <w:t>R,</w:t>
            </w:r>
            <w:r w:rsidRPr="00EF106E">
              <w:rPr>
                <w:b/>
                <w:i/>
                <w:noProof/>
                <w:lang w:eastAsia="sv-SE"/>
              </w:rPr>
              <w:t xml:space="preserve"> rsr</w:t>
            </w:r>
            <w:r>
              <w:rPr>
                <w:b/>
                <w:i/>
                <w:noProof/>
                <w:lang w:eastAsia="sv-SE"/>
              </w:rPr>
              <w:t>q</w:t>
            </w:r>
            <w:r w:rsidRPr="00EF106E">
              <w:rPr>
                <w:b/>
                <w:i/>
                <w:noProof/>
                <w:lang w:eastAsia="sv-SE"/>
              </w:rPr>
              <w:t>ThresholdL</w:t>
            </w:r>
            <w:r>
              <w:rPr>
                <w:b/>
                <w:i/>
                <w:noProof/>
                <w:lang w:eastAsia="sv-SE"/>
              </w:rPr>
              <w:t>R2</w:t>
            </w:r>
            <w:r w:rsidRPr="006D0C02">
              <w:rPr>
                <w:b/>
                <w:i/>
                <w:lang w:eastAsia="sv-SE"/>
              </w:rPr>
              <w:t xml:space="preserve">, </w:t>
            </w:r>
            <w:r w:rsidRPr="00EF106E">
              <w:rPr>
                <w:b/>
                <w:i/>
                <w:noProof/>
                <w:lang w:eastAsia="sv-SE"/>
              </w:rPr>
              <w:t>rsrThresholdL</w:t>
            </w:r>
            <w:r>
              <w:rPr>
                <w:b/>
                <w:i/>
                <w:noProof/>
                <w:lang w:eastAsia="sv-SE"/>
              </w:rPr>
              <w:t>R3,</w:t>
            </w:r>
            <w:r w:rsidRPr="00EF106E">
              <w:rPr>
                <w:b/>
                <w:i/>
                <w:noProof/>
                <w:lang w:eastAsia="sv-SE"/>
              </w:rPr>
              <w:t xml:space="preserve"> rsr</w:t>
            </w:r>
            <w:r>
              <w:rPr>
                <w:b/>
                <w:i/>
                <w:noProof/>
                <w:lang w:eastAsia="sv-SE"/>
              </w:rPr>
              <w:t>q</w:t>
            </w:r>
            <w:r w:rsidRPr="00EF106E">
              <w:rPr>
                <w:b/>
                <w:i/>
                <w:noProof/>
                <w:lang w:eastAsia="sv-SE"/>
              </w:rPr>
              <w:t>ThresholdL</w:t>
            </w:r>
            <w:r>
              <w:rPr>
                <w:b/>
                <w:i/>
                <w:noProof/>
                <w:lang w:eastAsia="sv-SE"/>
              </w:rPr>
              <w:t>R4,</w:t>
            </w:r>
            <w:r w:rsidRPr="00EF106E">
              <w:rPr>
                <w:b/>
                <w:i/>
                <w:noProof/>
                <w:lang w:eastAsia="sv-SE"/>
              </w:rPr>
              <w:t xml:space="preserve"> rsr</w:t>
            </w:r>
            <w:r>
              <w:rPr>
                <w:b/>
                <w:i/>
                <w:noProof/>
                <w:lang w:eastAsia="sv-SE"/>
              </w:rPr>
              <w:t>q</w:t>
            </w:r>
            <w:r w:rsidRPr="00EF106E">
              <w:rPr>
                <w:b/>
                <w:i/>
                <w:noProof/>
                <w:lang w:eastAsia="sv-SE"/>
              </w:rPr>
              <w:t>ThresholdL</w:t>
            </w:r>
            <w:r>
              <w:rPr>
                <w:b/>
                <w:i/>
                <w:noProof/>
                <w:lang w:eastAsia="sv-SE"/>
              </w:rPr>
              <w:t>R5</w:t>
            </w:r>
            <w:r>
              <w:rPr>
                <w:bCs/>
                <w:iCs/>
                <w:noProof/>
                <w:lang w:eastAsia="sv-SE"/>
              </w:rPr>
              <w:t>,</w:t>
            </w:r>
            <w:r w:rsidRPr="00EF106E">
              <w:rPr>
                <w:b/>
                <w:i/>
                <w:noProof/>
                <w:lang w:eastAsia="sv-SE"/>
              </w:rPr>
              <w:t xml:space="preserve"> rsr</w:t>
            </w:r>
            <w:r>
              <w:rPr>
                <w:b/>
                <w:i/>
                <w:noProof/>
                <w:lang w:eastAsia="sv-SE"/>
              </w:rPr>
              <w:t>q</w:t>
            </w:r>
            <w:r w:rsidRPr="00EF106E">
              <w:rPr>
                <w:b/>
                <w:i/>
                <w:noProof/>
                <w:lang w:eastAsia="sv-SE"/>
              </w:rPr>
              <w:t>ThresholdL</w:t>
            </w:r>
            <w:r>
              <w:rPr>
                <w:b/>
                <w:i/>
                <w:noProof/>
                <w:lang w:eastAsia="sv-SE"/>
              </w:rPr>
              <w:t>R6</w:t>
            </w:r>
          </w:p>
          <w:p w14:paraId="4B1EC6A7" w14:textId="77777777" w:rsidR="00041B9F" w:rsidRPr="00C3167E" w:rsidRDefault="00041B9F" w:rsidP="00DD0764">
            <w:pPr>
              <w:pStyle w:val="ae"/>
              <w:rPr>
                <w:rFonts w:cs="Arial"/>
                <w:szCs w:val="18"/>
                <w:lang w:eastAsia="ja-JP"/>
              </w:rPr>
            </w:pPr>
            <w:r w:rsidRPr="006D0C02">
              <w:rPr>
                <w:lang w:eastAsia="sv-SE"/>
              </w:rPr>
              <w:t>Parameters 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</w:t>
            </w:r>
            <w:r>
              <w:rPr>
                <w:i/>
                <w:iCs/>
                <w:vertAlign w:val="subscript"/>
                <w:lang w:eastAsia="sv-SE"/>
              </w:rPr>
              <w:t>Q</w:t>
            </w:r>
            <w:r w:rsidRPr="003D19F0">
              <w:rPr>
                <w:i/>
                <w:iCs/>
                <w:vertAlign w:val="subscript"/>
                <w:lang w:eastAsia="sv-SE"/>
              </w:rPr>
              <w:t>ThresholdLR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 xml:space="preserve">, </w:t>
            </w:r>
            <w:r w:rsidRPr="006D0C02">
              <w:rPr>
                <w:lang w:eastAsia="sv-SE"/>
              </w:rPr>
              <w:t>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</w:t>
            </w:r>
            <w:r>
              <w:rPr>
                <w:i/>
                <w:iCs/>
                <w:vertAlign w:val="subscript"/>
                <w:lang w:eastAsia="sv-SE"/>
              </w:rPr>
              <w:t>Q</w:t>
            </w:r>
            <w:r w:rsidRPr="003D19F0">
              <w:rPr>
                <w:i/>
                <w:iCs/>
                <w:vertAlign w:val="subscript"/>
                <w:lang w:eastAsia="sv-SE"/>
              </w:rPr>
              <w:t>ThresholdLR</w:t>
            </w:r>
            <w:r>
              <w:rPr>
                <w:i/>
                <w:iCs/>
                <w:vertAlign w:val="subscript"/>
                <w:lang w:eastAsia="sv-SE"/>
              </w:rPr>
              <w:t>2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</w:t>
            </w:r>
            <w:r>
              <w:rPr>
                <w:i/>
                <w:iCs/>
                <w:vertAlign w:val="subscript"/>
                <w:lang w:eastAsia="sv-SE"/>
              </w:rPr>
              <w:t>Q</w:t>
            </w:r>
            <w:r w:rsidRPr="003D19F0">
              <w:rPr>
                <w:i/>
                <w:iCs/>
                <w:vertAlign w:val="subscript"/>
                <w:lang w:eastAsia="sv-SE"/>
              </w:rPr>
              <w:t>ThresholdLR</w:t>
            </w:r>
            <w:r>
              <w:rPr>
                <w:i/>
                <w:iCs/>
                <w:vertAlign w:val="subscript"/>
                <w:lang w:eastAsia="sv-SE"/>
              </w:rPr>
              <w:t>3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</w:t>
            </w:r>
            <w:r>
              <w:rPr>
                <w:i/>
                <w:iCs/>
                <w:vertAlign w:val="subscript"/>
                <w:lang w:eastAsia="sv-SE"/>
              </w:rPr>
              <w:t>Q</w:t>
            </w:r>
            <w:r w:rsidRPr="003D19F0">
              <w:rPr>
                <w:i/>
                <w:iCs/>
                <w:vertAlign w:val="subscript"/>
                <w:lang w:eastAsia="sv-SE"/>
              </w:rPr>
              <w:t>ThresholdLR</w:t>
            </w:r>
            <w:r>
              <w:rPr>
                <w:i/>
                <w:iCs/>
                <w:vertAlign w:val="subscript"/>
                <w:lang w:eastAsia="sv-SE"/>
              </w:rPr>
              <w:t>4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</w:t>
            </w:r>
            <w:r>
              <w:rPr>
                <w:i/>
                <w:iCs/>
                <w:vertAlign w:val="subscript"/>
                <w:lang w:eastAsia="sv-SE"/>
              </w:rPr>
              <w:t>Q</w:t>
            </w:r>
            <w:r w:rsidRPr="003D19F0">
              <w:rPr>
                <w:i/>
                <w:iCs/>
                <w:vertAlign w:val="subscript"/>
                <w:lang w:eastAsia="sv-SE"/>
              </w:rPr>
              <w:t>ThresholdLR</w:t>
            </w:r>
            <w:r>
              <w:rPr>
                <w:i/>
                <w:iCs/>
                <w:vertAlign w:val="subscript"/>
                <w:lang w:eastAsia="sv-SE"/>
              </w:rPr>
              <w:t>5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</w:t>
            </w:r>
            <w:r>
              <w:rPr>
                <w:lang w:eastAsia="sv-SE"/>
              </w:rPr>
              <w:t xml:space="preserve">and </w:t>
            </w:r>
            <w:r w:rsidRPr="006D0C02">
              <w:rPr>
                <w:lang w:eastAsia="sv-SE"/>
              </w:rPr>
              <w:t>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</w:t>
            </w:r>
            <w:r>
              <w:rPr>
                <w:i/>
                <w:iCs/>
                <w:vertAlign w:val="subscript"/>
                <w:lang w:eastAsia="sv-SE"/>
              </w:rPr>
              <w:t>Q</w:t>
            </w:r>
            <w:r w:rsidRPr="003D19F0">
              <w:rPr>
                <w:i/>
                <w:iCs/>
                <w:vertAlign w:val="subscript"/>
                <w:lang w:eastAsia="sv-SE"/>
              </w:rPr>
              <w:t>ThresholdLR</w:t>
            </w:r>
            <w:r>
              <w:rPr>
                <w:i/>
                <w:iCs/>
                <w:vertAlign w:val="subscript"/>
                <w:lang w:eastAsia="sv-SE"/>
              </w:rPr>
              <w:t>6</w:t>
            </w:r>
            <w:r w:rsidRPr="006D0C02">
              <w:rPr>
                <w:lang w:eastAsia="sv-SE"/>
              </w:rPr>
              <w:t>" in TS 38.304 [20].</w:t>
            </w:r>
            <w:r w:rsidRPr="006D0C02">
              <w:t xml:space="preserve"> The network configures </w:t>
            </w:r>
            <w:r w:rsidRPr="00045B00">
              <w:rPr>
                <w:bCs/>
                <w:i/>
              </w:rPr>
              <w:t>rsr</w:t>
            </w:r>
            <w:r>
              <w:rPr>
                <w:bCs/>
                <w:i/>
              </w:rPr>
              <w:t>q</w:t>
            </w:r>
            <w:r w:rsidRPr="00045B00">
              <w:rPr>
                <w:bCs/>
                <w:i/>
              </w:rPr>
              <w:t>ThresholdL</w:t>
            </w:r>
            <w:r>
              <w:rPr>
                <w:bCs/>
                <w:i/>
              </w:rPr>
              <w:t>R</w:t>
            </w:r>
            <w:r w:rsidRPr="00045B00">
              <w:rPr>
                <w:bCs/>
                <w:i/>
              </w:rPr>
              <w:t>3</w:t>
            </w:r>
            <w:r w:rsidRPr="00683269">
              <w:rPr>
                <w:bCs/>
                <w:iCs/>
              </w:rPr>
              <w:t xml:space="preserve"> and </w:t>
            </w:r>
            <w:r w:rsidRPr="00045B00">
              <w:rPr>
                <w:bCs/>
                <w:i/>
              </w:rPr>
              <w:t>rsr</w:t>
            </w:r>
            <w:r>
              <w:rPr>
                <w:bCs/>
                <w:i/>
              </w:rPr>
              <w:t>q</w:t>
            </w:r>
            <w:r w:rsidRPr="00045B00">
              <w:rPr>
                <w:bCs/>
                <w:i/>
              </w:rPr>
              <w:t>ThresholdL</w:t>
            </w:r>
            <w:r>
              <w:rPr>
                <w:bCs/>
                <w:i/>
              </w:rPr>
              <w:t>R4</w:t>
            </w:r>
            <w:r w:rsidRPr="006D0C02">
              <w:rPr>
                <w:i/>
                <w:iCs/>
              </w:rPr>
              <w:t xml:space="preserve"> </w:t>
            </w:r>
            <w:r w:rsidRPr="006D0C02">
              <w:rPr>
                <w:rFonts w:cs="Arial"/>
              </w:rPr>
              <w:t xml:space="preserve">to be </w:t>
            </w:r>
            <w:r>
              <w:rPr>
                <w:rFonts w:cs="Arial"/>
              </w:rPr>
              <w:t>larger</w:t>
            </w:r>
            <w:r w:rsidRPr="006D0C02">
              <w:rPr>
                <w:rFonts w:cs="Arial"/>
              </w:rPr>
              <w:t xml:space="preserve"> than</w:t>
            </w:r>
            <w:r>
              <w:rPr>
                <w:rFonts w:cs="Arial"/>
              </w:rPr>
              <w:t xml:space="preserve"> or equal to</w:t>
            </w:r>
            <w:r w:rsidRPr="006D0C02">
              <w:rPr>
                <w:rFonts w:cs="Arial"/>
              </w:rPr>
              <w:t xml:space="preserve"> </w:t>
            </w:r>
            <w:r w:rsidRPr="00045B00">
              <w:rPr>
                <w:bCs/>
                <w:i/>
              </w:rPr>
              <w:t>rsr</w:t>
            </w:r>
            <w:r>
              <w:rPr>
                <w:bCs/>
                <w:i/>
              </w:rPr>
              <w:t>q</w:t>
            </w:r>
            <w:r w:rsidRPr="00045B00">
              <w:rPr>
                <w:bCs/>
                <w:i/>
              </w:rPr>
              <w:t>ThresholdL</w:t>
            </w:r>
            <w:r>
              <w:rPr>
                <w:bCs/>
                <w:i/>
              </w:rPr>
              <w:t xml:space="preserve">R </w:t>
            </w:r>
            <w:r>
              <w:rPr>
                <w:bCs/>
                <w:iCs/>
              </w:rPr>
              <w:t xml:space="preserve">and </w:t>
            </w:r>
            <w:r w:rsidRPr="00045B00">
              <w:rPr>
                <w:bCs/>
                <w:i/>
              </w:rPr>
              <w:t>rsr</w:t>
            </w:r>
            <w:r>
              <w:rPr>
                <w:bCs/>
                <w:i/>
              </w:rPr>
              <w:t>q</w:t>
            </w:r>
            <w:r w:rsidRPr="00045B00">
              <w:rPr>
                <w:bCs/>
                <w:i/>
              </w:rPr>
              <w:t>ThresholdL</w:t>
            </w:r>
            <w:r>
              <w:rPr>
                <w:bCs/>
                <w:i/>
              </w:rPr>
              <w:t xml:space="preserve">R2, </w:t>
            </w:r>
            <w:r>
              <w:rPr>
                <w:bCs/>
                <w:iCs/>
              </w:rPr>
              <w:t>respectively</w:t>
            </w:r>
            <w:r>
              <w:rPr>
                <w:rFonts w:cs="Arial"/>
                <w:iCs/>
              </w:rPr>
              <w:t>, if there is such configuration(s)</w:t>
            </w:r>
            <w:r>
              <w:rPr>
                <w:bCs/>
                <w:iCs/>
              </w:rPr>
              <w:t>.</w:t>
            </w:r>
            <w:ins w:id="63" w:author="vivo-Chenli" w:date="2025-09-26T10:55:00Z">
              <w:r w:rsidRPr="00E76483">
                <w:rPr>
                  <w:rFonts w:cs="Arial"/>
                  <w:szCs w:val="18"/>
                </w:rPr>
                <w:t xml:space="preserve"> 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 xml:space="preserve">The network configures </w:t>
              </w:r>
              <w:r w:rsidRPr="00E76483">
                <w:rPr>
                  <w:rFonts w:ascii="Arial" w:hAnsi="Arial" w:cs="Arial"/>
                  <w:i/>
                  <w:iCs/>
                  <w:sz w:val="18"/>
                  <w:szCs w:val="18"/>
                </w:rPr>
                <w:t>rsrqThresholdLR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 xml:space="preserve"> and </w:t>
              </w:r>
              <w:r w:rsidRPr="00E76483">
                <w:rPr>
                  <w:rFonts w:ascii="Arial" w:hAnsi="Arial" w:cs="Arial"/>
                  <w:i/>
                  <w:iCs/>
                  <w:sz w:val="18"/>
                  <w:szCs w:val="18"/>
                </w:rPr>
                <w:t>rsrqThresholdLR2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 xml:space="preserve"> to be smaller than or equal to</w:t>
              </w:r>
              <w:r w:rsidRPr="00E76483">
                <w:rPr>
                  <w:rFonts w:ascii="Arial" w:hAnsi="Arial" w:cs="Arial"/>
                  <w:i/>
                  <w:iCs/>
                  <w:sz w:val="18"/>
                  <w:szCs w:val="18"/>
                </w:rPr>
                <w:t xml:space="preserve"> thresholdQ3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E76483">
                <w:rPr>
                  <w:rFonts w:ascii="Arial" w:hAnsi="Arial" w:cs="Arial"/>
                  <w:i/>
                  <w:iCs/>
                  <w:sz w:val="18"/>
                  <w:szCs w:val="18"/>
                </w:rPr>
                <w:t>LR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 xml:space="preserve"> and </w:t>
              </w:r>
              <w:r w:rsidRPr="00E76483">
                <w:rPr>
                  <w:rFonts w:ascii="Arial" w:hAnsi="Arial" w:cs="Arial"/>
                  <w:i/>
                  <w:iCs/>
                  <w:sz w:val="18"/>
                  <w:szCs w:val="18"/>
                </w:rPr>
                <w:t>thresholdQ1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E76483">
                <w:rPr>
                  <w:rFonts w:ascii="Arial" w:hAnsi="Arial" w:cs="Arial"/>
                  <w:i/>
                  <w:iCs/>
                  <w:sz w:val="18"/>
                  <w:szCs w:val="18"/>
                </w:rPr>
                <w:t>LR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 xml:space="preserve">, respectively, if there is such configuration(s). </w:t>
              </w:r>
            </w:ins>
          </w:p>
        </w:tc>
      </w:tr>
    </w:tbl>
    <w:p w14:paraId="04C4DF8A" w14:textId="77777777" w:rsidR="00041B9F" w:rsidRPr="005D2FCD" w:rsidRDefault="00041B9F" w:rsidP="00041B9F">
      <w:pPr>
        <w:rPr>
          <w:lang w:val="en-US"/>
        </w:rPr>
      </w:pPr>
    </w:p>
    <w:p w14:paraId="0FC06C1B" w14:textId="77777777" w:rsidR="00041B9F" w:rsidRPr="005D2FCD" w:rsidRDefault="00041B9F" w:rsidP="00041B9F">
      <w:r w:rsidRPr="005D2FCD">
        <w:rPr>
          <w:b/>
        </w:rPr>
        <w:t>[Comments]</w:t>
      </w:r>
      <w:r w:rsidRPr="005D2FCD">
        <w:t>:</w:t>
      </w:r>
    </w:p>
    <w:p w14:paraId="63FFF969" w14:textId="77777777" w:rsidR="00041B9F" w:rsidRDefault="00041B9F" w:rsidP="00041B9F">
      <w:pPr>
        <w:rPr>
          <w:i/>
          <w:iCs/>
        </w:rPr>
      </w:pPr>
    </w:p>
    <w:p w14:paraId="6E10146C" w14:textId="77777777" w:rsidR="00041B9F" w:rsidRPr="005D2FCD" w:rsidRDefault="00041B9F" w:rsidP="00041B9F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V004</w:t>
      </w:r>
    </w:p>
    <w:tbl>
      <w:tblPr>
        <w:tblStyle w:val="38"/>
        <w:tblW w:w="1115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041B9F" w:rsidRPr="005D2FCD" w14:paraId="57D7EC38" w14:textId="77777777" w:rsidTr="00DD0764">
        <w:tc>
          <w:tcPr>
            <w:tcW w:w="967" w:type="dxa"/>
          </w:tcPr>
          <w:p w14:paraId="79EC66EC" w14:textId="77777777" w:rsidR="00041B9F" w:rsidRPr="005D2FCD" w:rsidRDefault="00041B9F" w:rsidP="00DD0764">
            <w:r w:rsidRPr="005D2FCD">
              <w:t>RIL Id</w:t>
            </w:r>
          </w:p>
        </w:tc>
        <w:tc>
          <w:tcPr>
            <w:tcW w:w="948" w:type="dxa"/>
          </w:tcPr>
          <w:p w14:paraId="7D3556F4" w14:textId="77777777" w:rsidR="00041B9F" w:rsidRPr="005D2FCD" w:rsidRDefault="00041B9F" w:rsidP="00DD0764">
            <w:r w:rsidRPr="005D2FCD">
              <w:t>WI</w:t>
            </w:r>
          </w:p>
        </w:tc>
        <w:tc>
          <w:tcPr>
            <w:tcW w:w="1068" w:type="dxa"/>
          </w:tcPr>
          <w:p w14:paraId="0255CC26" w14:textId="77777777" w:rsidR="00041B9F" w:rsidRPr="005D2FCD" w:rsidRDefault="00041B9F" w:rsidP="00DD0764">
            <w:r w:rsidRPr="005D2FCD">
              <w:t>Class</w:t>
            </w:r>
          </w:p>
        </w:tc>
        <w:tc>
          <w:tcPr>
            <w:tcW w:w="2797" w:type="dxa"/>
          </w:tcPr>
          <w:p w14:paraId="30858ADF" w14:textId="77777777" w:rsidR="00041B9F" w:rsidRPr="005D2FCD" w:rsidRDefault="00041B9F" w:rsidP="00DD0764">
            <w:r w:rsidRPr="005D2FCD">
              <w:t>Title</w:t>
            </w:r>
          </w:p>
        </w:tc>
        <w:tc>
          <w:tcPr>
            <w:tcW w:w="1161" w:type="dxa"/>
          </w:tcPr>
          <w:p w14:paraId="0E2D6848" w14:textId="77777777" w:rsidR="00041B9F" w:rsidRPr="005D2FCD" w:rsidRDefault="00041B9F" w:rsidP="00DD0764">
            <w:r w:rsidRPr="005D2FCD">
              <w:t>Tdoc</w:t>
            </w:r>
          </w:p>
        </w:tc>
        <w:tc>
          <w:tcPr>
            <w:tcW w:w="1559" w:type="dxa"/>
          </w:tcPr>
          <w:p w14:paraId="7F063F69" w14:textId="77777777" w:rsidR="00041B9F" w:rsidRPr="005D2FCD" w:rsidRDefault="00041B9F" w:rsidP="00DD0764">
            <w:r w:rsidRPr="005D2FCD">
              <w:t>Delegate</w:t>
            </w:r>
          </w:p>
        </w:tc>
        <w:tc>
          <w:tcPr>
            <w:tcW w:w="993" w:type="dxa"/>
          </w:tcPr>
          <w:p w14:paraId="2DBB9442" w14:textId="77777777" w:rsidR="00041B9F" w:rsidRPr="005D2FCD" w:rsidRDefault="00041B9F" w:rsidP="00DD0764">
            <w:r w:rsidRPr="005D2FCD">
              <w:t>Misc</w:t>
            </w:r>
          </w:p>
        </w:tc>
        <w:tc>
          <w:tcPr>
            <w:tcW w:w="850" w:type="dxa"/>
          </w:tcPr>
          <w:p w14:paraId="10337E39" w14:textId="77777777" w:rsidR="00041B9F" w:rsidRPr="005D2FCD" w:rsidRDefault="00041B9F" w:rsidP="00DD0764">
            <w:r w:rsidRPr="005D2FCD">
              <w:t>File version</w:t>
            </w:r>
          </w:p>
        </w:tc>
        <w:tc>
          <w:tcPr>
            <w:tcW w:w="814" w:type="dxa"/>
          </w:tcPr>
          <w:p w14:paraId="227E06CF" w14:textId="77777777" w:rsidR="00041B9F" w:rsidRPr="005D2FCD" w:rsidRDefault="00041B9F" w:rsidP="00DD0764">
            <w:r w:rsidRPr="005D2FCD">
              <w:t>Status</w:t>
            </w:r>
          </w:p>
        </w:tc>
      </w:tr>
      <w:tr w:rsidR="00041B9F" w:rsidRPr="005D2FCD" w14:paraId="27468CE7" w14:textId="77777777" w:rsidTr="00DD0764">
        <w:tc>
          <w:tcPr>
            <w:tcW w:w="967" w:type="dxa"/>
          </w:tcPr>
          <w:p w14:paraId="118E02F4" w14:textId="77777777" w:rsidR="00041B9F" w:rsidRPr="005D2FCD" w:rsidRDefault="00041B9F" w:rsidP="00DD0764">
            <w:r>
              <w:t>V004</w:t>
            </w:r>
          </w:p>
        </w:tc>
        <w:tc>
          <w:tcPr>
            <w:tcW w:w="948" w:type="dxa"/>
          </w:tcPr>
          <w:p w14:paraId="1013FF9E" w14:textId="77777777" w:rsidR="00041B9F" w:rsidRPr="005D2FCD" w:rsidRDefault="00041B9F" w:rsidP="00DD0764">
            <w:r>
              <w:t>LPWUS</w:t>
            </w:r>
          </w:p>
        </w:tc>
        <w:tc>
          <w:tcPr>
            <w:tcW w:w="1068" w:type="dxa"/>
          </w:tcPr>
          <w:p w14:paraId="6A4213FB" w14:textId="77777777" w:rsidR="00041B9F" w:rsidRPr="005D2FCD" w:rsidRDefault="00041B9F" w:rsidP="00DD0764">
            <w:r>
              <w:t>1</w:t>
            </w:r>
          </w:p>
        </w:tc>
        <w:tc>
          <w:tcPr>
            <w:tcW w:w="2797" w:type="dxa"/>
          </w:tcPr>
          <w:p w14:paraId="04057E3F" w14:textId="77777777" w:rsidR="00041B9F" w:rsidRPr="005D2FCD" w:rsidRDefault="00041B9F" w:rsidP="00DD0764">
            <w:r w:rsidRPr="007941BF">
              <w:t xml:space="preserve">The relationship </w:t>
            </w:r>
            <w:r w:rsidRPr="007941BF">
              <w:rPr>
                <w:rFonts w:hint="eastAsia"/>
              </w:rPr>
              <w:t>on</w:t>
            </w:r>
            <w:r w:rsidRPr="007941BF">
              <w:t xml:space="preserve"> </w:t>
            </w:r>
            <w:r>
              <w:t>MR</w:t>
            </w:r>
            <w:r w:rsidRPr="007941BF">
              <w:t xml:space="preserve"> </w:t>
            </w:r>
            <w:r>
              <w:t>based</w:t>
            </w:r>
            <w:r w:rsidRPr="007941BF">
              <w:t xml:space="preserve"> entry </w:t>
            </w:r>
            <w:r w:rsidRPr="007941BF">
              <w:rPr>
                <w:rFonts w:hint="eastAsia"/>
              </w:rPr>
              <w:t>condition</w:t>
            </w:r>
            <w:r w:rsidRPr="007941BF">
              <w:t>s between RRM offloading and LP-WUS monitoring</w:t>
            </w:r>
          </w:p>
        </w:tc>
        <w:tc>
          <w:tcPr>
            <w:tcW w:w="1161" w:type="dxa"/>
          </w:tcPr>
          <w:p w14:paraId="61C8E63D" w14:textId="77777777" w:rsidR="00041B9F" w:rsidRPr="005D2FCD" w:rsidRDefault="00041B9F" w:rsidP="00DD0764">
            <w:r>
              <w:t>R2-25xxx</w:t>
            </w:r>
          </w:p>
        </w:tc>
        <w:tc>
          <w:tcPr>
            <w:tcW w:w="1559" w:type="dxa"/>
          </w:tcPr>
          <w:p w14:paraId="7335AA91" w14:textId="77777777" w:rsidR="00041B9F" w:rsidRPr="005D2FCD" w:rsidRDefault="00041B9F" w:rsidP="00DD0764">
            <w:r>
              <w:t>Vivo(Chenli)</w:t>
            </w:r>
          </w:p>
        </w:tc>
        <w:tc>
          <w:tcPr>
            <w:tcW w:w="993" w:type="dxa"/>
          </w:tcPr>
          <w:p w14:paraId="6CDD78E8" w14:textId="77777777" w:rsidR="00041B9F" w:rsidRPr="005D2FCD" w:rsidRDefault="00041B9F" w:rsidP="00DD0764"/>
        </w:tc>
        <w:tc>
          <w:tcPr>
            <w:tcW w:w="850" w:type="dxa"/>
          </w:tcPr>
          <w:p w14:paraId="07743C6B" w14:textId="77777777" w:rsidR="00041B9F" w:rsidRPr="005D2FCD" w:rsidRDefault="00041B9F" w:rsidP="00DD0764">
            <w:r>
              <w:t>V005</w:t>
            </w:r>
          </w:p>
        </w:tc>
        <w:tc>
          <w:tcPr>
            <w:tcW w:w="814" w:type="dxa"/>
          </w:tcPr>
          <w:p w14:paraId="113E8A26" w14:textId="77777777" w:rsidR="00041B9F" w:rsidRPr="005D2FCD" w:rsidRDefault="00041B9F" w:rsidP="00DD0764">
            <w:r>
              <w:t>ToDo</w:t>
            </w:r>
          </w:p>
        </w:tc>
      </w:tr>
    </w:tbl>
    <w:p w14:paraId="58983D21" w14:textId="77777777" w:rsidR="00041B9F" w:rsidRPr="005D2FCD" w:rsidRDefault="00041B9F" w:rsidP="00041B9F">
      <w:r w:rsidRPr="005D2FCD">
        <w:rPr>
          <w:b/>
        </w:rPr>
        <w:br/>
        <w:t>[Description]</w:t>
      </w:r>
      <w:r w:rsidRPr="005D2FCD">
        <w:t xml:space="preserve">: </w:t>
      </w:r>
      <w:r>
        <w:t>C</w:t>
      </w:r>
      <w:r w:rsidRPr="00B44EE2">
        <w:t>onsidering the entry conditions of LP-WUS monitoring include at least serving cell quality via MR, serving cell measurement via MR cannot be offloaded to LR before UE starts the LP-WUS monitoring.</w:t>
      </w:r>
      <w:r>
        <w:t xml:space="preserve"> Thus, </w:t>
      </w:r>
      <w:r w:rsidRPr="00251CA5">
        <w:t>the threshold of the entry condition for serving cell RRM offloading should be higher than or equal to the threshold of the entry condition for LP-WUS monitoring.</w:t>
      </w:r>
    </w:p>
    <w:p w14:paraId="636DF234" w14:textId="77777777" w:rsidR="00041B9F" w:rsidRDefault="00041B9F" w:rsidP="00041B9F">
      <w:r w:rsidRPr="005D2FCD">
        <w:rPr>
          <w:b/>
        </w:rPr>
        <w:t>[Proposed Change]</w:t>
      </w:r>
      <w:r w:rsidRPr="005D2FCD">
        <w:t xml:space="preserve">: </w:t>
      </w:r>
      <w:r>
        <w:t>This restriction should be captured in the field description of RRM offloading condition as below:</w:t>
      </w: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041B9F" w:rsidRPr="007941BF" w14:paraId="071D09DD" w14:textId="77777777" w:rsidTr="00DD07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BF19F38" w14:textId="77777777" w:rsidR="00041B9F" w:rsidRPr="00E82D2A" w:rsidRDefault="00041B9F" w:rsidP="00DD0764">
            <w:pPr>
              <w:pStyle w:val="TAL"/>
              <w:rPr>
                <w:b/>
                <w:i/>
                <w:noProof/>
                <w:lang w:eastAsia="sv-SE"/>
              </w:rPr>
            </w:pPr>
            <w:r w:rsidRPr="00E82D2A">
              <w:rPr>
                <w:b/>
                <w:i/>
                <w:noProof/>
                <w:lang w:eastAsia="sv-SE"/>
              </w:rPr>
              <w:lastRenderedPageBreak/>
              <w:t>s-SearchThresholdP</w:t>
            </w:r>
            <w:r w:rsidRPr="00E82D2A">
              <w:rPr>
                <w:b/>
                <w:i/>
                <w:lang w:eastAsia="sv-SE"/>
              </w:rPr>
              <w:t>, s-SearchThresholdP2</w:t>
            </w:r>
            <w:r w:rsidRPr="006D0C02">
              <w:rPr>
                <w:b/>
                <w:i/>
                <w:lang w:eastAsia="sv-SE"/>
              </w:rPr>
              <w:t>, s-SearchThresholdP</w:t>
            </w:r>
            <w:r>
              <w:rPr>
                <w:b/>
                <w:i/>
                <w:lang w:eastAsia="sv-SE"/>
              </w:rPr>
              <w:t>3</w:t>
            </w:r>
            <w:r w:rsidRPr="006D0C02">
              <w:rPr>
                <w:b/>
                <w:i/>
                <w:lang w:eastAsia="sv-SE"/>
              </w:rPr>
              <w:t>, s-SearchThresholdP</w:t>
            </w:r>
            <w:r>
              <w:rPr>
                <w:b/>
                <w:i/>
                <w:lang w:eastAsia="sv-SE"/>
              </w:rPr>
              <w:t>4</w:t>
            </w:r>
            <w:r w:rsidRPr="006D0C02">
              <w:rPr>
                <w:b/>
                <w:i/>
                <w:lang w:eastAsia="sv-SE"/>
              </w:rPr>
              <w:t>, s-SearchThresholdP</w:t>
            </w:r>
            <w:r>
              <w:rPr>
                <w:b/>
                <w:i/>
                <w:lang w:eastAsia="sv-SE"/>
              </w:rPr>
              <w:t>5</w:t>
            </w:r>
            <w:r w:rsidRPr="006D0C02">
              <w:rPr>
                <w:b/>
                <w:i/>
                <w:lang w:eastAsia="sv-SE"/>
              </w:rPr>
              <w:t>, s-SearchThresholdP</w:t>
            </w:r>
            <w:r>
              <w:rPr>
                <w:b/>
                <w:i/>
                <w:lang w:eastAsia="sv-SE"/>
              </w:rPr>
              <w:t>6</w:t>
            </w:r>
          </w:p>
          <w:p w14:paraId="4F75D127" w14:textId="77777777" w:rsidR="00041B9F" w:rsidRPr="007941BF" w:rsidRDefault="00041B9F" w:rsidP="00DD0764">
            <w:pPr>
              <w:pStyle w:val="ae"/>
              <w:rPr>
                <w:ins w:id="64" w:author="王洋洋" w:date="2025-09-25T10:31:00Z"/>
                <w:rFonts w:eastAsia="DengXian"/>
              </w:rPr>
            </w:pPr>
            <w:r w:rsidRPr="00E82D2A">
              <w:rPr>
                <w:rFonts w:ascii="Arial" w:hAnsi="Arial"/>
                <w:sz w:val="18"/>
                <w:lang w:eastAsia="sv-SE"/>
              </w:rPr>
              <w:t>Parameters "S</w:t>
            </w:r>
            <w:r w:rsidRPr="00E82D2A">
              <w:rPr>
                <w:rFonts w:ascii="Arial" w:hAnsi="Arial"/>
                <w:sz w:val="18"/>
                <w:vertAlign w:val="subscript"/>
                <w:lang w:eastAsia="sv-SE"/>
              </w:rPr>
              <w:t>SearchThresholdP</w:t>
            </w:r>
            <w:r w:rsidRPr="00E82D2A">
              <w:rPr>
                <w:rFonts w:ascii="Arial" w:hAnsi="Arial"/>
                <w:sz w:val="18"/>
                <w:lang w:eastAsia="sv-SE"/>
              </w:rPr>
              <w:t>"</w:t>
            </w:r>
            <w:r>
              <w:rPr>
                <w:rFonts w:ascii="Arial" w:hAnsi="Arial"/>
                <w:sz w:val="18"/>
                <w:lang w:eastAsia="sv-SE"/>
              </w:rPr>
              <w:t>,</w:t>
            </w:r>
            <w:r w:rsidRPr="00E82D2A">
              <w:rPr>
                <w:rFonts w:ascii="Arial" w:hAnsi="Arial"/>
                <w:sz w:val="18"/>
                <w:lang w:eastAsia="sv-SE"/>
              </w:rPr>
              <w:t xml:space="preserve"> "S</w:t>
            </w:r>
            <w:r w:rsidRPr="00E82D2A">
              <w:rPr>
                <w:rFonts w:ascii="Arial" w:hAnsi="Arial"/>
                <w:sz w:val="18"/>
                <w:vertAlign w:val="subscript"/>
                <w:lang w:eastAsia="sv-SE"/>
              </w:rPr>
              <w:t>SearchThresholdP2</w:t>
            </w:r>
            <w:r w:rsidRPr="00E82D2A">
              <w:rPr>
                <w:rFonts w:ascii="Arial" w:hAnsi="Arial"/>
                <w:sz w:val="18"/>
                <w:lang w:eastAsia="sv-SE"/>
              </w:rPr>
              <w:t>"</w:t>
            </w:r>
            <w:r w:rsidRPr="00CE2697">
              <w:rPr>
                <w:rFonts w:ascii="Arial" w:hAnsi="Arial"/>
                <w:sz w:val="18"/>
                <w:lang w:eastAsia="sv-SE"/>
              </w:rPr>
              <w:t>, "S</w:t>
            </w:r>
            <w:r w:rsidRPr="00CE2697">
              <w:rPr>
                <w:rFonts w:ascii="Arial" w:hAnsi="Arial"/>
                <w:sz w:val="18"/>
                <w:vertAlign w:val="subscript"/>
                <w:lang w:eastAsia="sv-SE"/>
              </w:rPr>
              <w:t>SearchThresholdP3</w:t>
            </w:r>
            <w:r w:rsidRPr="00CE2697">
              <w:rPr>
                <w:rFonts w:ascii="Arial" w:hAnsi="Arial"/>
                <w:sz w:val="18"/>
                <w:lang w:eastAsia="sv-SE"/>
              </w:rPr>
              <w:t>", "S</w:t>
            </w:r>
            <w:r w:rsidRPr="00CE2697">
              <w:rPr>
                <w:rFonts w:ascii="Arial" w:hAnsi="Arial"/>
                <w:sz w:val="18"/>
                <w:vertAlign w:val="subscript"/>
                <w:lang w:eastAsia="sv-SE"/>
              </w:rPr>
              <w:t>SearchThresholdP4</w:t>
            </w:r>
            <w:r w:rsidRPr="00CE2697">
              <w:rPr>
                <w:rFonts w:ascii="Arial" w:hAnsi="Arial"/>
                <w:sz w:val="18"/>
                <w:lang w:eastAsia="sv-SE"/>
              </w:rPr>
              <w:t>", "S</w:t>
            </w:r>
            <w:r w:rsidRPr="00CE2697">
              <w:rPr>
                <w:rFonts w:ascii="Arial" w:hAnsi="Arial"/>
                <w:sz w:val="18"/>
                <w:vertAlign w:val="subscript"/>
                <w:lang w:eastAsia="sv-SE"/>
              </w:rPr>
              <w:t>SearchThresholdP5</w:t>
            </w:r>
            <w:r w:rsidRPr="00CE2697">
              <w:rPr>
                <w:rFonts w:ascii="Arial" w:hAnsi="Arial"/>
                <w:sz w:val="18"/>
                <w:lang w:eastAsia="sv-SE"/>
              </w:rPr>
              <w:t>", and "S</w:t>
            </w:r>
            <w:r w:rsidRPr="00CE2697">
              <w:rPr>
                <w:rFonts w:ascii="Arial" w:hAnsi="Arial"/>
                <w:sz w:val="18"/>
                <w:vertAlign w:val="subscript"/>
                <w:lang w:eastAsia="sv-SE"/>
              </w:rPr>
              <w:t>SearchThresholdP6</w:t>
            </w:r>
            <w:r w:rsidRPr="00CE2697">
              <w:rPr>
                <w:rFonts w:ascii="Arial" w:hAnsi="Arial"/>
                <w:sz w:val="18"/>
                <w:lang w:eastAsia="sv-SE"/>
              </w:rPr>
              <w:t>"</w:t>
            </w:r>
            <w:r w:rsidRPr="00E82D2A">
              <w:rPr>
                <w:rFonts w:ascii="Arial" w:hAnsi="Arial"/>
                <w:sz w:val="18"/>
                <w:lang w:eastAsia="sv-SE"/>
              </w:rPr>
              <w:t xml:space="preserve"> in TS 38.304 [20].</w:t>
            </w:r>
            <w:r w:rsidRPr="00E82D2A">
              <w:rPr>
                <w:rFonts w:ascii="Arial" w:hAnsi="Arial"/>
                <w:sz w:val="18"/>
              </w:rPr>
              <w:t xml:space="preserve"> The network configures </w:t>
            </w:r>
            <w:r w:rsidRPr="00E82D2A">
              <w:rPr>
                <w:rFonts w:ascii="Arial" w:hAnsi="Arial"/>
                <w:i/>
                <w:sz w:val="18"/>
              </w:rPr>
              <w:t>s-SearchThresholdP</w:t>
            </w:r>
            <w:r w:rsidRPr="00E82D2A">
              <w:rPr>
                <w:rFonts w:ascii="Arial" w:hAnsi="Arial"/>
                <w:sz w:val="18"/>
              </w:rPr>
              <w:t xml:space="preserve"> and </w:t>
            </w:r>
            <w:r w:rsidRPr="00E82D2A">
              <w:rPr>
                <w:rFonts w:ascii="Arial" w:hAnsi="Arial"/>
                <w:i/>
                <w:iCs/>
                <w:sz w:val="18"/>
              </w:rPr>
              <w:t>s-</w:t>
            </w:r>
            <w:r w:rsidRPr="00E82D2A">
              <w:rPr>
                <w:rFonts w:ascii="Arial" w:hAnsi="Arial"/>
                <w:i/>
                <w:sz w:val="18"/>
              </w:rPr>
              <w:t xml:space="preserve">SearchThresholdP2 </w:t>
            </w:r>
            <w:r w:rsidRPr="00E82D2A">
              <w:rPr>
                <w:rFonts w:ascii="Arial" w:hAnsi="Arial" w:cs="Arial"/>
                <w:sz w:val="18"/>
              </w:rPr>
              <w:t xml:space="preserve">to be less than or equal to </w:t>
            </w:r>
            <w:r w:rsidRPr="00E82D2A">
              <w:rPr>
                <w:rFonts w:ascii="Arial" w:hAnsi="Arial" w:cs="Arial"/>
                <w:i/>
                <w:sz w:val="18"/>
              </w:rPr>
              <w:t xml:space="preserve">s-IntraSearchP </w:t>
            </w:r>
            <w:r w:rsidRPr="00E82D2A">
              <w:rPr>
                <w:rFonts w:ascii="Arial" w:hAnsi="Arial" w:cs="Arial"/>
                <w:sz w:val="18"/>
              </w:rPr>
              <w:t>and</w:t>
            </w:r>
            <w:r w:rsidRPr="00E82D2A">
              <w:rPr>
                <w:rFonts w:ascii="Arial" w:hAnsi="Arial" w:cs="Arial"/>
                <w:i/>
                <w:sz w:val="18"/>
              </w:rPr>
              <w:t xml:space="preserve"> s-NonIntraSearchP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. The network configures both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>s-SearchThresholdP5</w:t>
            </w:r>
            <w:r w:rsidRPr="009604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>s-SearchThresholdP6</w:t>
            </w:r>
            <w:r w:rsidRPr="009604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to be larger than or equal to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s-IntraSearchP </w:t>
            </w:r>
            <w:r w:rsidRPr="00960493">
              <w:rPr>
                <w:rFonts w:ascii="Arial" w:hAnsi="Arial" w:cs="Arial"/>
                <w:sz w:val="18"/>
                <w:szCs w:val="18"/>
              </w:rPr>
              <w:t>and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 s-NonIntraSearchP</w:t>
            </w:r>
            <w:r w:rsidRPr="00960493">
              <w:rPr>
                <w:rFonts w:ascii="Arial" w:hAnsi="Arial" w:cs="Arial"/>
                <w:iCs/>
                <w:sz w:val="18"/>
                <w:szCs w:val="18"/>
              </w:rPr>
              <w:t>, if there is such configuration(s)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245781">
              <w:rPr>
                <w:rFonts w:ascii="Arial" w:hAnsi="Arial" w:cs="Arial"/>
                <w:sz w:val="18"/>
                <w:szCs w:val="18"/>
              </w:rPr>
              <w:t>[RIL]: E008 LPWUS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The network configures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s-SearchThresholdP5 </w:t>
            </w:r>
            <w:r w:rsidRPr="00960493">
              <w:rPr>
                <w:rFonts w:ascii="Arial" w:hAnsi="Arial" w:cs="Arial"/>
                <w:iCs/>
                <w:sz w:val="18"/>
                <w:szCs w:val="18"/>
              </w:rPr>
              <w:t xml:space="preserve">and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>s-SearchThresholdP6</w:t>
            </w:r>
            <w:r w:rsidRPr="009604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to be larger than or equal to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s-SearchThresholdP3 </w:t>
            </w:r>
            <w:r w:rsidRPr="00960493">
              <w:rPr>
                <w:rFonts w:ascii="Arial" w:hAnsi="Arial" w:cs="Arial"/>
                <w:sz w:val="18"/>
                <w:szCs w:val="18"/>
              </w:rPr>
              <w:t>and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 s-SearchThresholdP4</w:t>
            </w:r>
            <w:r w:rsidRPr="00960493">
              <w:rPr>
                <w:rFonts w:ascii="Arial" w:hAnsi="Arial" w:cs="Arial"/>
                <w:iCs/>
                <w:sz w:val="18"/>
                <w:szCs w:val="18"/>
              </w:rPr>
              <w:t>, respectively, if there is such configuration(s)</w:t>
            </w:r>
            <w:r w:rsidRPr="007941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ins w:id="65" w:author="vivo-Chenli" w:date="2025-09-26T10:54:00Z">
              <w:r w:rsidRPr="007941BF">
                <w:rPr>
                  <w:rFonts w:ascii="Arial" w:hAnsi="Arial" w:cs="Arial"/>
                  <w:sz w:val="18"/>
                  <w:szCs w:val="18"/>
                </w:rPr>
                <w:t xml:space="preserve">The network configures </w:t>
              </w:r>
              <w:r w:rsidRPr="007941BF">
                <w:rPr>
                  <w:rFonts w:ascii="Arial" w:hAnsi="Arial" w:cs="Arial"/>
                  <w:i/>
                  <w:sz w:val="18"/>
                  <w:szCs w:val="18"/>
                </w:rPr>
                <w:t>s-SearchThresholdP5</w:t>
              </w:r>
              <w:r w:rsidRPr="007941BF">
                <w:rPr>
                  <w:rFonts w:ascii="Arial" w:hAnsi="Arial" w:cs="Arial"/>
                  <w:iCs/>
                  <w:sz w:val="18"/>
                  <w:szCs w:val="18"/>
                </w:rPr>
                <w:t xml:space="preserve">and </w:t>
              </w:r>
              <w:r w:rsidRPr="007941BF">
                <w:rPr>
                  <w:rFonts w:ascii="Arial" w:hAnsi="Arial" w:cs="Arial"/>
                  <w:i/>
                  <w:sz w:val="18"/>
                  <w:szCs w:val="18"/>
                </w:rPr>
                <w:t xml:space="preserve">s-SearchThresholdP6 </w:t>
              </w:r>
              <w:r w:rsidRPr="007941BF">
                <w:rPr>
                  <w:rFonts w:ascii="Arial" w:hAnsi="Arial" w:cs="Arial" w:hint="eastAsia"/>
                  <w:sz w:val="18"/>
                  <w:szCs w:val="18"/>
                </w:rPr>
                <w:t>to</w:t>
              </w:r>
              <w:r w:rsidRPr="007941BF">
                <w:rPr>
                  <w:rFonts w:ascii="Arial" w:hAnsi="Arial" w:cs="Arial"/>
                  <w:sz w:val="18"/>
                  <w:szCs w:val="18"/>
                </w:rPr>
                <w:t xml:space="preserve"> be larger than or equal to </w:t>
              </w:r>
              <w:r w:rsidRPr="007941BF">
                <w:rPr>
                  <w:rFonts w:ascii="Arial" w:hAnsi="Arial" w:cs="Arial"/>
                  <w:i/>
                  <w:sz w:val="18"/>
                  <w:szCs w:val="18"/>
                </w:rPr>
                <w:t>thresholdP2</w:t>
              </w:r>
              <w:r w:rsidRPr="007941BF">
                <w:rPr>
                  <w:rFonts w:ascii="Arial" w:hAnsi="Arial" w:cs="Arial"/>
                  <w:iCs/>
                  <w:sz w:val="18"/>
                  <w:szCs w:val="18"/>
                </w:rPr>
                <w:t xml:space="preserve"> and</w:t>
              </w:r>
              <w:r w:rsidRPr="007941BF">
                <w:rPr>
                  <w:rFonts w:ascii="Arial" w:hAnsi="Arial" w:cs="Arial"/>
                  <w:i/>
                  <w:sz w:val="18"/>
                  <w:szCs w:val="18"/>
                </w:rPr>
                <w:t xml:space="preserve"> thresholdP1</w:t>
              </w:r>
              <w:r w:rsidRPr="007941BF">
                <w:rPr>
                  <w:rFonts w:ascii="Arial" w:hAnsi="Arial" w:cs="Arial"/>
                  <w:iCs/>
                  <w:sz w:val="18"/>
                  <w:szCs w:val="18"/>
                </w:rPr>
                <w:t>, respectively, if there is such configuration(s).</w:t>
              </w:r>
            </w:ins>
          </w:p>
          <w:p w14:paraId="75E5ACA4" w14:textId="77777777" w:rsidR="00041B9F" w:rsidRPr="007941BF" w:rsidRDefault="00041B9F" w:rsidP="00DD0764">
            <w:pPr>
              <w:keepNext/>
              <w:keepLines/>
              <w:spacing w:after="0"/>
              <w:rPr>
                <w:rFonts w:ascii="Arial" w:hAnsi="Arial"/>
                <w:noProof/>
                <w:sz w:val="18"/>
                <w:lang w:eastAsia="sv-SE"/>
              </w:rPr>
            </w:pPr>
          </w:p>
        </w:tc>
      </w:tr>
      <w:tr w:rsidR="00041B9F" w:rsidRPr="00E76483" w14:paraId="0B5E0A7E" w14:textId="77777777" w:rsidTr="00DD07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010278D" w14:textId="77777777" w:rsidR="00041B9F" w:rsidRPr="00E82D2A" w:rsidRDefault="00041B9F" w:rsidP="00DD0764">
            <w:pPr>
              <w:pStyle w:val="TAL"/>
              <w:rPr>
                <w:b/>
                <w:i/>
                <w:noProof/>
                <w:lang w:eastAsia="sv-SE"/>
              </w:rPr>
            </w:pPr>
            <w:r w:rsidRPr="00E82D2A">
              <w:rPr>
                <w:b/>
                <w:i/>
                <w:noProof/>
                <w:lang w:eastAsia="sv-SE"/>
              </w:rPr>
              <w:t>s-SearchThresholdQ</w:t>
            </w:r>
            <w:r w:rsidRPr="00E82D2A">
              <w:rPr>
                <w:b/>
                <w:i/>
                <w:lang w:eastAsia="sv-SE"/>
              </w:rPr>
              <w:t>, s-SearchThresholdQ2</w:t>
            </w:r>
            <w:r w:rsidRPr="006D0C02">
              <w:rPr>
                <w:b/>
                <w:i/>
                <w:lang w:eastAsia="sv-SE"/>
              </w:rPr>
              <w:t>, s-SearchThresholdQ</w:t>
            </w:r>
            <w:r>
              <w:rPr>
                <w:b/>
                <w:i/>
                <w:lang w:eastAsia="sv-SE"/>
              </w:rPr>
              <w:t>3</w:t>
            </w:r>
            <w:r w:rsidRPr="006D0C02">
              <w:rPr>
                <w:b/>
                <w:i/>
                <w:lang w:eastAsia="sv-SE"/>
              </w:rPr>
              <w:t>, s-SearchThresholdQ</w:t>
            </w:r>
            <w:r>
              <w:rPr>
                <w:b/>
                <w:i/>
                <w:lang w:eastAsia="sv-SE"/>
              </w:rPr>
              <w:t>4</w:t>
            </w:r>
            <w:r w:rsidRPr="006D0C02">
              <w:rPr>
                <w:b/>
                <w:i/>
                <w:lang w:eastAsia="sv-SE"/>
              </w:rPr>
              <w:t>, s-SearchThresholdQ</w:t>
            </w:r>
            <w:r>
              <w:rPr>
                <w:b/>
                <w:i/>
                <w:lang w:eastAsia="sv-SE"/>
              </w:rPr>
              <w:t>5</w:t>
            </w:r>
            <w:r w:rsidRPr="006D0C02">
              <w:rPr>
                <w:b/>
                <w:i/>
                <w:lang w:eastAsia="sv-SE"/>
              </w:rPr>
              <w:t>, s-SearchThresholdQ</w:t>
            </w:r>
            <w:r>
              <w:rPr>
                <w:b/>
                <w:i/>
                <w:lang w:eastAsia="sv-SE"/>
              </w:rPr>
              <w:t>6</w:t>
            </w:r>
          </w:p>
          <w:p w14:paraId="06C9EB8C" w14:textId="77777777" w:rsidR="00041B9F" w:rsidRPr="00E76483" w:rsidRDefault="00041B9F" w:rsidP="00DD0764">
            <w:pPr>
              <w:pStyle w:val="ae"/>
              <w:rPr>
                <w:rFonts w:eastAsia="DengXian"/>
              </w:rPr>
            </w:pPr>
            <w:r w:rsidRPr="00E82D2A">
              <w:rPr>
                <w:rFonts w:ascii="Arial" w:hAnsi="Arial"/>
                <w:sz w:val="18"/>
                <w:lang w:eastAsia="sv-SE"/>
              </w:rPr>
              <w:t>Parameters "S</w:t>
            </w:r>
            <w:r w:rsidRPr="00E82D2A">
              <w:rPr>
                <w:rFonts w:ascii="Arial" w:hAnsi="Arial"/>
                <w:sz w:val="18"/>
                <w:vertAlign w:val="subscript"/>
                <w:lang w:eastAsia="sv-SE"/>
              </w:rPr>
              <w:t>SearchThresholdQ</w:t>
            </w:r>
            <w:r w:rsidRPr="00E82D2A">
              <w:rPr>
                <w:rFonts w:ascii="Arial" w:hAnsi="Arial"/>
                <w:sz w:val="18"/>
                <w:lang w:eastAsia="sv-SE"/>
              </w:rPr>
              <w:t>" "S</w:t>
            </w:r>
            <w:r w:rsidRPr="00E82D2A">
              <w:rPr>
                <w:rFonts w:ascii="Arial" w:hAnsi="Arial"/>
                <w:sz w:val="18"/>
                <w:vertAlign w:val="subscript"/>
                <w:lang w:eastAsia="sv-SE"/>
              </w:rPr>
              <w:t>SearchThresholdQ2</w:t>
            </w:r>
            <w:r w:rsidRPr="00E82D2A">
              <w:rPr>
                <w:rFonts w:ascii="Arial" w:hAnsi="Arial"/>
                <w:sz w:val="18"/>
                <w:lang w:eastAsia="sv-SE"/>
              </w:rPr>
              <w:t>"</w:t>
            </w:r>
            <w:r>
              <w:rPr>
                <w:rFonts w:ascii="Arial" w:hAnsi="Arial"/>
                <w:sz w:val="18"/>
                <w:lang w:eastAsia="sv-SE"/>
              </w:rPr>
              <w:t xml:space="preserve">, </w:t>
            </w:r>
            <w:r w:rsidRPr="001C74E2">
              <w:rPr>
                <w:rFonts w:ascii="Arial" w:hAnsi="Arial"/>
                <w:sz w:val="18"/>
                <w:lang w:eastAsia="sv-SE"/>
              </w:rPr>
              <w:t>"S</w:t>
            </w:r>
            <w:r w:rsidRPr="001C74E2">
              <w:rPr>
                <w:rFonts w:ascii="Arial" w:hAnsi="Arial"/>
                <w:sz w:val="18"/>
                <w:vertAlign w:val="subscript"/>
                <w:lang w:eastAsia="sv-SE"/>
              </w:rPr>
              <w:t>SearchThresholdQ3</w:t>
            </w:r>
            <w:r w:rsidRPr="001C74E2">
              <w:rPr>
                <w:rFonts w:ascii="Arial" w:hAnsi="Arial"/>
                <w:sz w:val="18"/>
                <w:lang w:eastAsia="sv-SE"/>
              </w:rPr>
              <w:t>", "S</w:t>
            </w:r>
            <w:r w:rsidRPr="001C74E2">
              <w:rPr>
                <w:rFonts w:ascii="Arial" w:hAnsi="Arial"/>
                <w:sz w:val="18"/>
                <w:vertAlign w:val="subscript"/>
                <w:lang w:eastAsia="sv-SE"/>
              </w:rPr>
              <w:t>SearchThresholdQ4</w:t>
            </w:r>
            <w:r w:rsidRPr="001C74E2">
              <w:rPr>
                <w:rFonts w:ascii="Arial" w:hAnsi="Arial"/>
                <w:sz w:val="18"/>
                <w:lang w:eastAsia="sv-SE"/>
              </w:rPr>
              <w:t>", "S</w:t>
            </w:r>
            <w:r w:rsidRPr="001C74E2">
              <w:rPr>
                <w:rFonts w:ascii="Arial" w:hAnsi="Arial"/>
                <w:sz w:val="18"/>
                <w:vertAlign w:val="subscript"/>
                <w:lang w:eastAsia="sv-SE"/>
              </w:rPr>
              <w:t>SearchThresholdQ5</w:t>
            </w:r>
            <w:r w:rsidRPr="001C74E2">
              <w:rPr>
                <w:rFonts w:ascii="Arial" w:hAnsi="Arial"/>
                <w:sz w:val="18"/>
                <w:lang w:eastAsia="sv-SE"/>
              </w:rPr>
              <w:t>", and "S</w:t>
            </w:r>
            <w:r w:rsidRPr="001C74E2">
              <w:rPr>
                <w:rFonts w:ascii="Arial" w:hAnsi="Arial"/>
                <w:sz w:val="18"/>
                <w:vertAlign w:val="subscript"/>
                <w:lang w:eastAsia="sv-SE"/>
              </w:rPr>
              <w:t>SearchThresholdQ6</w:t>
            </w:r>
            <w:r w:rsidRPr="001C74E2">
              <w:rPr>
                <w:rFonts w:ascii="Arial" w:hAnsi="Arial"/>
                <w:sz w:val="18"/>
                <w:lang w:eastAsia="sv-SE"/>
              </w:rPr>
              <w:t>"</w:t>
            </w:r>
            <w:r w:rsidRPr="00E82D2A">
              <w:rPr>
                <w:rFonts w:ascii="Arial" w:hAnsi="Arial"/>
                <w:sz w:val="18"/>
                <w:lang w:eastAsia="sv-SE"/>
              </w:rPr>
              <w:t xml:space="preserve"> in TS 38.304 [20].</w:t>
            </w:r>
            <w:r w:rsidRPr="00E82D2A">
              <w:rPr>
                <w:rFonts w:ascii="Arial" w:hAnsi="Arial"/>
                <w:sz w:val="18"/>
              </w:rPr>
              <w:t xml:space="preserve"> The network configures </w:t>
            </w:r>
            <w:r w:rsidRPr="00E82D2A">
              <w:rPr>
                <w:rFonts w:ascii="Arial" w:hAnsi="Arial"/>
                <w:i/>
                <w:sz w:val="18"/>
              </w:rPr>
              <w:t>s-SearchThresholdQ</w:t>
            </w:r>
            <w:r w:rsidRPr="00E82D2A">
              <w:rPr>
                <w:rFonts w:ascii="Arial" w:hAnsi="Arial"/>
                <w:sz w:val="18"/>
              </w:rPr>
              <w:t xml:space="preserve"> and </w:t>
            </w:r>
            <w:r w:rsidRPr="00E82D2A">
              <w:rPr>
                <w:rFonts w:ascii="Arial" w:hAnsi="Arial"/>
                <w:i/>
                <w:sz w:val="18"/>
              </w:rPr>
              <w:t>s-SearchThresholdQ2</w:t>
            </w:r>
            <w:r w:rsidRPr="00E82D2A">
              <w:rPr>
                <w:rFonts w:ascii="Arial" w:hAnsi="Arial"/>
                <w:sz w:val="18"/>
              </w:rPr>
              <w:t xml:space="preserve"> </w:t>
            </w:r>
            <w:r w:rsidRPr="00E82D2A">
              <w:rPr>
                <w:rFonts w:ascii="Arial" w:hAnsi="Arial" w:cs="Arial"/>
                <w:sz w:val="18"/>
              </w:rPr>
              <w:t xml:space="preserve">to be less than or equal to </w:t>
            </w:r>
            <w:r w:rsidRPr="00E82D2A">
              <w:rPr>
                <w:rFonts w:ascii="Arial" w:hAnsi="Arial" w:cs="Arial"/>
                <w:i/>
                <w:sz w:val="18"/>
              </w:rPr>
              <w:t xml:space="preserve">s-IntraSearchQ </w:t>
            </w:r>
            <w:r w:rsidRPr="00E82D2A">
              <w:rPr>
                <w:rFonts w:ascii="Arial" w:hAnsi="Arial" w:cs="Arial"/>
                <w:sz w:val="18"/>
              </w:rPr>
              <w:t>and</w:t>
            </w:r>
            <w:r w:rsidRPr="00E82D2A">
              <w:rPr>
                <w:rFonts w:ascii="Arial" w:hAnsi="Arial" w:cs="Arial"/>
                <w:i/>
                <w:sz w:val="18"/>
              </w:rPr>
              <w:t xml:space="preserve"> s-NonIntraSearchQ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. The network configures both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>s-SearchThresholdQ5</w:t>
            </w:r>
            <w:r w:rsidRPr="009604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s-SearchThresholdQ6 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to be larger than or equal to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s-IntraSearchQ </w:t>
            </w:r>
            <w:r w:rsidRPr="00960493">
              <w:rPr>
                <w:rFonts w:ascii="Arial" w:hAnsi="Arial" w:cs="Arial"/>
                <w:sz w:val="18"/>
                <w:szCs w:val="18"/>
              </w:rPr>
              <w:t>and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 s-NonIntraSearchQ</w:t>
            </w:r>
            <w:r w:rsidRPr="00960493">
              <w:rPr>
                <w:rFonts w:ascii="Arial" w:hAnsi="Arial" w:cs="Arial"/>
                <w:iCs/>
                <w:sz w:val="18"/>
                <w:szCs w:val="18"/>
              </w:rPr>
              <w:t>, if there is such configuration(s)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. The network configures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>s-SearchThresholdQ5</w:t>
            </w:r>
            <w:r w:rsidRPr="009604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960493">
              <w:rPr>
                <w:rFonts w:ascii="Arial" w:hAnsi="Arial" w:cs="Arial"/>
                <w:iCs/>
                <w:sz w:val="18"/>
                <w:szCs w:val="18"/>
              </w:rPr>
              <w:t xml:space="preserve">and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>s-SearchThresholdQ6</w:t>
            </w:r>
            <w:r w:rsidRPr="009604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to be larger than or equal to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s-SearchThresholdQ3 </w:t>
            </w:r>
            <w:r w:rsidRPr="00960493">
              <w:rPr>
                <w:rFonts w:ascii="Arial" w:hAnsi="Arial" w:cs="Arial"/>
                <w:sz w:val="18"/>
                <w:szCs w:val="18"/>
              </w:rPr>
              <w:t>and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 s-SearchThresholdQ4</w:t>
            </w:r>
            <w:r w:rsidRPr="00960493">
              <w:rPr>
                <w:rFonts w:ascii="Arial" w:hAnsi="Arial" w:cs="Arial"/>
                <w:iCs/>
                <w:sz w:val="18"/>
                <w:szCs w:val="18"/>
              </w:rPr>
              <w:t>, respectively, if there is such configuration(s)</w:t>
            </w:r>
            <w:r w:rsidRPr="00960493">
              <w:rPr>
                <w:rFonts w:ascii="Arial" w:hAnsi="Arial" w:cs="Arial"/>
                <w:sz w:val="18"/>
                <w:szCs w:val="18"/>
              </w:rPr>
              <w:t>.</w:t>
            </w:r>
            <w:ins w:id="66" w:author="vivo-Chenli" w:date="2025-09-26T10:54:00Z">
              <w:r w:rsidRPr="00E76483">
                <w:rPr>
                  <w:rFonts w:cs="Arial"/>
                  <w:szCs w:val="18"/>
                </w:rPr>
                <w:t xml:space="preserve"> 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 xml:space="preserve">The network configures </w:t>
              </w:r>
              <w:r w:rsidRPr="00E76483">
                <w:rPr>
                  <w:rFonts w:ascii="Arial" w:hAnsi="Arial" w:cs="Arial"/>
                  <w:i/>
                  <w:iCs/>
                  <w:sz w:val="18"/>
                  <w:szCs w:val="18"/>
                </w:rPr>
                <w:t>s-SearchThresholdQ5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 xml:space="preserve"> and </w:t>
              </w:r>
              <w:r w:rsidRPr="00E76483">
                <w:rPr>
                  <w:rFonts w:ascii="Arial" w:hAnsi="Arial" w:cs="Arial"/>
                  <w:i/>
                  <w:iCs/>
                  <w:sz w:val="18"/>
                  <w:szCs w:val="18"/>
                </w:rPr>
                <w:t>s-SearchThresholdQ6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 xml:space="preserve"> to be larger than or equal to </w:t>
              </w:r>
              <w:r w:rsidRPr="00E76483">
                <w:rPr>
                  <w:rFonts w:ascii="Arial" w:hAnsi="Arial" w:cs="Arial"/>
                  <w:i/>
                  <w:iCs/>
                  <w:sz w:val="18"/>
                  <w:szCs w:val="18"/>
                </w:rPr>
                <w:t>thresholdQ2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 xml:space="preserve"> and </w:t>
              </w:r>
              <w:r w:rsidRPr="00E76483">
                <w:rPr>
                  <w:rFonts w:ascii="Arial" w:hAnsi="Arial" w:cs="Arial"/>
                  <w:i/>
                  <w:iCs/>
                  <w:sz w:val="18"/>
                  <w:szCs w:val="18"/>
                </w:rPr>
                <w:t>thresholdQ1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>, respectively, if there is such configuration(s).</w:t>
              </w:r>
            </w:ins>
          </w:p>
        </w:tc>
      </w:tr>
    </w:tbl>
    <w:p w14:paraId="31C5407C" w14:textId="77777777" w:rsidR="00041B9F" w:rsidRPr="005D2FCD" w:rsidRDefault="00041B9F" w:rsidP="00041B9F">
      <w:pPr>
        <w:rPr>
          <w:lang w:val="en-US"/>
        </w:rPr>
      </w:pPr>
    </w:p>
    <w:p w14:paraId="7747ABFB" w14:textId="77777777" w:rsidR="00041B9F" w:rsidRPr="005D2FCD" w:rsidRDefault="00041B9F" w:rsidP="00041B9F">
      <w:r w:rsidRPr="005D2FCD">
        <w:rPr>
          <w:b/>
        </w:rPr>
        <w:t>[Comments]</w:t>
      </w:r>
      <w:r w:rsidRPr="005D2FCD">
        <w:t>:</w:t>
      </w:r>
    </w:p>
    <w:p w14:paraId="139DA922" w14:textId="77777777" w:rsidR="00041B9F" w:rsidRDefault="00041B9F" w:rsidP="00041B9F">
      <w:pPr>
        <w:rPr>
          <w:i/>
          <w:iCs/>
        </w:rPr>
      </w:pPr>
    </w:p>
    <w:p w14:paraId="60C3666A" w14:textId="77777777" w:rsidR="008D537F" w:rsidRPr="005D2FCD" w:rsidRDefault="008D537F" w:rsidP="008D537F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V005</w:t>
      </w:r>
    </w:p>
    <w:tbl>
      <w:tblPr>
        <w:tblStyle w:val="46"/>
        <w:tblW w:w="1115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8D537F" w:rsidRPr="005D2FCD" w14:paraId="06CA9AAC" w14:textId="77777777" w:rsidTr="00DD0764">
        <w:tc>
          <w:tcPr>
            <w:tcW w:w="967" w:type="dxa"/>
          </w:tcPr>
          <w:p w14:paraId="433CDB0E" w14:textId="77777777" w:rsidR="008D537F" w:rsidRPr="005D2FCD" w:rsidRDefault="008D537F" w:rsidP="00DD0764">
            <w:r w:rsidRPr="005D2FCD">
              <w:t>RIL Id</w:t>
            </w:r>
          </w:p>
        </w:tc>
        <w:tc>
          <w:tcPr>
            <w:tcW w:w="948" w:type="dxa"/>
          </w:tcPr>
          <w:p w14:paraId="10AC8D2B" w14:textId="77777777" w:rsidR="008D537F" w:rsidRPr="005D2FCD" w:rsidRDefault="008D537F" w:rsidP="00DD0764">
            <w:r w:rsidRPr="005D2FCD">
              <w:t>WI</w:t>
            </w:r>
          </w:p>
        </w:tc>
        <w:tc>
          <w:tcPr>
            <w:tcW w:w="1068" w:type="dxa"/>
          </w:tcPr>
          <w:p w14:paraId="46B05F5F" w14:textId="77777777" w:rsidR="008D537F" w:rsidRPr="005D2FCD" w:rsidRDefault="008D537F" w:rsidP="00DD0764">
            <w:r w:rsidRPr="005D2FCD">
              <w:t>Class</w:t>
            </w:r>
          </w:p>
        </w:tc>
        <w:tc>
          <w:tcPr>
            <w:tcW w:w="2797" w:type="dxa"/>
          </w:tcPr>
          <w:p w14:paraId="7747948D" w14:textId="77777777" w:rsidR="008D537F" w:rsidRPr="005D2FCD" w:rsidRDefault="008D537F" w:rsidP="00DD0764">
            <w:r w:rsidRPr="005D2FCD">
              <w:t>Title</w:t>
            </w:r>
          </w:p>
        </w:tc>
        <w:tc>
          <w:tcPr>
            <w:tcW w:w="1161" w:type="dxa"/>
          </w:tcPr>
          <w:p w14:paraId="101AEBA6" w14:textId="77777777" w:rsidR="008D537F" w:rsidRPr="005D2FCD" w:rsidRDefault="008D537F" w:rsidP="00DD0764">
            <w:r w:rsidRPr="005D2FCD">
              <w:t>Tdoc</w:t>
            </w:r>
          </w:p>
        </w:tc>
        <w:tc>
          <w:tcPr>
            <w:tcW w:w="1559" w:type="dxa"/>
          </w:tcPr>
          <w:p w14:paraId="73CEEDAF" w14:textId="77777777" w:rsidR="008D537F" w:rsidRPr="005D2FCD" w:rsidRDefault="008D537F" w:rsidP="00DD0764">
            <w:r w:rsidRPr="005D2FCD">
              <w:t>Delegate</w:t>
            </w:r>
          </w:p>
        </w:tc>
        <w:tc>
          <w:tcPr>
            <w:tcW w:w="993" w:type="dxa"/>
          </w:tcPr>
          <w:p w14:paraId="64813D1F" w14:textId="77777777" w:rsidR="008D537F" w:rsidRPr="005D2FCD" w:rsidRDefault="008D537F" w:rsidP="00DD0764">
            <w:r w:rsidRPr="005D2FCD">
              <w:t>Misc</w:t>
            </w:r>
          </w:p>
        </w:tc>
        <w:tc>
          <w:tcPr>
            <w:tcW w:w="850" w:type="dxa"/>
          </w:tcPr>
          <w:p w14:paraId="4D12B37D" w14:textId="77777777" w:rsidR="008D537F" w:rsidRPr="005D2FCD" w:rsidRDefault="008D537F" w:rsidP="00DD0764">
            <w:r w:rsidRPr="005D2FCD">
              <w:t>File version</w:t>
            </w:r>
          </w:p>
        </w:tc>
        <w:tc>
          <w:tcPr>
            <w:tcW w:w="814" w:type="dxa"/>
          </w:tcPr>
          <w:p w14:paraId="617CAB75" w14:textId="77777777" w:rsidR="008D537F" w:rsidRPr="005D2FCD" w:rsidRDefault="008D537F" w:rsidP="00DD0764">
            <w:r w:rsidRPr="005D2FCD">
              <w:t>Status</w:t>
            </w:r>
          </w:p>
        </w:tc>
      </w:tr>
      <w:tr w:rsidR="008D537F" w:rsidRPr="005D2FCD" w14:paraId="57EF930D" w14:textId="77777777" w:rsidTr="00DD0764">
        <w:tc>
          <w:tcPr>
            <w:tcW w:w="967" w:type="dxa"/>
          </w:tcPr>
          <w:p w14:paraId="259C72EE" w14:textId="77777777" w:rsidR="008D537F" w:rsidRPr="005D2FCD" w:rsidRDefault="008D537F" w:rsidP="00DD0764">
            <w:r>
              <w:t>V005</w:t>
            </w:r>
          </w:p>
        </w:tc>
        <w:tc>
          <w:tcPr>
            <w:tcW w:w="948" w:type="dxa"/>
          </w:tcPr>
          <w:p w14:paraId="7DF1E202" w14:textId="77777777" w:rsidR="008D537F" w:rsidRPr="005D2FCD" w:rsidRDefault="008D537F" w:rsidP="00DD0764">
            <w:r>
              <w:t>LPWUS</w:t>
            </w:r>
          </w:p>
        </w:tc>
        <w:tc>
          <w:tcPr>
            <w:tcW w:w="1068" w:type="dxa"/>
          </w:tcPr>
          <w:p w14:paraId="437866DB" w14:textId="77777777" w:rsidR="008D537F" w:rsidRPr="005D2FCD" w:rsidRDefault="008D537F" w:rsidP="00DD0764">
            <w:r>
              <w:t>1</w:t>
            </w:r>
          </w:p>
        </w:tc>
        <w:tc>
          <w:tcPr>
            <w:tcW w:w="2797" w:type="dxa"/>
          </w:tcPr>
          <w:p w14:paraId="7D0EAA69" w14:textId="77777777" w:rsidR="008D537F" w:rsidRPr="005D2FCD" w:rsidRDefault="008D537F" w:rsidP="00DD0764">
            <w:r w:rsidRPr="007941BF">
              <w:t xml:space="preserve">The relationship </w:t>
            </w:r>
            <w:r w:rsidRPr="007941BF">
              <w:rPr>
                <w:rFonts w:hint="eastAsia"/>
              </w:rPr>
              <w:t>on</w:t>
            </w:r>
            <w:r>
              <w:t xml:space="preserve"> LR based</w:t>
            </w:r>
            <w:r w:rsidRPr="007941BF">
              <w:t xml:space="preserve"> </w:t>
            </w:r>
            <w:r>
              <w:t>entry</w:t>
            </w:r>
            <w:r w:rsidRPr="007941BF">
              <w:t xml:space="preserve"> </w:t>
            </w:r>
            <w:r w:rsidRPr="007941BF">
              <w:rPr>
                <w:rFonts w:hint="eastAsia"/>
              </w:rPr>
              <w:t>condition</w:t>
            </w:r>
            <w:r w:rsidRPr="007941BF">
              <w:t>s between RRM offloading and LP-WUS monitoring</w:t>
            </w:r>
          </w:p>
        </w:tc>
        <w:tc>
          <w:tcPr>
            <w:tcW w:w="1161" w:type="dxa"/>
          </w:tcPr>
          <w:p w14:paraId="36AC6998" w14:textId="77777777" w:rsidR="008D537F" w:rsidRPr="005D2FCD" w:rsidRDefault="008D537F" w:rsidP="00DD0764">
            <w:r>
              <w:t>R2-25xxx</w:t>
            </w:r>
          </w:p>
        </w:tc>
        <w:tc>
          <w:tcPr>
            <w:tcW w:w="1559" w:type="dxa"/>
          </w:tcPr>
          <w:p w14:paraId="0F5BB1FB" w14:textId="77777777" w:rsidR="008D537F" w:rsidRPr="005D2FCD" w:rsidRDefault="008D537F" w:rsidP="00DD0764">
            <w:r>
              <w:t>Vivo(Chenli)</w:t>
            </w:r>
          </w:p>
        </w:tc>
        <w:tc>
          <w:tcPr>
            <w:tcW w:w="993" w:type="dxa"/>
          </w:tcPr>
          <w:p w14:paraId="4BC7A1C8" w14:textId="77777777" w:rsidR="008D537F" w:rsidRPr="005D2FCD" w:rsidRDefault="008D537F" w:rsidP="00DD0764"/>
        </w:tc>
        <w:tc>
          <w:tcPr>
            <w:tcW w:w="850" w:type="dxa"/>
          </w:tcPr>
          <w:p w14:paraId="449646F4" w14:textId="77777777" w:rsidR="008D537F" w:rsidRPr="005D2FCD" w:rsidRDefault="008D537F" w:rsidP="00DD0764">
            <w:r>
              <w:t>V005</w:t>
            </w:r>
          </w:p>
        </w:tc>
        <w:tc>
          <w:tcPr>
            <w:tcW w:w="814" w:type="dxa"/>
          </w:tcPr>
          <w:p w14:paraId="542CDB8D" w14:textId="77777777" w:rsidR="008D537F" w:rsidRPr="005D2FCD" w:rsidRDefault="008D537F" w:rsidP="00DD0764">
            <w:r>
              <w:t>ToDo</w:t>
            </w:r>
          </w:p>
        </w:tc>
      </w:tr>
    </w:tbl>
    <w:p w14:paraId="1CE949F8" w14:textId="77777777" w:rsidR="008D537F" w:rsidRPr="005D2FCD" w:rsidRDefault="008D537F" w:rsidP="008D537F">
      <w:r w:rsidRPr="005D2FCD">
        <w:rPr>
          <w:b/>
        </w:rPr>
        <w:br/>
        <w:t>[Description]</w:t>
      </w:r>
      <w:r w:rsidRPr="005D2FCD">
        <w:t xml:space="preserve">: </w:t>
      </w:r>
      <w:r>
        <w:t>C</w:t>
      </w:r>
      <w:r w:rsidRPr="00B44EE2">
        <w:t xml:space="preserve">onsidering the entry conditions of LP-WUS monitoring include at least serving cell quality via </w:t>
      </w:r>
      <w:r>
        <w:t>LR</w:t>
      </w:r>
      <w:r w:rsidRPr="00B44EE2">
        <w:t>, serving cell measurement via MR cannot be offloaded to LR before UE starts the LP-WUS monitoring.</w:t>
      </w:r>
      <w:r>
        <w:t xml:space="preserve"> Thus, </w:t>
      </w:r>
      <w:r w:rsidRPr="00251CA5">
        <w:t>the threshold of the entry condition for serving cell RRM offloading should be higher than or equal to the threshold of the entry condition for LP-WUS monitoring.</w:t>
      </w:r>
    </w:p>
    <w:p w14:paraId="3CC76651" w14:textId="77777777" w:rsidR="008D537F" w:rsidRPr="005D2FCD" w:rsidRDefault="008D537F" w:rsidP="008D537F">
      <w:r w:rsidRPr="005D2FCD">
        <w:rPr>
          <w:b/>
        </w:rPr>
        <w:t>[Proposed Change]</w:t>
      </w:r>
      <w:r w:rsidRPr="005D2FCD">
        <w:t xml:space="preserve">: </w:t>
      </w:r>
      <w:r>
        <w:t>This restriction should be captured in the field description of RRM offloading condition as below:</w:t>
      </w: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8D537F" w:rsidRPr="00E82D2A" w14:paraId="0651E298" w14:textId="77777777" w:rsidTr="00DD07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AD063F" w14:textId="77777777" w:rsidR="008D537F" w:rsidRPr="006D0C02" w:rsidRDefault="008D537F" w:rsidP="00DD0764">
            <w:pPr>
              <w:pStyle w:val="TAL"/>
              <w:rPr>
                <w:b/>
                <w:i/>
                <w:noProof/>
                <w:lang w:eastAsia="sv-SE"/>
              </w:rPr>
            </w:pPr>
            <w:r w:rsidRPr="00EF106E">
              <w:rPr>
                <w:b/>
                <w:i/>
                <w:noProof/>
                <w:lang w:eastAsia="sv-SE"/>
              </w:rPr>
              <w:lastRenderedPageBreak/>
              <w:t>rsrpThresholdL</w:t>
            </w:r>
            <w:r>
              <w:rPr>
                <w:b/>
                <w:i/>
                <w:noProof/>
                <w:lang w:eastAsia="sv-SE"/>
              </w:rPr>
              <w:t>R,</w:t>
            </w:r>
            <w:r w:rsidRPr="00EF106E">
              <w:rPr>
                <w:b/>
                <w:i/>
                <w:noProof/>
                <w:lang w:eastAsia="sv-SE"/>
              </w:rPr>
              <w:t xml:space="preserve"> rsrpThresholdL</w:t>
            </w:r>
            <w:r>
              <w:rPr>
                <w:b/>
                <w:i/>
                <w:noProof/>
                <w:lang w:eastAsia="sv-SE"/>
              </w:rPr>
              <w:t>R2</w:t>
            </w:r>
            <w:r w:rsidRPr="006D0C02">
              <w:rPr>
                <w:b/>
                <w:i/>
                <w:lang w:eastAsia="sv-SE"/>
              </w:rPr>
              <w:t xml:space="preserve">, </w:t>
            </w:r>
            <w:r w:rsidRPr="00EF106E">
              <w:rPr>
                <w:b/>
                <w:i/>
                <w:noProof/>
                <w:lang w:eastAsia="sv-SE"/>
              </w:rPr>
              <w:t>rsrpThresholdL</w:t>
            </w:r>
            <w:r>
              <w:rPr>
                <w:b/>
                <w:i/>
                <w:noProof/>
                <w:lang w:eastAsia="sv-SE"/>
              </w:rPr>
              <w:t>R3,</w:t>
            </w:r>
            <w:r w:rsidRPr="00EF106E">
              <w:rPr>
                <w:b/>
                <w:i/>
                <w:noProof/>
                <w:lang w:eastAsia="sv-SE"/>
              </w:rPr>
              <w:t xml:space="preserve"> rsrpThresholdL</w:t>
            </w:r>
            <w:r>
              <w:rPr>
                <w:b/>
                <w:i/>
                <w:noProof/>
                <w:lang w:eastAsia="sv-SE"/>
              </w:rPr>
              <w:t>R4,</w:t>
            </w:r>
            <w:r w:rsidRPr="00EF106E">
              <w:rPr>
                <w:b/>
                <w:i/>
                <w:noProof/>
                <w:lang w:eastAsia="sv-SE"/>
              </w:rPr>
              <w:t xml:space="preserve"> rsrpThresholdL</w:t>
            </w:r>
            <w:r>
              <w:rPr>
                <w:b/>
                <w:i/>
                <w:noProof/>
                <w:lang w:eastAsia="sv-SE"/>
              </w:rPr>
              <w:t>R5</w:t>
            </w:r>
            <w:r>
              <w:rPr>
                <w:bCs/>
                <w:iCs/>
                <w:noProof/>
                <w:lang w:eastAsia="sv-SE"/>
              </w:rPr>
              <w:t>,</w:t>
            </w:r>
            <w:r w:rsidRPr="00EF106E">
              <w:rPr>
                <w:b/>
                <w:i/>
                <w:noProof/>
                <w:lang w:eastAsia="sv-SE"/>
              </w:rPr>
              <w:t xml:space="preserve"> rsrpThresholdL</w:t>
            </w:r>
            <w:r>
              <w:rPr>
                <w:b/>
                <w:i/>
                <w:noProof/>
                <w:lang w:eastAsia="sv-SE"/>
              </w:rPr>
              <w:t>R6</w:t>
            </w:r>
          </w:p>
          <w:p w14:paraId="30D56A0B" w14:textId="77777777" w:rsidR="008D537F" w:rsidRPr="009B6688" w:rsidRDefault="008D537F" w:rsidP="00DD0764">
            <w:pPr>
              <w:pStyle w:val="ae"/>
              <w:rPr>
                <w:rFonts w:eastAsiaTheme="minorEastAsia" w:cs="Arial"/>
                <w:szCs w:val="18"/>
                <w:lang w:eastAsia="ja-JP"/>
              </w:rPr>
            </w:pPr>
            <w:r w:rsidRPr="006D0C02">
              <w:rPr>
                <w:lang w:eastAsia="sv-SE"/>
              </w:rPr>
              <w:t>Parameters 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RSRPThresholdLR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 xml:space="preserve">, </w:t>
            </w:r>
            <w:r w:rsidRPr="006D0C02">
              <w:rPr>
                <w:lang w:eastAsia="sv-SE"/>
              </w:rPr>
              <w:t>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RSRPThresholdLR</w:t>
            </w:r>
            <w:r>
              <w:rPr>
                <w:i/>
                <w:iCs/>
                <w:vertAlign w:val="subscript"/>
                <w:lang w:eastAsia="sv-SE"/>
              </w:rPr>
              <w:t>2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RSRPThresholdLR</w:t>
            </w:r>
            <w:r>
              <w:rPr>
                <w:i/>
                <w:iCs/>
                <w:vertAlign w:val="subscript"/>
                <w:lang w:eastAsia="sv-SE"/>
              </w:rPr>
              <w:t>3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RSRPThresholdLR</w:t>
            </w:r>
            <w:r>
              <w:rPr>
                <w:i/>
                <w:iCs/>
                <w:vertAlign w:val="subscript"/>
                <w:lang w:eastAsia="sv-SE"/>
              </w:rPr>
              <w:t>4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RSRPThresholdLR</w:t>
            </w:r>
            <w:r>
              <w:rPr>
                <w:i/>
                <w:iCs/>
                <w:vertAlign w:val="subscript"/>
                <w:lang w:eastAsia="sv-SE"/>
              </w:rPr>
              <w:t>5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</w:t>
            </w:r>
            <w:r>
              <w:rPr>
                <w:lang w:eastAsia="sv-SE"/>
              </w:rPr>
              <w:t xml:space="preserve">and </w:t>
            </w:r>
            <w:r w:rsidRPr="006D0C02">
              <w:rPr>
                <w:lang w:eastAsia="sv-SE"/>
              </w:rPr>
              <w:t>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RSRPThresholdLR</w:t>
            </w:r>
            <w:r>
              <w:rPr>
                <w:i/>
                <w:iCs/>
                <w:vertAlign w:val="subscript"/>
                <w:lang w:eastAsia="sv-SE"/>
              </w:rPr>
              <w:t>6</w:t>
            </w:r>
            <w:r w:rsidRPr="006D0C02">
              <w:rPr>
                <w:lang w:eastAsia="sv-SE"/>
              </w:rPr>
              <w:t>" in TS 38.304 [20].</w:t>
            </w:r>
            <w:r w:rsidRPr="006D0C02">
              <w:t xml:space="preserve"> The network configures </w:t>
            </w:r>
            <w:r w:rsidRPr="00045B00">
              <w:rPr>
                <w:bCs/>
                <w:i/>
              </w:rPr>
              <w:t>rsrpThresholdL</w:t>
            </w:r>
            <w:r>
              <w:rPr>
                <w:bCs/>
                <w:i/>
              </w:rPr>
              <w:t>R</w:t>
            </w:r>
            <w:r w:rsidRPr="00045B00">
              <w:rPr>
                <w:bCs/>
                <w:i/>
              </w:rPr>
              <w:t>3</w:t>
            </w:r>
            <w:r w:rsidRPr="00683269">
              <w:rPr>
                <w:bCs/>
                <w:iCs/>
              </w:rPr>
              <w:t xml:space="preserve"> and </w:t>
            </w:r>
            <w:r w:rsidRPr="00045B00">
              <w:rPr>
                <w:bCs/>
                <w:i/>
              </w:rPr>
              <w:t>rsrpThresholdL</w:t>
            </w:r>
            <w:r>
              <w:rPr>
                <w:bCs/>
                <w:i/>
              </w:rPr>
              <w:t>R4</w:t>
            </w:r>
            <w:r w:rsidRPr="006D0C02">
              <w:rPr>
                <w:i/>
                <w:iCs/>
              </w:rPr>
              <w:t xml:space="preserve"> </w:t>
            </w:r>
            <w:r w:rsidRPr="006D0C02">
              <w:rPr>
                <w:rFonts w:cs="Arial"/>
              </w:rPr>
              <w:t xml:space="preserve">to be </w:t>
            </w:r>
            <w:r>
              <w:rPr>
                <w:rFonts w:cs="Arial"/>
              </w:rPr>
              <w:t>larger</w:t>
            </w:r>
            <w:r w:rsidRPr="006D0C02">
              <w:rPr>
                <w:rFonts w:cs="Arial"/>
              </w:rPr>
              <w:t xml:space="preserve"> than</w:t>
            </w:r>
            <w:r>
              <w:rPr>
                <w:rFonts w:cs="Arial"/>
              </w:rPr>
              <w:t xml:space="preserve"> or equal to</w:t>
            </w:r>
            <w:r w:rsidRPr="006D0C02">
              <w:rPr>
                <w:rFonts w:cs="Arial"/>
              </w:rPr>
              <w:t xml:space="preserve"> </w:t>
            </w:r>
            <w:r w:rsidRPr="00045B00">
              <w:rPr>
                <w:bCs/>
                <w:i/>
              </w:rPr>
              <w:t>rsrpThresholdL</w:t>
            </w:r>
            <w:r>
              <w:rPr>
                <w:bCs/>
                <w:i/>
              </w:rPr>
              <w:t xml:space="preserve">R </w:t>
            </w:r>
            <w:r>
              <w:rPr>
                <w:bCs/>
                <w:iCs/>
              </w:rPr>
              <w:t xml:space="preserve">and </w:t>
            </w:r>
            <w:r w:rsidRPr="00045B00">
              <w:rPr>
                <w:bCs/>
                <w:i/>
              </w:rPr>
              <w:t>rsrpThresholdL</w:t>
            </w:r>
            <w:r>
              <w:rPr>
                <w:bCs/>
                <w:i/>
              </w:rPr>
              <w:t xml:space="preserve">R2, </w:t>
            </w:r>
            <w:r>
              <w:rPr>
                <w:bCs/>
                <w:iCs/>
              </w:rPr>
              <w:t>respectively</w:t>
            </w:r>
            <w:r>
              <w:rPr>
                <w:rFonts w:cs="Arial"/>
                <w:iCs/>
              </w:rPr>
              <w:t>, if there is such configuration(s)</w:t>
            </w:r>
            <w:r>
              <w:rPr>
                <w:bCs/>
                <w:iCs/>
              </w:rPr>
              <w:t>.</w:t>
            </w:r>
            <w:ins w:id="67" w:author="vivo-Chenli" w:date="2025-09-26T10:56:00Z">
              <w:r w:rsidRPr="007941BF">
                <w:rPr>
                  <w:rFonts w:cs="Arial"/>
                  <w:szCs w:val="18"/>
                </w:rPr>
                <w:t xml:space="preserve"> </w:t>
              </w:r>
              <w:r w:rsidRPr="007941BF">
                <w:rPr>
                  <w:rFonts w:ascii="Arial" w:hAnsi="Arial" w:cs="Arial"/>
                  <w:sz w:val="18"/>
                  <w:szCs w:val="18"/>
                </w:rPr>
                <w:t xml:space="preserve">The network configures </w:t>
              </w:r>
              <w:r w:rsidRPr="007941BF">
                <w:rPr>
                  <w:rFonts w:ascii="Arial" w:hAnsi="Arial" w:cs="Arial"/>
                  <w:i/>
                  <w:iCs/>
                  <w:sz w:val="18"/>
                  <w:szCs w:val="18"/>
                </w:rPr>
                <w:t>rsrpThresholdLR3</w:t>
              </w:r>
              <w:r w:rsidRPr="007941BF">
                <w:rPr>
                  <w:rFonts w:ascii="Arial" w:hAnsi="Arial" w:cs="Arial"/>
                  <w:sz w:val="18"/>
                  <w:szCs w:val="18"/>
                </w:rPr>
                <w:t xml:space="preserve"> and </w:t>
              </w:r>
              <w:r w:rsidRPr="007941BF">
                <w:rPr>
                  <w:rFonts w:ascii="Arial" w:hAnsi="Arial" w:cs="Arial"/>
                  <w:i/>
                  <w:iCs/>
                  <w:sz w:val="18"/>
                  <w:szCs w:val="18"/>
                </w:rPr>
                <w:t>rsrpThresholdLR4</w:t>
              </w:r>
              <w:r w:rsidRPr="007941BF">
                <w:rPr>
                  <w:rFonts w:ascii="Arial" w:hAnsi="Arial" w:cs="Arial"/>
                  <w:sz w:val="18"/>
                  <w:szCs w:val="18"/>
                </w:rPr>
                <w:t xml:space="preserve"> to be larger than or equal to </w:t>
              </w:r>
              <w:r w:rsidRPr="007941BF">
                <w:rPr>
                  <w:rFonts w:ascii="Arial" w:hAnsi="Arial" w:cs="Arial"/>
                  <w:i/>
                  <w:iCs/>
                  <w:sz w:val="18"/>
                  <w:szCs w:val="18"/>
                </w:rPr>
                <w:t>thresholdP3-LR</w:t>
              </w:r>
              <w:r w:rsidRPr="007941BF">
                <w:rPr>
                  <w:rFonts w:ascii="Arial" w:hAnsi="Arial" w:cs="Arial"/>
                  <w:sz w:val="18"/>
                  <w:szCs w:val="18"/>
                </w:rPr>
                <w:t xml:space="preserve"> and </w:t>
              </w:r>
              <w:r w:rsidRPr="007941BF">
                <w:rPr>
                  <w:rFonts w:ascii="Arial" w:hAnsi="Arial" w:cs="Arial"/>
                  <w:i/>
                  <w:iCs/>
                  <w:sz w:val="18"/>
                  <w:szCs w:val="18"/>
                </w:rPr>
                <w:t>thresholdP1</w:t>
              </w:r>
              <w:r w:rsidRPr="007941BF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7941BF">
                <w:rPr>
                  <w:rFonts w:ascii="Arial" w:hAnsi="Arial" w:cs="Arial"/>
                  <w:i/>
                  <w:iCs/>
                  <w:sz w:val="18"/>
                  <w:szCs w:val="18"/>
                </w:rPr>
                <w:t>LR</w:t>
              </w:r>
              <w:r w:rsidRPr="007941BF">
                <w:rPr>
                  <w:rFonts w:ascii="Arial" w:hAnsi="Arial" w:cs="Arial"/>
                  <w:sz w:val="18"/>
                  <w:szCs w:val="18"/>
                </w:rPr>
                <w:t>, respectively, if there is such configuration(s).</w:t>
              </w:r>
            </w:ins>
          </w:p>
        </w:tc>
      </w:tr>
      <w:tr w:rsidR="008D537F" w:rsidRPr="00E82D2A" w14:paraId="3349D03A" w14:textId="77777777" w:rsidTr="00DD07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6E9659" w14:textId="77777777" w:rsidR="008D537F" w:rsidRPr="006D0C02" w:rsidRDefault="008D537F" w:rsidP="00DD0764">
            <w:pPr>
              <w:pStyle w:val="TAL"/>
              <w:rPr>
                <w:b/>
                <w:i/>
                <w:noProof/>
                <w:lang w:eastAsia="sv-SE"/>
              </w:rPr>
            </w:pPr>
            <w:r w:rsidRPr="00EF106E">
              <w:rPr>
                <w:b/>
                <w:i/>
                <w:noProof/>
                <w:lang w:eastAsia="sv-SE"/>
              </w:rPr>
              <w:t>rsr</w:t>
            </w:r>
            <w:r>
              <w:rPr>
                <w:b/>
                <w:i/>
                <w:noProof/>
                <w:lang w:eastAsia="sv-SE"/>
              </w:rPr>
              <w:t>q</w:t>
            </w:r>
            <w:r w:rsidRPr="00EF106E">
              <w:rPr>
                <w:b/>
                <w:i/>
                <w:noProof/>
                <w:lang w:eastAsia="sv-SE"/>
              </w:rPr>
              <w:t>ThresholdL</w:t>
            </w:r>
            <w:r>
              <w:rPr>
                <w:b/>
                <w:i/>
                <w:noProof/>
                <w:lang w:eastAsia="sv-SE"/>
              </w:rPr>
              <w:t>R,</w:t>
            </w:r>
            <w:r w:rsidRPr="00EF106E">
              <w:rPr>
                <w:b/>
                <w:i/>
                <w:noProof/>
                <w:lang w:eastAsia="sv-SE"/>
              </w:rPr>
              <w:t xml:space="preserve"> rsr</w:t>
            </w:r>
            <w:r>
              <w:rPr>
                <w:b/>
                <w:i/>
                <w:noProof/>
                <w:lang w:eastAsia="sv-SE"/>
              </w:rPr>
              <w:t>q</w:t>
            </w:r>
            <w:r w:rsidRPr="00EF106E">
              <w:rPr>
                <w:b/>
                <w:i/>
                <w:noProof/>
                <w:lang w:eastAsia="sv-SE"/>
              </w:rPr>
              <w:t>ThresholdL</w:t>
            </w:r>
            <w:r>
              <w:rPr>
                <w:b/>
                <w:i/>
                <w:noProof/>
                <w:lang w:eastAsia="sv-SE"/>
              </w:rPr>
              <w:t>R2</w:t>
            </w:r>
            <w:r w:rsidRPr="006D0C02">
              <w:rPr>
                <w:b/>
                <w:i/>
                <w:lang w:eastAsia="sv-SE"/>
              </w:rPr>
              <w:t xml:space="preserve">, </w:t>
            </w:r>
            <w:r w:rsidRPr="00EF106E">
              <w:rPr>
                <w:b/>
                <w:i/>
                <w:noProof/>
                <w:lang w:eastAsia="sv-SE"/>
              </w:rPr>
              <w:t>rsrThresholdL</w:t>
            </w:r>
            <w:r>
              <w:rPr>
                <w:b/>
                <w:i/>
                <w:noProof/>
                <w:lang w:eastAsia="sv-SE"/>
              </w:rPr>
              <w:t>R3,</w:t>
            </w:r>
            <w:r w:rsidRPr="00EF106E">
              <w:rPr>
                <w:b/>
                <w:i/>
                <w:noProof/>
                <w:lang w:eastAsia="sv-SE"/>
              </w:rPr>
              <w:t xml:space="preserve"> rsr</w:t>
            </w:r>
            <w:r>
              <w:rPr>
                <w:b/>
                <w:i/>
                <w:noProof/>
                <w:lang w:eastAsia="sv-SE"/>
              </w:rPr>
              <w:t>q</w:t>
            </w:r>
            <w:r w:rsidRPr="00EF106E">
              <w:rPr>
                <w:b/>
                <w:i/>
                <w:noProof/>
                <w:lang w:eastAsia="sv-SE"/>
              </w:rPr>
              <w:t>ThresholdL</w:t>
            </w:r>
            <w:r>
              <w:rPr>
                <w:b/>
                <w:i/>
                <w:noProof/>
                <w:lang w:eastAsia="sv-SE"/>
              </w:rPr>
              <w:t>R4,</w:t>
            </w:r>
            <w:r w:rsidRPr="00EF106E">
              <w:rPr>
                <w:b/>
                <w:i/>
                <w:noProof/>
                <w:lang w:eastAsia="sv-SE"/>
              </w:rPr>
              <w:t xml:space="preserve"> rsr</w:t>
            </w:r>
            <w:r>
              <w:rPr>
                <w:b/>
                <w:i/>
                <w:noProof/>
                <w:lang w:eastAsia="sv-SE"/>
              </w:rPr>
              <w:t>q</w:t>
            </w:r>
            <w:r w:rsidRPr="00EF106E">
              <w:rPr>
                <w:b/>
                <w:i/>
                <w:noProof/>
                <w:lang w:eastAsia="sv-SE"/>
              </w:rPr>
              <w:t>ThresholdL</w:t>
            </w:r>
            <w:r>
              <w:rPr>
                <w:b/>
                <w:i/>
                <w:noProof/>
                <w:lang w:eastAsia="sv-SE"/>
              </w:rPr>
              <w:t>R5</w:t>
            </w:r>
            <w:r>
              <w:rPr>
                <w:bCs/>
                <w:iCs/>
                <w:noProof/>
                <w:lang w:eastAsia="sv-SE"/>
              </w:rPr>
              <w:t>,</w:t>
            </w:r>
            <w:r w:rsidRPr="00EF106E">
              <w:rPr>
                <w:b/>
                <w:i/>
                <w:noProof/>
                <w:lang w:eastAsia="sv-SE"/>
              </w:rPr>
              <w:t xml:space="preserve"> rsr</w:t>
            </w:r>
            <w:r>
              <w:rPr>
                <w:b/>
                <w:i/>
                <w:noProof/>
                <w:lang w:eastAsia="sv-SE"/>
              </w:rPr>
              <w:t>q</w:t>
            </w:r>
            <w:r w:rsidRPr="00EF106E">
              <w:rPr>
                <w:b/>
                <w:i/>
                <w:noProof/>
                <w:lang w:eastAsia="sv-SE"/>
              </w:rPr>
              <w:t>ThresholdL</w:t>
            </w:r>
            <w:r>
              <w:rPr>
                <w:b/>
                <w:i/>
                <w:noProof/>
                <w:lang w:eastAsia="sv-SE"/>
              </w:rPr>
              <w:t>R6</w:t>
            </w:r>
          </w:p>
          <w:p w14:paraId="438A7F7E" w14:textId="77777777" w:rsidR="008D537F" w:rsidRPr="009B6688" w:rsidRDefault="008D537F" w:rsidP="00DD0764">
            <w:pPr>
              <w:pStyle w:val="ae"/>
              <w:rPr>
                <w:rFonts w:cs="Arial"/>
                <w:szCs w:val="18"/>
                <w:lang w:eastAsia="ja-JP"/>
              </w:rPr>
            </w:pPr>
            <w:r w:rsidRPr="006D0C02">
              <w:rPr>
                <w:lang w:eastAsia="sv-SE"/>
              </w:rPr>
              <w:t>Parameters 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</w:t>
            </w:r>
            <w:r>
              <w:rPr>
                <w:i/>
                <w:iCs/>
                <w:vertAlign w:val="subscript"/>
                <w:lang w:eastAsia="sv-SE"/>
              </w:rPr>
              <w:t>Q</w:t>
            </w:r>
            <w:r w:rsidRPr="003D19F0">
              <w:rPr>
                <w:i/>
                <w:iCs/>
                <w:vertAlign w:val="subscript"/>
                <w:lang w:eastAsia="sv-SE"/>
              </w:rPr>
              <w:t>ThresholdLR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 xml:space="preserve">, </w:t>
            </w:r>
            <w:r w:rsidRPr="006D0C02">
              <w:rPr>
                <w:lang w:eastAsia="sv-SE"/>
              </w:rPr>
              <w:t>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</w:t>
            </w:r>
            <w:r>
              <w:rPr>
                <w:i/>
                <w:iCs/>
                <w:vertAlign w:val="subscript"/>
                <w:lang w:eastAsia="sv-SE"/>
              </w:rPr>
              <w:t>Q</w:t>
            </w:r>
            <w:r w:rsidRPr="003D19F0">
              <w:rPr>
                <w:i/>
                <w:iCs/>
                <w:vertAlign w:val="subscript"/>
                <w:lang w:eastAsia="sv-SE"/>
              </w:rPr>
              <w:t>ThresholdLR</w:t>
            </w:r>
            <w:r>
              <w:rPr>
                <w:i/>
                <w:iCs/>
                <w:vertAlign w:val="subscript"/>
                <w:lang w:eastAsia="sv-SE"/>
              </w:rPr>
              <w:t>2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</w:t>
            </w:r>
            <w:r>
              <w:rPr>
                <w:i/>
                <w:iCs/>
                <w:vertAlign w:val="subscript"/>
                <w:lang w:eastAsia="sv-SE"/>
              </w:rPr>
              <w:t>Q</w:t>
            </w:r>
            <w:r w:rsidRPr="003D19F0">
              <w:rPr>
                <w:i/>
                <w:iCs/>
                <w:vertAlign w:val="subscript"/>
                <w:lang w:eastAsia="sv-SE"/>
              </w:rPr>
              <w:t>ThresholdLR</w:t>
            </w:r>
            <w:r>
              <w:rPr>
                <w:i/>
                <w:iCs/>
                <w:vertAlign w:val="subscript"/>
                <w:lang w:eastAsia="sv-SE"/>
              </w:rPr>
              <w:t>3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</w:t>
            </w:r>
            <w:r>
              <w:rPr>
                <w:i/>
                <w:iCs/>
                <w:vertAlign w:val="subscript"/>
                <w:lang w:eastAsia="sv-SE"/>
              </w:rPr>
              <w:t>Q</w:t>
            </w:r>
            <w:r w:rsidRPr="003D19F0">
              <w:rPr>
                <w:i/>
                <w:iCs/>
                <w:vertAlign w:val="subscript"/>
                <w:lang w:eastAsia="sv-SE"/>
              </w:rPr>
              <w:t>ThresholdLR</w:t>
            </w:r>
            <w:r>
              <w:rPr>
                <w:i/>
                <w:iCs/>
                <w:vertAlign w:val="subscript"/>
                <w:lang w:eastAsia="sv-SE"/>
              </w:rPr>
              <w:t>4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</w:t>
            </w:r>
            <w:r>
              <w:rPr>
                <w:i/>
                <w:iCs/>
                <w:vertAlign w:val="subscript"/>
                <w:lang w:eastAsia="sv-SE"/>
              </w:rPr>
              <w:t>Q</w:t>
            </w:r>
            <w:r w:rsidRPr="003D19F0">
              <w:rPr>
                <w:i/>
                <w:iCs/>
                <w:vertAlign w:val="subscript"/>
                <w:lang w:eastAsia="sv-SE"/>
              </w:rPr>
              <w:t>ThresholdLR</w:t>
            </w:r>
            <w:r>
              <w:rPr>
                <w:i/>
                <w:iCs/>
                <w:vertAlign w:val="subscript"/>
                <w:lang w:eastAsia="sv-SE"/>
              </w:rPr>
              <w:t>5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</w:t>
            </w:r>
            <w:r>
              <w:rPr>
                <w:lang w:eastAsia="sv-SE"/>
              </w:rPr>
              <w:t xml:space="preserve">and </w:t>
            </w:r>
            <w:r w:rsidRPr="006D0C02">
              <w:rPr>
                <w:lang w:eastAsia="sv-SE"/>
              </w:rPr>
              <w:t>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</w:t>
            </w:r>
            <w:r>
              <w:rPr>
                <w:i/>
                <w:iCs/>
                <w:vertAlign w:val="subscript"/>
                <w:lang w:eastAsia="sv-SE"/>
              </w:rPr>
              <w:t>Q</w:t>
            </w:r>
            <w:r w:rsidRPr="003D19F0">
              <w:rPr>
                <w:i/>
                <w:iCs/>
                <w:vertAlign w:val="subscript"/>
                <w:lang w:eastAsia="sv-SE"/>
              </w:rPr>
              <w:t>ThresholdLR</w:t>
            </w:r>
            <w:r>
              <w:rPr>
                <w:i/>
                <w:iCs/>
                <w:vertAlign w:val="subscript"/>
                <w:lang w:eastAsia="sv-SE"/>
              </w:rPr>
              <w:t>6</w:t>
            </w:r>
            <w:r w:rsidRPr="006D0C02">
              <w:rPr>
                <w:lang w:eastAsia="sv-SE"/>
              </w:rPr>
              <w:t>" in TS 38.304 [20].</w:t>
            </w:r>
            <w:r w:rsidRPr="006D0C02">
              <w:t xml:space="preserve"> The network configures </w:t>
            </w:r>
            <w:r w:rsidRPr="00045B00">
              <w:rPr>
                <w:bCs/>
                <w:i/>
              </w:rPr>
              <w:t>rsr</w:t>
            </w:r>
            <w:r>
              <w:rPr>
                <w:bCs/>
                <w:i/>
              </w:rPr>
              <w:t>q</w:t>
            </w:r>
            <w:r w:rsidRPr="00045B00">
              <w:rPr>
                <w:bCs/>
                <w:i/>
              </w:rPr>
              <w:t>ThresholdL</w:t>
            </w:r>
            <w:r>
              <w:rPr>
                <w:bCs/>
                <w:i/>
              </w:rPr>
              <w:t>R</w:t>
            </w:r>
            <w:r w:rsidRPr="00045B00">
              <w:rPr>
                <w:bCs/>
                <w:i/>
              </w:rPr>
              <w:t>3</w:t>
            </w:r>
            <w:r w:rsidRPr="00683269">
              <w:rPr>
                <w:bCs/>
                <w:iCs/>
              </w:rPr>
              <w:t xml:space="preserve"> and </w:t>
            </w:r>
            <w:r w:rsidRPr="00045B00">
              <w:rPr>
                <w:bCs/>
                <w:i/>
              </w:rPr>
              <w:t>rsr</w:t>
            </w:r>
            <w:r>
              <w:rPr>
                <w:bCs/>
                <w:i/>
              </w:rPr>
              <w:t>q</w:t>
            </w:r>
            <w:r w:rsidRPr="00045B00">
              <w:rPr>
                <w:bCs/>
                <w:i/>
              </w:rPr>
              <w:t>ThresholdL</w:t>
            </w:r>
            <w:r>
              <w:rPr>
                <w:bCs/>
                <w:i/>
              </w:rPr>
              <w:t>R4</w:t>
            </w:r>
            <w:r w:rsidRPr="006D0C02">
              <w:rPr>
                <w:i/>
                <w:iCs/>
              </w:rPr>
              <w:t xml:space="preserve"> </w:t>
            </w:r>
            <w:r w:rsidRPr="006D0C02">
              <w:rPr>
                <w:rFonts w:cs="Arial"/>
              </w:rPr>
              <w:t xml:space="preserve">to be </w:t>
            </w:r>
            <w:r>
              <w:rPr>
                <w:rFonts w:cs="Arial"/>
              </w:rPr>
              <w:t>larger</w:t>
            </w:r>
            <w:r w:rsidRPr="006D0C02">
              <w:rPr>
                <w:rFonts w:cs="Arial"/>
              </w:rPr>
              <w:t xml:space="preserve"> than</w:t>
            </w:r>
            <w:r>
              <w:rPr>
                <w:rFonts w:cs="Arial"/>
              </w:rPr>
              <w:t xml:space="preserve"> or equal to</w:t>
            </w:r>
            <w:r w:rsidRPr="006D0C02">
              <w:rPr>
                <w:rFonts w:cs="Arial"/>
              </w:rPr>
              <w:t xml:space="preserve"> </w:t>
            </w:r>
            <w:r w:rsidRPr="00045B00">
              <w:rPr>
                <w:bCs/>
                <w:i/>
              </w:rPr>
              <w:t>rsr</w:t>
            </w:r>
            <w:r>
              <w:rPr>
                <w:bCs/>
                <w:i/>
              </w:rPr>
              <w:t>q</w:t>
            </w:r>
            <w:r w:rsidRPr="00045B00">
              <w:rPr>
                <w:bCs/>
                <w:i/>
              </w:rPr>
              <w:t>ThresholdL</w:t>
            </w:r>
            <w:r>
              <w:rPr>
                <w:bCs/>
                <w:i/>
              </w:rPr>
              <w:t xml:space="preserve">R </w:t>
            </w:r>
            <w:r>
              <w:rPr>
                <w:bCs/>
                <w:iCs/>
              </w:rPr>
              <w:t xml:space="preserve">and </w:t>
            </w:r>
            <w:r w:rsidRPr="00045B00">
              <w:rPr>
                <w:bCs/>
                <w:i/>
              </w:rPr>
              <w:t>rsr</w:t>
            </w:r>
            <w:r>
              <w:rPr>
                <w:bCs/>
                <w:i/>
              </w:rPr>
              <w:t>q</w:t>
            </w:r>
            <w:r w:rsidRPr="00045B00">
              <w:rPr>
                <w:bCs/>
                <w:i/>
              </w:rPr>
              <w:t>ThresholdL</w:t>
            </w:r>
            <w:r>
              <w:rPr>
                <w:bCs/>
                <w:i/>
              </w:rPr>
              <w:t xml:space="preserve">R2, </w:t>
            </w:r>
            <w:r>
              <w:rPr>
                <w:bCs/>
                <w:iCs/>
              </w:rPr>
              <w:t>respectively</w:t>
            </w:r>
            <w:r>
              <w:rPr>
                <w:rFonts w:cs="Arial"/>
                <w:iCs/>
              </w:rPr>
              <w:t>, if there is such configuration(s)</w:t>
            </w:r>
            <w:r>
              <w:rPr>
                <w:bCs/>
                <w:iCs/>
              </w:rPr>
              <w:t>.</w:t>
            </w:r>
            <w:ins w:id="68" w:author="vivo-Chenli" w:date="2025-09-26T10:56:00Z">
              <w:r w:rsidRPr="00E76483">
                <w:rPr>
                  <w:rFonts w:cs="Arial"/>
                  <w:szCs w:val="18"/>
                </w:rPr>
                <w:t xml:space="preserve"> 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 xml:space="preserve">The network configures </w:t>
              </w:r>
              <w:r w:rsidRPr="00E76483">
                <w:rPr>
                  <w:rFonts w:ascii="Arial" w:hAnsi="Arial" w:cs="Arial"/>
                  <w:i/>
                  <w:iCs/>
                  <w:sz w:val="18"/>
                  <w:szCs w:val="18"/>
                </w:rPr>
                <w:t>rsrqThresholdLR3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 xml:space="preserve"> and </w:t>
              </w:r>
              <w:r w:rsidRPr="00E76483">
                <w:rPr>
                  <w:rFonts w:ascii="Arial" w:hAnsi="Arial" w:cs="Arial"/>
                  <w:i/>
                  <w:iCs/>
                  <w:sz w:val="18"/>
                  <w:szCs w:val="18"/>
                </w:rPr>
                <w:t>rsrqThresholdLR4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 xml:space="preserve"> to be larger than or equal to </w:t>
              </w:r>
              <w:r w:rsidRPr="00E76483">
                <w:rPr>
                  <w:rFonts w:ascii="Arial" w:hAnsi="Arial" w:cs="Arial"/>
                  <w:i/>
                  <w:iCs/>
                  <w:sz w:val="18"/>
                  <w:szCs w:val="18"/>
                </w:rPr>
                <w:t>thresholdQ3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E76483">
                <w:rPr>
                  <w:rFonts w:ascii="Arial" w:hAnsi="Arial" w:cs="Arial"/>
                  <w:i/>
                  <w:iCs/>
                  <w:sz w:val="18"/>
                  <w:szCs w:val="18"/>
                </w:rPr>
                <w:t>LR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 xml:space="preserve"> and </w:t>
              </w:r>
              <w:r w:rsidRPr="00E76483">
                <w:rPr>
                  <w:rFonts w:ascii="Arial" w:hAnsi="Arial" w:cs="Arial"/>
                  <w:i/>
                  <w:iCs/>
                  <w:sz w:val="18"/>
                  <w:szCs w:val="18"/>
                </w:rPr>
                <w:t>thresholdQ1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E76483">
                <w:rPr>
                  <w:rFonts w:ascii="Arial" w:hAnsi="Arial" w:cs="Arial"/>
                  <w:i/>
                  <w:iCs/>
                  <w:sz w:val="18"/>
                  <w:szCs w:val="18"/>
                </w:rPr>
                <w:t>LR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>, respectively, if there is such configuration(s).</w:t>
              </w:r>
            </w:ins>
          </w:p>
        </w:tc>
      </w:tr>
    </w:tbl>
    <w:p w14:paraId="54073D9A" w14:textId="5418E3F2" w:rsidR="00041B9F" w:rsidRPr="005D2FCD" w:rsidRDefault="00041B9F" w:rsidP="00041B9F">
      <w:r w:rsidRPr="005D2FCD">
        <w:rPr>
          <w:b/>
        </w:rPr>
        <w:t>[Comments]</w:t>
      </w:r>
      <w:r w:rsidRPr="005D2FCD">
        <w:t>:</w:t>
      </w:r>
    </w:p>
    <w:p w14:paraId="09BF3354" w14:textId="77777777" w:rsidR="00AC7519" w:rsidRDefault="00AC7519" w:rsidP="00AC7519">
      <w:pPr>
        <w:pStyle w:val="1"/>
      </w:pPr>
      <w:r>
        <w:t>E034</w:t>
      </w: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AC7519" w14:paraId="17D13D47" w14:textId="77777777" w:rsidTr="00DD0764">
        <w:tc>
          <w:tcPr>
            <w:tcW w:w="967" w:type="dxa"/>
          </w:tcPr>
          <w:p w14:paraId="0720D9E9" w14:textId="77777777" w:rsidR="00AC7519" w:rsidRDefault="00AC7519" w:rsidP="00DD0764">
            <w:r>
              <w:t>RIL Id</w:t>
            </w:r>
          </w:p>
        </w:tc>
        <w:tc>
          <w:tcPr>
            <w:tcW w:w="948" w:type="dxa"/>
          </w:tcPr>
          <w:p w14:paraId="1254828F" w14:textId="77777777" w:rsidR="00AC7519" w:rsidRDefault="00AC7519" w:rsidP="00DD0764">
            <w:r>
              <w:t>WI</w:t>
            </w:r>
          </w:p>
        </w:tc>
        <w:tc>
          <w:tcPr>
            <w:tcW w:w="1068" w:type="dxa"/>
          </w:tcPr>
          <w:p w14:paraId="4F21634B" w14:textId="77777777" w:rsidR="00AC7519" w:rsidRDefault="00AC7519" w:rsidP="00DD0764">
            <w:r>
              <w:t>Class</w:t>
            </w:r>
          </w:p>
        </w:tc>
        <w:tc>
          <w:tcPr>
            <w:tcW w:w="2797" w:type="dxa"/>
          </w:tcPr>
          <w:p w14:paraId="4EEB08B1" w14:textId="77777777" w:rsidR="00AC7519" w:rsidRDefault="00AC7519" w:rsidP="00DD0764">
            <w:r>
              <w:t>Title</w:t>
            </w:r>
          </w:p>
        </w:tc>
        <w:tc>
          <w:tcPr>
            <w:tcW w:w="1161" w:type="dxa"/>
          </w:tcPr>
          <w:p w14:paraId="29B93CFA" w14:textId="77777777" w:rsidR="00AC7519" w:rsidRDefault="00AC7519" w:rsidP="00DD0764">
            <w:r>
              <w:t>Tdoc</w:t>
            </w:r>
          </w:p>
        </w:tc>
        <w:tc>
          <w:tcPr>
            <w:tcW w:w="1559" w:type="dxa"/>
          </w:tcPr>
          <w:p w14:paraId="42651205" w14:textId="77777777" w:rsidR="00AC7519" w:rsidRDefault="00AC7519" w:rsidP="00DD0764">
            <w:r>
              <w:t>Delegate</w:t>
            </w:r>
          </w:p>
        </w:tc>
        <w:tc>
          <w:tcPr>
            <w:tcW w:w="993" w:type="dxa"/>
          </w:tcPr>
          <w:p w14:paraId="3A71236E" w14:textId="77777777" w:rsidR="00AC7519" w:rsidRDefault="00AC7519" w:rsidP="00DD0764">
            <w:r>
              <w:t>Misc</w:t>
            </w:r>
          </w:p>
        </w:tc>
        <w:tc>
          <w:tcPr>
            <w:tcW w:w="850" w:type="dxa"/>
          </w:tcPr>
          <w:p w14:paraId="21691618" w14:textId="77777777" w:rsidR="00AC7519" w:rsidRDefault="00AC7519" w:rsidP="00DD0764">
            <w:r>
              <w:t>File version</w:t>
            </w:r>
          </w:p>
        </w:tc>
        <w:tc>
          <w:tcPr>
            <w:tcW w:w="814" w:type="dxa"/>
          </w:tcPr>
          <w:p w14:paraId="5781561B" w14:textId="77777777" w:rsidR="00AC7519" w:rsidRDefault="00AC7519" w:rsidP="00DD0764">
            <w:r>
              <w:t>Status</w:t>
            </w:r>
          </w:p>
        </w:tc>
      </w:tr>
      <w:tr w:rsidR="00AC7519" w14:paraId="596A6406" w14:textId="77777777" w:rsidTr="00DD0764">
        <w:tc>
          <w:tcPr>
            <w:tcW w:w="967" w:type="dxa"/>
          </w:tcPr>
          <w:p w14:paraId="51287CBF" w14:textId="77777777" w:rsidR="00AC7519" w:rsidRDefault="00AC7519" w:rsidP="00DD0764">
            <w:r>
              <w:t>E034</w:t>
            </w:r>
          </w:p>
        </w:tc>
        <w:tc>
          <w:tcPr>
            <w:tcW w:w="948" w:type="dxa"/>
          </w:tcPr>
          <w:p w14:paraId="19468ED2" w14:textId="77777777" w:rsidR="00AC7519" w:rsidRDefault="00AC7519" w:rsidP="00DD0764">
            <w:r>
              <w:rPr>
                <w:rFonts w:eastAsia="DengXian"/>
              </w:rPr>
              <w:t>LPWUS</w:t>
            </w:r>
          </w:p>
        </w:tc>
        <w:tc>
          <w:tcPr>
            <w:tcW w:w="1068" w:type="dxa"/>
          </w:tcPr>
          <w:p w14:paraId="42E1C330" w14:textId="77777777" w:rsidR="00AC7519" w:rsidRDefault="00AC7519" w:rsidP="00DD0764">
            <w:r>
              <w:t>2</w:t>
            </w:r>
          </w:p>
        </w:tc>
        <w:tc>
          <w:tcPr>
            <w:tcW w:w="2797" w:type="dxa"/>
          </w:tcPr>
          <w:p w14:paraId="6A09EB6A" w14:textId="77777777" w:rsidR="00AC7519" w:rsidRDefault="00AC7519" w:rsidP="00DD0764">
            <w:r>
              <w:rPr>
                <w:rFonts w:eastAsia="MS Mincho"/>
              </w:rPr>
              <w:t xml:space="preserve">LP-WUS </w:t>
            </w:r>
            <w:r w:rsidRPr="00EA41AA">
              <w:rPr>
                <w:rFonts w:eastAsia="MS Mincho"/>
                <w:i/>
                <w:iCs/>
              </w:rPr>
              <w:t>lastUsedCellOnly</w:t>
            </w:r>
          </w:p>
        </w:tc>
        <w:tc>
          <w:tcPr>
            <w:tcW w:w="1161" w:type="dxa"/>
          </w:tcPr>
          <w:p w14:paraId="19993FB1" w14:textId="62BFA354" w:rsidR="00AC7519" w:rsidRDefault="000332CB" w:rsidP="00DD0764">
            <w:r>
              <w:t>R2-25xxx</w:t>
            </w:r>
          </w:p>
        </w:tc>
        <w:tc>
          <w:tcPr>
            <w:tcW w:w="1559" w:type="dxa"/>
          </w:tcPr>
          <w:p w14:paraId="272D1848" w14:textId="77777777" w:rsidR="00AC7519" w:rsidRDefault="00AC7519" w:rsidP="00DD0764">
            <w:r>
              <w:t>Ericsson (Martin)</w:t>
            </w:r>
          </w:p>
        </w:tc>
        <w:tc>
          <w:tcPr>
            <w:tcW w:w="993" w:type="dxa"/>
          </w:tcPr>
          <w:p w14:paraId="080957BA" w14:textId="77777777" w:rsidR="00AC7519" w:rsidRDefault="00AC7519" w:rsidP="00DD0764"/>
        </w:tc>
        <w:tc>
          <w:tcPr>
            <w:tcW w:w="850" w:type="dxa"/>
          </w:tcPr>
          <w:p w14:paraId="69773EAE" w14:textId="77777777" w:rsidR="00AC7519" w:rsidRDefault="00AC7519" w:rsidP="00DD0764">
            <w:r>
              <w:t>V006</w:t>
            </w:r>
          </w:p>
        </w:tc>
        <w:tc>
          <w:tcPr>
            <w:tcW w:w="814" w:type="dxa"/>
          </w:tcPr>
          <w:p w14:paraId="1EAC7753" w14:textId="77777777" w:rsidR="00AC7519" w:rsidRDefault="00AC7519" w:rsidP="00DD0764">
            <w:r>
              <w:t>ToDo</w:t>
            </w:r>
          </w:p>
        </w:tc>
      </w:tr>
    </w:tbl>
    <w:p w14:paraId="034CC761" w14:textId="57DE456B" w:rsidR="0066027E" w:rsidRDefault="00AC7519" w:rsidP="00AC7519">
      <w:pPr>
        <w:pStyle w:val="ae"/>
        <w:rPr>
          <w:rFonts w:eastAsia="MS Mincho"/>
        </w:rPr>
      </w:pPr>
      <w:r>
        <w:rPr>
          <w:b/>
        </w:rPr>
        <w:br/>
        <w:t>[Description]</w:t>
      </w:r>
      <w:r>
        <w:t xml:space="preserve">: RAN3 agreed to introduce </w:t>
      </w:r>
      <w:r w:rsidRPr="00EA41AA">
        <w:rPr>
          <w:rFonts w:eastAsia="MS Mincho"/>
          <w:i/>
          <w:iCs/>
        </w:rPr>
        <w:t>lastUsedCellOnly</w:t>
      </w:r>
      <w:r>
        <w:rPr>
          <w:rFonts w:eastAsia="MS Mincho"/>
        </w:rPr>
        <w:t xml:space="preserve"> for LP-WUS. RAN2 </w:t>
      </w:r>
      <w:r w:rsidR="0066027E">
        <w:rPr>
          <w:rFonts w:eastAsia="MS Mincho"/>
        </w:rPr>
        <w:t>specifications need to be aligned with RAN3.</w:t>
      </w:r>
    </w:p>
    <w:p w14:paraId="5FBC478B" w14:textId="20B3FD70" w:rsidR="00B04ADB" w:rsidRPr="00B04ADB" w:rsidRDefault="00B04ADB" w:rsidP="00AC7519">
      <w:pPr>
        <w:pStyle w:val="ae"/>
        <w:rPr>
          <w:rFonts w:eastAsia="MS Mincho"/>
        </w:rPr>
      </w:pPr>
      <w:r w:rsidRPr="00B04ADB">
        <w:rPr>
          <w:rFonts w:eastAsia="MS Mincho"/>
        </w:rPr>
        <w:t xml:space="preserve">See </w:t>
      </w:r>
      <w:r>
        <w:rPr>
          <w:rFonts w:eastAsia="MS Mincho"/>
        </w:rPr>
        <w:t xml:space="preserve">draft minutes </w:t>
      </w:r>
      <w:hyperlink r:id="rId13" w:history="1">
        <w:r w:rsidRPr="00B04ADB">
          <w:rPr>
            <w:rStyle w:val="ac"/>
            <w:rFonts w:eastAsia="MS Mincho"/>
          </w:rPr>
          <w:t>draft_RAN3 #129 Meeting Report_TDoc_Participants.zip</w:t>
        </w:r>
      </w:hyperlink>
      <w:r>
        <w:rPr>
          <w:rFonts w:eastAsia="MS Mincho"/>
        </w:rPr>
        <w:t xml:space="preserve"> </w:t>
      </w:r>
      <w:r w:rsidRPr="00B04ADB">
        <w:rPr>
          <w:rFonts w:eastAsia="MS Mincho"/>
        </w:rPr>
        <w:t xml:space="preserve">and </w:t>
      </w:r>
      <w:hyperlink r:id="rId14" w:history="1">
        <w:r w:rsidRPr="00B04ADB">
          <w:rPr>
            <w:rStyle w:val="ac"/>
          </w:rPr>
          <w:t>R3-255828</w:t>
        </w:r>
      </w:hyperlink>
      <w:r w:rsidRPr="00B04ADB">
        <w:rPr>
          <w:rFonts w:eastAsia="MS Mincho"/>
        </w:rPr>
        <w:t>:</w:t>
      </w:r>
    </w:p>
    <w:p w14:paraId="63AB60D9" w14:textId="77777777" w:rsidR="00B04ADB" w:rsidRDefault="00B04ADB" w:rsidP="00B04ADB">
      <w:r>
        <w:rPr>
          <w:rFonts w:hint="eastAsia"/>
        </w:rPr>
        <w:t>[Last Used Cell]</w:t>
      </w:r>
    </w:p>
    <w:p w14:paraId="40AF5B4B" w14:textId="77777777" w:rsidR="00B04ADB" w:rsidRPr="004F0943" w:rsidRDefault="00B04ADB" w:rsidP="00B04ADB">
      <w:pPr>
        <w:pStyle w:val="aff3"/>
        <w:numPr>
          <w:ilvl w:val="0"/>
          <w:numId w:val="7"/>
        </w:numPr>
        <w:overflowPunct/>
        <w:autoSpaceDE/>
        <w:autoSpaceDN/>
        <w:adjustRightInd/>
        <w:spacing w:after="120"/>
        <w:contextualSpacing w:val="0"/>
        <w:textAlignment w:val="auto"/>
        <w:rPr>
          <w:b/>
          <w:bCs/>
          <w:color w:val="00B050"/>
        </w:rPr>
      </w:pPr>
      <w:r>
        <w:rPr>
          <w:rFonts w:hint="eastAsia"/>
          <w:b/>
          <w:bCs/>
          <w:color w:val="00B050"/>
        </w:rPr>
        <w:t>T</w:t>
      </w:r>
      <w:r w:rsidRPr="004F0943">
        <w:rPr>
          <w:b/>
          <w:bCs/>
          <w:color w:val="00B050"/>
        </w:rPr>
        <w:t>he anchor gNB provides the new LP-WUS paging subgrouping assistance information IE into the Xn RAN paging message including CN assigned subgroup ID.</w:t>
      </w:r>
    </w:p>
    <w:p w14:paraId="55227E69" w14:textId="77777777" w:rsidR="00AC7519" w:rsidRDefault="00AC7519" w:rsidP="00AC7519">
      <w:pPr>
        <w:pStyle w:val="ae"/>
      </w:pPr>
      <w:r>
        <w:rPr>
          <w:b/>
        </w:rPr>
        <w:t>[Proposed Change]</w:t>
      </w:r>
      <w:r>
        <w:t>: The following changes need to be made:</w:t>
      </w:r>
    </w:p>
    <w:p w14:paraId="27586B58" w14:textId="24B3D00B" w:rsidR="00AC7519" w:rsidRDefault="005E5A44" w:rsidP="00B04ADB">
      <w:pPr>
        <w:pStyle w:val="ae"/>
        <w:numPr>
          <w:ilvl w:val="0"/>
          <w:numId w:val="6"/>
        </w:numPr>
      </w:pPr>
      <w:r>
        <w:t xml:space="preserve">Add </w:t>
      </w:r>
      <w:r>
        <w:rPr>
          <w:i/>
          <w:iCs/>
        </w:rPr>
        <w:t>lastUsedCellOnly</w:t>
      </w:r>
      <w:r>
        <w:t xml:space="preserve"> to SIB1</w:t>
      </w:r>
    </w:p>
    <w:p w14:paraId="52832D0B" w14:textId="5C2580C6" w:rsidR="005E5A44" w:rsidRDefault="005E5A44" w:rsidP="00B04ADB">
      <w:pPr>
        <w:pStyle w:val="ae"/>
        <w:numPr>
          <w:ilvl w:val="0"/>
          <w:numId w:val="6"/>
        </w:numPr>
      </w:pPr>
      <w:r>
        <w:t xml:space="preserve">Add </w:t>
      </w:r>
      <w:r w:rsidRPr="005E5A44">
        <w:rPr>
          <w:i/>
          <w:iCs/>
        </w:rPr>
        <w:t>noLastCellUpdate</w:t>
      </w:r>
      <w:r>
        <w:t xml:space="preserve"> to </w:t>
      </w:r>
      <w:r w:rsidRPr="005E5A44">
        <w:rPr>
          <w:i/>
          <w:iCs/>
        </w:rPr>
        <w:t>RRCRelease</w:t>
      </w:r>
      <w:r>
        <w:t xml:space="preserve"> message</w:t>
      </w:r>
    </w:p>
    <w:p w14:paraId="44D49F96" w14:textId="766075FF" w:rsidR="000C5A55" w:rsidRPr="000C5A55" w:rsidRDefault="000C5A55" w:rsidP="000C5A55">
      <w:pPr>
        <w:rPr>
          <w:bCs/>
        </w:rPr>
      </w:pPr>
      <w:r>
        <w:rPr>
          <w:bCs/>
        </w:rPr>
        <w:t>Furthermore c</w:t>
      </w:r>
      <w:r w:rsidRPr="000C5A55">
        <w:rPr>
          <w:bCs/>
        </w:rPr>
        <w:t xml:space="preserve">hanges </w:t>
      </w:r>
      <w:r>
        <w:rPr>
          <w:bCs/>
        </w:rPr>
        <w:t xml:space="preserve">to 38.300 and 38.304 </w:t>
      </w:r>
      <w:r w:rsidR="00B04ADB">
        <w:rPr>
          <w:bCs/>
        </w:rPr>
        <w:t>are needed</w:t>
      </w:r>
      <w:r>
        <w:rPr>
          <w:bCs/>
        </w:rPr>
        <w:t xml:space="preserve">. </w:t>
      </w:r>
      <w:r w:rsidRPr="000C5A55">
        <w:rPr>
          <w:bCs/>
        </w:rPr>
        <w:t>F</w:t>
      </w:r>
      <w:r>
        <w:rPr>
          <w:bCs/>
        </w:rPr>
        <w:t>urther details are provided in Tdoc.</w:t>
      </w:r>
    </w:p>
    <w:p w14:paraId="2BFB221F" w14:textId="77777777" w:rsidR="000C5A55" w:rsidRDefault="000C5A55" w:rsidP="000C5A55">
      <w:r>
        <w:rPr>
          <w:b/>
        </w:rPr>
        <w:t>[Comments]</w:t>
      </w:r>
      <w:r>
        <w:t>:</w:t>
      </w:r>
    </w:p>
    <w:p w14:paraId="650AD91E" w14:textId="77777777" w:rsidR="000C5A55" w:rsidRDefault="000C5A55" w:rsidP="00AC7519"/>
    <w:p w14:paraId="51849D52" w14:textId="77777777" w:rsidR="00AC7519" w:rsidRDefault="00AC7519" w:rsidP="00AC7519">
      <w:pPr>
        <w:pStyle w:val="1"/>
      </w:pPr>
      <w:r>
        <w:lastRenderedPageBreak/>
        <w:t>E035</w:t>
      </w: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AC7519" w14:paraId="6D0A8D98" w14:textId="77777777" w:rsidTr="00DD0764">
        <w:tc>
          <w:tcPr>
            <w:tcW w:w="967" w:type="dxa"/>
          </w:tcPr>
          <w:p w14:paraId="67942116" w14:textId="77777777" w:rsidR="00AC7519" w:rsidRDefault="00AC7519" w:rsidP="00DD0764">
            <w:r>
              <w:t>RIL Id</w:t>
            </w:r>
          </w:p>
        </w:tc>
        <w:tc>
          <w:tcPr>
            <w:tcW w:w="948" w:type="dxa"/>
          </w:tcPr>
          <w:p w14:paraId="38C64214" w14:textId="77777777" w:rsidR="00AC7519" w:rsidRDefault="00AC7519" w:rsidP="00DD0764">
            <w:r>
              <w:t>WI</w:t>
            </w:r>
          </w:p>
        </w:tc>
        <w:tc>
          <w:tcPr>
            <w:tcW w:w="1068" w:type="dxa"/>
          </w:tcPr>
          <w:p w14:paraId="28E1C120" w14:textId="77777777" w:rsidR="00AC7519" w:rsidRDefault="00AC7519" w:rsidP="00DD0764">
            <w:r>
              <w:t>Class</w:t>
            </w:r>
          </w:p>
        </w:tc>
        <w:tc>
          <w:tcPr>
            <w:tcW w:w="2797" w:type="dxa"/>
          </w:tcPr>
          <w:p w14:paraId="77BAA384" w14:textId="77777777" w:rsidR="00AC7519" w:rsidRDefault="00AC7519" w:rsidP="00DD0764">
            <w:r>
              <w:t>Title</w:t>
            </w:r>
          </w:p>
        </w:tc>
        <w:tc>
          <w:tcPr>
            <w:tcW w:w="1161" w:type="dxa"/>
          </w:tcPr>
          <w:p w14:paraId="4E1FF650" w14:textId="77777777" w:rsidR="00AC7519" w:rsidRDefault="00AC7519" w:rsidP="00DD0764">
            <w:r>
              <w:t>Tdoc</w:t>
            </w:r>
          </w:p>
        </w:tc>
        <w:tc>
          <w:tcPr>
            <w:tcW w:w="1559" w:type="dxa"/>
          </w:tcPr>
          <w:p w14:paraId="3B39428A" w14:textId="77777777" w:rsidR="00AC7519" w:rsidRDefault="00AC7519" w:rsidP="00DD0764">
            <w:r>
              <w:t>Delegate</w:t>
            </w:r>
          </w:p>
        </w:tc>
        <w:tc>
          <w:tcPr>
            <w:tcW w:w="993" w:type="dxa"/>
          </w:tcPr>
          <w:p w14:paraId="1EBA7C0E" w14:textId="77777777" w:rsidR="00AC7519" w:rsidRDefault="00AC7519" w:rsidP="00DD0764">
            <w:r>
              <w:t>Misc</w:t>
            </w:r>
          </w:p>
        </w:tc>
        <w:tc>
          <w:tcPr>
            <w:tcW w:w="850" w:type="dxa"/>
          </w:tcPr>
          <w:p w14:paraId="7335E958" w14:textId="77777777" w:rsidR="00AC7519" w:rsidRDefault="00AC7519" w:rsidP="00DD0764">
            <w:r>
              <w:t>File version</w:t>
            </w:r>
          </w:p>
        </w:tc>
        <w:tc>
          <w:tcPr>
            <w:tcW w:w="814" w:type="dxa"/>
          </w:tcPr>
          <w:p w14:paraId="7645C103" w14:textId="77777777" w:rsidR="00AC7519" w:rsidRDefault="00AC7519" w:rsidP="00DD0764">
            <w:r>
              <w:t>Status</w:t>
            </w:r>
          </w:p>
        </w:tc>
      </w:tr>
      <w:tr w:rsidR="00AC7519" w14:paraId="1F7AB886" w14:textId="77777777" w:rsidTr="00DD0764">
        <w:tc>
          <w:tcPr>
            <w:tcW w:w="967" w:type="dxa"/>
          </w:tcPr>
          <w:p w14:paraId="48E6E3A6" w14:textId="77777777" w:rsidR="00AC7519" w:rsidRDefault="00AC7519" w:rsidP="00DD0764">
            <w:r>
              <w:t>E035</w:t>
            </w:r>
          </w:p>
        </w:tc>
        <w:tc>
          <w:tcPr>
            <w:tcW w:w="948" w:type="dxa"/>
          </w:tcPr>
          <w:p w14:paraId="5CB832A4" w14:textId="77777777" w:rsidR="00AC7519" w:rsidRDefault="00AC7519" w:rsidP="00DD0764">
            <w:r>
              <w:rPr>
                <w:rFonts w:eastAsia="DengXian"/>
              </w:rPr>
              <w:t>LPWUS</w:t>
            </w:r>
          </w:p>
        </w:tc>
        <w:tc>
          <w:tcPr>
            <w:tcW w:w="1068" w:type="dxa"/>
          </w:tcPr>
          <w:p w14:paraId="217BA787" w14:textId="77777777" w:rsidR="00AC7519" w:rsidRDefault="00AC7519" w:rsidP="00DD0764">
            <w:r>
              <w:t>2</w:t>
            </w:r>
          </w:p>
        </w:tc>
        <w:tc>
          <w:tcPr>
            <w:tcW w:w="2797" w:type="dxa"/>
          </w:tcPr>
          <w:p w14:paraId="1FD6B9BD" w14:textId="77777777" w:rsidR="00AC7519" w:rsidRDefault="00AC7519" w:rsidP="00DD0764">
            <w:r>
              <w:rPr>
                <w:rFonts w:eastAsia="MS Mincho"/>
              </w:rPr>
              <w:t>TimeToTrigger (TTT) for RRM relaxation entry</w:t>
            </w:r>
          </w:p>
        </w:tc>
        <w:tc>
          <w:tcPr>
            <w:tcW w:w="1161" w:type="dxa"/>
          </w:tcPr>
          <w:p w14:paraId="0BA05D62" w14:textId="6CE9A900" w:rsidR="00AC7519" w:rsidRDefault="000332CB" w:rsidP="00DD0764">
            <w:r>
              <w:t>R2-25xxx</w:t>
            </w:r>
          </w:p>
        </w:tc>
        <w:tc>
          <w:tcPr>
            <w:tcW w:w="1559" w:type="dxa"/>
          </w:tcPr>
          <w:p w14:paraId="222B2449" w14:textId="77777777" w:rsidR="00AC7519" w:rsidRDefault="00AC7519" w:rsidP="00DD0764">
            <w:r>
              <w:t>Ericsson (Martin)</w:t>
            </w:r>
          </w:p>
        </w:tc>
        <w:tc>
          <w:tcPr>
            <w:tcW w:w="993" w:type="dxa"/>
          </w:tcPr>
          <w:p w14:paraId="6C1BDA63" w14:textId="77777777" w:rsidR="00AC7519" w:rsidRDefault="00AC7519" w:rsidP="00DD0764"/>
        </w:tc>
        <w:tc>
          <w:tcPr>
            <w:tcW w:w="850" w:type="dxa"/>
          </w:tcPr>
          <w:p w14:paraId="0395E7F4" w14:textId="77777777" w:rsidR="00AC7519" w:rsidRDefault="00AC7519" w:rsidP="00DD0764">
            <w:r>
              <w:t>V006</w:t>
            </w:r>
          </w:p>
        </w:tc>
        <w:tc>
          <w:tcPr>
            <w:tcW w:w="814" w:type="dxa"/>
          </w:tcPr>
          <w:p w14:paraId="28F022FB" w14:textId="77777777" w:rsidR="00AC7519" w:rsidRDefault="00AC7519" w:rsidP="00DD0764">
            <w:r>
              <w:t>ToDo</w:t>
            </w:r>
          </w:p>
        </w:tc>
      </w:tr>
    </w:tbl>
    <w:p w14:paraId="4205AF24" w14:textId="77777777" w:rsidR="00AC7519" w:rsidRDefault="00AC7519" w:rsidP="00AC7519">
      <w:pPr>
        <w:pStyle w:val="ae"/>
      </w:pPr>
      <w:r>
        <w:rPr>
          <w:b/>
        </w:rPr>
        <w:br/>
        <w:t>[Description]</w:t>
      </w:r>
      <w:r>
        <w:t xml:space="preserve">: Similar as for SintraSearch/SnonIntraSearch there is no exit condition for Rel-19 RRM relaxation. There is a risk for ping-pong behavior which could increase the power consumption. Similar as for cell reselection, a TimeToTrigger (TTT) should be introduced to avoid this. </w:t>
      </w:r>
    </w:p>
    <w:p w14:paraId="6F1CD656" w14:textId="1185B766" w:rsidR="00AC7519" w:rsidRDefault="00AC7519" w:rsidP="00AC7519">
      <w:pPr>
        <w:pStyle w:val="ae"/>
      </w:pPr>
      <w:r>
        <w:rPr>
          <w:b/>
        </w:rPr>
        <w:t>[Proposed Change]</w:t>
      </w:r>
      <w:r>
        <w:t xml:space="preserve">: Add the possibility to configure a TTT </w:t>
      </w:r>
      <w:r w:rsidR="00E94256">
        <w:t>for</w:t>
      </w:r>
      <w:r>
        <w:t xml:space="preserve"> the entry condition for Rel-19 RRM relaxation, similar as </w:t>
      </w:r>
      <w:r w:rsidRPr="00EA2168">
        <w:t>Treselection</w:t>
      </w:r>
      <w:r w:rsidRPr="00EA2168">
        <w:rPr>
          <w:vertAlign w:val="subscript"/>
        </w:rPr>
        <w:t>RAT</w:t>
      </w:r>
      <w:r>
        <w:t xml:space="preserve"> for cell reselection. </w:t>
      </w:r>
      <w:r w:rsidR="000C5A55">
        <w:t>For example</w:t>
      </w:r>
      <w:r>
        <w:t xml:space="preserve"> a TTT to the RRM relaxation thresholds in SIB2.</w:t>
      </w:r>
    </w:p>
    <w:p w14:paraId="232A23E0" w14:textId="77777777" w:rsidR="00E94256" w:rsidRPr="00E82D2A" w:rsidRDefault="00E94256" w:rsidP="00E942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 w:rsidRPr="00E82D2A">
        <w:rPr>
          <w:rFonts w:ascii="Courier New" w:hAnsi="Courier New"/>
          <w:sz w:val="16"/>
          <w:lang w:eastAsia="en-GB"/>
        </w:rPr>
        <w:t xml:space="preserve">SIB2 ::=                            </w:t>
      </w:r>
      <w:r w:rsidRPr="00E82D2A">
        <w:rPr>
          <w:rFonts w:ascii="Courier New" w:hAnsi="Courier New"/>
          <w:color w:val="993366"/>
          <w:sz w:val="16"/>
          <w:lang w:eastAsia="en-GB"/>
        </w:rPr>
        <w:t>SEQUENCE</w:t>
      </w:r>
      <w:r w:rsidRPr="00E82D2A">
        <w:rPr>
          <w:rFonts w:ascii="Courier New" w:hAnsi="Courier New"/>
          <w:sz w:val="16"/>
          <w:lang w:eastAsia="en-GB"/>
        </w:rPr>
        <w:t xml:space="preserve"> {</w:t>
      </w:r>
    </w:p>
    <w:p w14:paraId="65338DC4" w14:textId="1E63A568" w:rsidR="00E94256" w:rsidRPr="00E82D2A" w:rsidRDefault="00E94256" w:rsidP="00E942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>…</w:t>
      </w:r>
    </w:p>
    <w:p w14:paraId="05D27D0F" w14:textId="77777777" w:rsidR="00E94256" w:rsidRDefault="00E94256" w:rsidP="00E94256">
      <w:pPr>
        <w:pStyle w:val="PL"/>
      </w:pPr>
      <w:r w:rsidRPr="00E82D2A">
        <w:t xml:space="preserve">    ]]</w:t>
      </w:r>
      <w:r>
        <w:t>,</w:t>
      </w:r>
    </w:p>
    <w:p w14:paraId="77146EA7" w14:textId="77777777" w:rsidR="00E94256" w:rsidRPr="006D0C02" w:rsidRDefault="00E94256" w:rsidP="00E94256">
      <w:pPr>
        <w:pStyle w:val="PL"/>
      </w:pPr>
      <w:r w:rsidRPr="006D0C02">
        <w:t xml:space="preserve">    [[</w:t>
      </w:r>
    </w:p>
    <w:p w14:paraId="65E60470" w14:textId="77777777" w:rsidR="00E94256" w:rsidRPr="006D0C02" w:rsidRDefault="00E94256" w:rsidP="00E94256">
      <w:pPr>
        <w:pStyle w:val="PL"/>
      </w:pPr>
      <w:r w:rsidRPr="006D0C02">
        <w:t xml:space="preserve">    relaxedMeasurement</w:t>
      </w:r>
      <w:r>
        <w:t>ForServingAndNeighboringCell</w:t>
      </w:r>
      <w:r w:rsidRPr="006D0C02">
        <w:t>-r1</w:t>
      </w:r>
      <w:r>
        <w:t>9</w:t>
      </w:r>
      <w:r w:rsidRPr="006D0C02">
        <w:t xml:space="preserve">                  </w:t>
      </w:r>
      <w:r w:rsidRPr="006D0C02">
        <w:rPr>
          <w:color w:val="993366"/>
        </w:rPr>
        <w:t>SEQUENCE</w:t>
      </w:r>
      <w:r w:rsidRPr="006D0C02">
        <w:t xml:space="preserve"> {</w:t>
      </w:r>
    </w:p>
    <w:p w14:paraId="4B734383" w14:textId="7C55BF08" w:rsidR="00E94256" w:rsidRPr="006D0C02" w:rsidRDefault="00E94256" w:rsidP="00E94256">
      <w:pPr>
        <w:pStyle w:val="PL"/>
        <w:rPr>
          <w:color w:val="808080"/>
        </w:rPr>
      </w:pPr>
      <w:r>
        <w:t>…</w:t>
      </w:r>
    </w:p>
    <w:p w14:paraId="1FF1D102" w14:textId="77777777" w:rsidR="00E94256" w:rsidRPr="006D0C02" w:rsidRDefault="00E94256" w:rsidP="00E94256">
      <w:pPr>
        <w:pStyle w:val="PL"/>
      </w:pPr>
      <w:r w:rsidRPr="006D0C02">
        <w:t xml:space="preserve">        cellEdgeEvaluation</w:t>
      </w:r>
      <w:r>
        <w:t>OnLR-ForLR-OnSSB</w:t>
      </w:r>
      <w:r w:rsidRPr="006D0C02">
        <w:t>-r1</w:t>
      </w:r>
      <w:r>
        <w:t>9</w:t>
      </w:r>
      <w:r w:rsidRPr="006D0C02">
        <w:t xml:space="preserve">   </w:t>
      </w:r>
      <w:r w:rsidRPr="006D0C02">
        <w:rPr>
          <w:color w:val="993366"/>
        </w:rPr>
        <w:t>SEQUENCE</w:t>
      </w:r>
      <w:r w:rsidRPr="006D0C02">
        <w:t xml:space="preserve"> {</w:t>
      </w:r>
    </w:p>
    <w:p w14:paraId="1AEBFA18" w14:textId="77777777" w:rsidR="00E94256" w:rsidRPr="006D0C02" w:rsidRDefault="00E94256" w:rsidP="00E94256">
      <w:pPr>
        <w:pStyle w:val="PL"/>
      </w:pPr>
      <w:r w:rsidRPr="006D0C02">
        <w:t xml:space="preserve">            </w:t>
      </w:r>
      <w:r>
        <w:t>rsrp</w:t>
      </w:r>
      <w:r w:rsidRPr="006D0C02">
        <w:t>Threshold</w:t>
      </w:r>
      <w:r>
        <w:t>LR2</w:t>
      </w:r>
      <w:r w:rsidRPr="006D0C02">
        <w:t>-r1</w:t>
      </w:r>
      <w:r>
        <w:t>9</w:t>
      </w:r>
      <w:r w:rsidRPr="006D0C02">
        <w:t xml:space="preserve">               Threshold</w:t>
      </w:r>
      <w:r>
        <w:t>P-LR-r19,</w:t>
      </w:r>
    </w:p>
    <w:p w14:paraId="69E61F51" w14:textId="77777777" w:rsidR="00E94256" w:rsidRPr="006D0C02" w:rsidRDefault="00E94256" w:rsidP="00E94256">
      <w:pPr>
        <w:pStyle w:val="PL"/>
        <w:rPr>
          <w:color w:val="808080"/>
        </w:rPr>
      </w:pPr>
      <w:r w:rsidRPr="006D0C02">
        <w:t xml:space="preserve">            </w:t>
      </w:r>
      <w:r>
        <w:t>rsrq</w:t>
      </w:r>
      <w:r w:rsidRPr="006D0C02">
        <w:t>Threshold</w:t>
      </w:r>
      <w:r>
        <w:t>LR2</w:t>
      </w:r>
      <w:r w:rsidRPr="006D0C02">
        <w:t>-r1</w:t>
      </w:r>
      <w:r>
        <w:t>9</w:t>
      </w:r>
      <w:r w:rsidRPr="006D0C02">
        <w:t xml:space="preserve">               Threshold</w:t>
      </w:r>
      <w:r>
        <w:t>Q-LR-r19</w:t>
      </w:r>
      <w:r w:rsidRPr="006D0C02">
        <w:t xml:space="preserve">     </w:t>
      </w:r>
      <w:r>
        <w:t xml:space="preserve">   </w:t>
      </w:r>
      <w:r w:rsidRPr="006D0C02">
        <w:t xml:space="preserve">  </w:t>
      </w:r>
      <w:r>
        <w:t xml:space="preserve">           </w:t>
      </w:r>
      <w:r w:rsidRPr="006D0C02">
        <w:t xml:space="preserve">       </w:t>
      </w:r>
      <w:r w:rsidRPr="006D0C02">
        <w:rPr>
          <w:color w:val="993366"/>
        </w:rPr>
        <w:t>OPTIONAL</w:t>
      </w:r>
      <w:r w:rsidRPr="006D0C02">
        <w:t xml:space="preserve">        </w:t>
      </w:r>
      <w:r w:rsidRPr="006D0C02">
        <w:rPr>
          <w:color w:val="808080"/>
        </w:rPr>
        <w:t>-- Need R</w:t>
      </w:r>
    </w:p>
    <w:p w14:paraId="3C4C53E6" w14:textId="126D53A5" w:rsidR="00E94256" w:rsidRDefault="00E94256" w:rsidP="00E94256">
      <w:pPr>
        <w:pStyle w:val="PL"/>
        <w:rPr>
          <w:ins w:id="69" w:author="Ericsson Martin" w:date="2025-09-26T08:42:00Z"/>
          <w:color w:val="808080"/>
        </w:rPr>
      </w:pPr>
      <w:r w:rsidRPr="006D0C02">
        <w:t xml:space="preserve">        }                                                                                   </w:t>
      </w:r>
      <w:r w:rsidRPr="006D0C02">
        <w:rPr>
          <w:color w:val="993366"/>
        </w:rPr>
        <w:t>OPTIONAL</w:t>
      </w:r>
      <w:ins w:id="70" w:author="Ericsson Martin" w:date="2025-09-26T08:42:00Z">
        <w:r>
          <w:rPr>
            <w:color w:val="993366"/>
          </w:rPr>
          <w:t>,</w:t>
        </w:r>
      </w:ins>
      <w:r w:rsidRPr="006D0C02">
        <w:t xml:space="preserve">       </w:t>
      </w:r>
      <w:r w:rsidRPr="006D0C02">
        <w:rPr>
          <w:color w:val="808080"/>
        </w:rPr>
        <w:t>-- Need R</w:t>
      </w:r>
    </w:p>
    <w:p w14:paraId="030B2165" w14:textId="1379E1DD" w:rsidR="00E94256" w:rsidRPr="006D0C02" w:rsidRDefault="00E94256" w:rsidP="00E94256">
      <w:pPr>
        <w:pStyle w:val="PL"/>
        <w:rPr>
          <w:color w:val="808080"/>
        </w:rPr>
      </w:pPr>
      <w:ins w:id="71" w:author="Ericsson Martin" w:date="2025-09-26T08:42:00Z">
        <w:r>
          <w:rPr>
            <w:color w:val="808080"/>
          </w:rPr>
          <w:t xml:space="preserve">        TimeToTrigger</w:t>
        </w:r>
      </w:ins>
      <w:ins w:id="72" w:author="Ericsson Martin" w:date="2025-09-26T08:43:00Z">
        <w:r>
          <w:rPr>
            <w:color w:val="808080"/>
          </w:rPr>
          <w:t xml:space="preserve">-r19          </w:t>
        </w:r>
        <w:r w:rsidRPr="006D0C02">
          <w:t xml:space="preserve">     </w:t>
        </w:r>
        <w:r>
          <w:t xml:space="preserve">   </w:t>
        </w:r>
        <w:r w:rsidRPr="006D0C02">
          <w:t xml:space="preserve">  </w:t>
        </w:r>
        <w:r>
          <w:t xml:space="preserve">  </w:t>
        </w:r>
      </w:ins>
      <w:ins w:id="73" w:author="Ericsson Martin" w:date="2025-09-26T08:44:00Z">
        <w:r w:rsidRPr="00EE6E73">
          <w:t>T-Reselection</w:t>
        </w:r>
        <w:r>
          <w:t xml:space="preserve">                              </w:t>
        </w:r>
      </w:ins>
      <w:ins w:id="74" w:author="Ericsson Martin" w:date="2025-09-26T08:43:00Z">
        <w:r w:rsidRPr="006D0C02">
          <w:t xml:space="preserve">  </w:t>
        </w:r>
        <w:r w:rsidRPr="006D0C02">
          <w:rPr>
            <w:color w:val="993366"/>
          </w:rPr>
          <w:t>OPTIONAL</w:t>
        </w:r>
        <w:r w:rsidRPr="006D0C02">
          <w:t xml:space="preserve">        </w:t>
        </w:r>
        <w:r w:rsidRPr="006D0C02">
          <w:rPr>
            <w:color w:val="808080"/>
          </w:rPr>
          <w:t>-- Need R</w:t>
        </w:r>
      </w:ins>
    </w:p>
    <w:p w14:paraId="573B607E" w14:textId="77777777" w:rsidR="00E94256" w:rsidRPr="006D0C02" w:rsidRDefault="00E94256" w:rsidP="00E94256">
      <w:pPr>
        <w:pStyle w:val="PL"/>
        <w:rPr>
          <w:color w:val="808080"/>
        </w:rPr>
      </w:pPr>
      <w:r w:rsidRPr="006D0C02">
        <w:t xml:space="preserve">    }                                                                                       </w:t>
      </w:r>
      <w:r w:rsidRPr="006D0C02">
        <w:rPr>
          <w:color w:val="993366"/>
        </w:rPr>
        <w:t>OPTIONAL</w:t>
      </w:r>
      <w:r>
        <w:rPr>
          <w:color w:val="993366"/>
        </w:rPr>
        <w:t>,</w:t>
      </w:r>
      <w:r w:rsidRPr="006D0C02">
        <w:t xml:space="preserve">        </w:t>
      </w:r>
      <w:r w:rsidRPr="006D0C02">
        <w:rPr>
          <w:color w:val="808080"/>
        </w:rPr>
        <w:t>-- Need R</w:t>
      </w:r>
    </w:p>
    <w:p w14:paraId="1BF1959F" w14:textId="77777777" w:rsidR="00E94256" w:rsidRPr="006D0C02" w:rsidRDefault="00E94256" w:rsidP="00E94256">
      <w:pPr>
        <w:pStyle w:val="PL"/>
      </w:pPr>
      <w:r w:rsidRPr="006D0C02">
        <w:t xml:space="preserve">    </w:t>
      </w:r>
      <w:r>
        <w:t>offload</w:t>
      </w:r>
      <w:r w:rsidRPr="006D0C02">
        <w:t>Measurement</w:t>
      </w:r>
      <w:r>
        <w:t>ForServingCell</w:t>
      </w:r>
      <w:r w:rsidRPr="006D0C02">
        <w:t>-r1</w:t>
      </w:r>
      <w:r>
        <w:t>9</w:t>
      </w:r>
      <w:r w:rsidRPr="006D0C02">
        <w:t xml:space="preserve">                  </w:t>
      </w:r>
      <w:r w:rsidRPr="006D0C02">
        <w:rPr>
          <w:color w:val="993366"/>
        </w:rPr>
        <w:t>SEQUENCE</w:t>
      </w:r>
      <w:r w:rsidRPr="006D0C02">
        <w:t xml:space="preserve"> {</w:t>
      </w:r>
    </w:p>
    <w:p w14:paraId="1E05B20E" w14:textId="77777777" w:rsidR="00E94256" w:rsidRPr="006D0C02" w:rsidRDefault="00E94256" w:rsidP="00E94256">
      <w:pPr>
        <w:pStyle w:val="PL"/>
      </w:pPr>
      <w:r w:rsidRPr="006D0C02">
        <w:t xml:space="preserve">        cellEdgeEvaluation</w:t>
      </w:r>
      <w:r>
        <w:t>OnMR-ForLR-OnSSB</w:t>
      </w:r>
      <w:r w:rsidRPr="006D0C02">
        <w:t>-r1</w:t>
      </w:r>
      <w:r>
        <w:t>9</w:t>
      </w:r>
      <w:r w:rsidRPr="006D0C02">
        <w:t xml:space="preserve">   </w:t>
      </w:r>
      <w:r w:rsidRPr="006D0C02">
        <w:rPr>
          <w:color w:val="993366"/>
        </w:rPr>
        <w:t>SEQUENCE</w:t>
      </w:r>
      <w:r w:rsidRPr="006D0C02">
        <w:t xml:space="preserve"> {</w:t>
      </w:r>
    </w:p>
    <w:p w14:paraId="5B8C8CE4" w14:textId="77777777" w:rsidR="00E94256" w:rsidRPr="006D0C02" w:rsidRDefault="00E94256" w:rsidP="00E94256">
      <w:pPr>
        <w:pStyle w:val="PL"/>
      </w:pPr>
      <w:r w:rsidRPr="006D0C02">
        <w:t xml:space="preserve">            s-SearchThresholdP</w:t>
      </w:r>
      <w:r>
        <w:t>5</w:t>
      </w:r>
      <w:r w:rsidRPr="006D0C02">
        <w:t>-r1</w:t>
      </w:r>
      <w:r>
        <w:t>9</w:t>
      </w:r>
      <w:r w:rsidRPr="006D0C02">
        <w:t xml:space="preserve">                 ReselectionThreshold,</w:t>
      </w:r>
    </w:p>
    <w:p w14:paraId="3A05DD72" w14:textId="77777777" w:rsidR="00E94256" w:rsidRPr="006D0C02" w:rsidRDefault="00E94256" w:rsidP="00E94256">
      <w:pPr>
        <w:pStyle w:val="PL"/>
        <w:rPr>
          <w:color w:val="808080"/>
        </w:rPr>
      </w:pPr>
      <w:r w:rsidRPr="006D0C02">
        <w:t xml:space="preserve">            s-SearchThresholdQ</w:t>
      </w:r>
      <w:r>
        <w:t>5</w:t>
      </w:r>
      <w:r w:rsidRPr="006D0C02">
        <w:t>-r1</w:t>
      </w:r>
      <w:r>
        <w:t>9</w:t>
      </w:r>
      <w:r w:rsidRPr="006D0C02">
        <w:t xml:space="preserve">                 ReselectionThresholdQ                   </w:t>
      </w:r>
      <w:r w:rsidRPr="006D0C02">
        <w:rPr>
          <w:color w:val="993366"/>
        </w:rPr>
        <w:t>OPTIONAL</w:t>
      </w:r>
      <w:r w:rsidRPr="006D0C02">
        <w:t xml:space="preserve">        </w:t>
      </w:r>
      <w:r w:rsidRPr="006D0C02">
        <w:rPr>
          <w:color w:val="808080"/>
        </w:rPr>
        <w:t>-- Need R</w:t>
      </w:r>
    </w:p>
    <w:p w14:paraId="0E0D375B" w14:textId="77777777" w:rsidR="00E94256" w:rsidRPr="006D0C02" w:rsidRDefault="00E94256" w:rsidP="00E94256">
      <w:pPr>
        <w:pStyle w:val="PL"/>
        <w:rPr>
          <w:color w:val="808080"/>
        </w:rPr>
      </w:pPr>
      <w:r w:rsidRPr="006D0C02">
        <w:t xml:space="preserve">        }</w:t>
      </w:r>
      <w:r>
        <w:t xml:space="preserve">                                                                                 </w:t>
      </w:r>
      <w:r w:rsidRPr="006D0C02">
        <w:t xml:space="preserve"> </w:t>
      </w:r>
      <w:r w:rsidRPr="006D0C02">
        <w:rPr>
          <w:color w:val="993366"/>
        </w:rPr>
        <w:t>OPTIONAL</w:t>
      </w:r>
      <w:r>
        <w:rPr>
          <w:color w:val="993366"/>
        </w:rPr>
        <w:t>,</w:t>
      </w:r>
      <w:r w:rsidRPr="006D0C02">
        <w:t xml:space="preserve"> </w:t>
      </w:r>
      <w:r>
        <w:t xml:space="preserve">  </w:t>
      </w:r>
      <w:r w:rsidRPr="006D0C02">
        <w:t xml:space="preserve"> </w:t>
      </w:r>
      <w:r w:rsidRPr="006D0C02">
        <w:rPr>
          <w:color w:val="808080"/>
        </w:rPr>
        <w:t xml:space="preserve">-- Cond </w:t>
      </w:r>
      <w:r>
        <w:rPr>
          <w:color w:val="808080"/>
        </w:rPr>
        <w:t>SupportLR-OnSSB</w:t>
      </w:r>
    </w:p>
    <w:p w14:paraId="0F8819DC" w14:textId="4D1626E8" w:rsidR="00E94256" w:rsidRPr="006D0C02" w:rsidRDefault="00E94256" w:rsidP="00E94256">
      <w:pPr>
        <w:pStyle w:val="PL"/>
        <w:rPr>
          <w:color w:val="808080"/>
        </w:rPr>
      </w:pPr>
      <w:r>
        <w:t>…</w:t>
      </w:r>
    </w:p>
    <w:p w14:paraId="7354D706" w14:textId="77777777" w:rsidR="00E94256" w:rsidRPr="006D0C02" w:rsidRDefault="00E94256" w:rsidP="00E94256">
      <w:pPr>
        <w:pStyle w:val="PL"/>
        <w:rPr>
          <w:color w:val="808080"/>
        </w:rPr>
      </w:pPr>
      <w:r w:rsidRPr="006D0C02">
        <w:t xml:space="preserve">        } </w:t>
      </w:r>
      <w:r>
        <w:t xml:space="preserve">                                                                                  </w:t>
      </w:r>
      <w:r w:rsidRPr="006D0C02">
        <w:t xml:space="preserve"> </w:t>
      </w:r>
      <w:r w:rsidRPr="006D0C02">
        <w:rPr>
          <w:color w:val="993366"/>
        </w:rPr>
        <w:t>OPTIONAL</w:t>
      </w:r>
      <w:r w:rsidRPr="006D0C02">
        <w:t xml:space="preserve"> </w:t>
      </w:r>
      <w:r>
        <w:t xml:space="preserve">  </w:t>
      </w:r>
      <w:r w:rsidRPr="006D0C02">
        <w:t xml:space="preserve"> </w:t>
      </w:r>
      <w:r w:rsidRPr="006D0C02">
        <w:rPr>
          <w:color w:val="808080"/>
        </w:rPr>
        <w:t xml:space="preserve">-- Cond </w:t>
      </w:r>
      <w:r>
        <w:rPr>
          <w:color w:val="808080"/>
        </w:rPr>
        <w:t>SupportLR-OnSSB</w:t>
      </w:r>
    </w:p>
    <w:p w14:paraId="18C9F3AC" w14:textId="77777777" w:rsidR="00E94256" w:rsidRPr="006D0C02" w:rsidRDefault="00E94256" w:rsidP="00E94256">
      <w:pPr>
        <w:pStyle w:val="PL"/>
        <w:rPr>
          <w:color w:val="808080"/>
        </w:rPr>
      </w:pPr>
      <w:r w:rsidRPr="006D0C02">
        <w:t xml:space="preserve">    }                                                                                       </w:t>
      </w:r>
      <w:r w:rsidRPr="006D0C02">
        <w:rPr>
          <w:color w:val="993366"/>
        </w:rPr>
        <w:t>OPTIONAL</w:t>
      </w:r>
      <w:r w:rsidRPr="006D0C02">
        <w:t xml:space="preserve">        </w:t>
      </w:r>
      <w:r w:rsidRPr="006D0C02">
        <w:rPr>
          <w:color w:val="808080"/>
        </w:rPr>
        <w:t>-- Need R</w:t>
      </w:r>
    </w:p>
    <w:p w14:paraId="1695D5F1" w14:textId="77777777" w:rsidR="00E94256" w:rsidRPr="00E82D2A" w:rsidRDefault="00E94256" w:rsidP="00E94256">
      <w:pPr>
        <w:pStyle w:val="PL"/>
      </w:pPr>
      <w:r w:rsidRPr="006D0C02">
        <w:t xml:space="preserve">    </w:t>
      </w:r>
      <w:r w:rsidRPr="00DC0011">
        <w:t>]]</w:t>
      </w:r>
    </w:p>
    <w:p w14:paraId="11083458" w14:textId="463C4A9C" w:rsidR="00E94256" w:rsidRPr="00E7021D" w:rsidRDefault="00E94256" w:rsidP="00E7021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 w:rsidRPr="00E82D2A">
        <w:rPr>
          <w:rFonts w:ascii="Courier New" w:hAnsi="Courier New"/>
          <w:sz w:val="16"/>
          <w:lang w:eastAsia="en-GB"/>
        </w:rPr>
        <w:t>}</w:t>
      </w:r>
    </w:p>
    <w:p w14:paraId="33511C9F" w14:textId="77777777" w:rsidR="00E7021D" w:rsidRDefault="00E7021D" w:rsidP="00AC7519">
      <w:pPr>
        <w:rPr>
          <w:b/>
        </w:rPr>
      </w:pPr>
    </w:p>
    <w:p w14:paraId="20217EB1" w14:textId="4F666001" w:rsidR="000C5A55" w:rsidRPr="000C5A55" w:rsidRDefault="000C5A55" w:rsidP="00AC7519">
      <w:pPr>
        <w:rPr>
          <w:bCs/>
        </w:rPr>
      </w:pPr>
      <w:r w:rsidRPr="000C5A55">
        <w:rPr>
          <w:bCs/>
        </w:rPr>
        <w:t>F</w:t>
      </w:r>
      <w:r>
        <w:rPr>
          <w:bCs/>
        </w:rPr>
        <w:t>urther details</w:t>
      </w:r>
      <w:r w:rsidR="005E5A44">
        <w:rPr>
          <w:bCs/>
        </w:rPr>
        <w:t>/update</w:t>
      </w:r>
      <w:r>
        <w:rPr>
          <w:bCs/>
        </w:rPr>
        <w:t xml:space="preserve"> are provided in Tdoc.</w:t>
      </w:r>
      <w:r w:rsidR="005E5A44">
        <w:rPr>
          <w:bCs/>
        </w:rPr>
        <w:t xml:space="preserve"> The value range may require further discussion.</w:t>
      </w:r>
    </w:p>
    <w:p w14:paraId="40578E6A" w14:textId="12070B81" w:rsidR="00AC7519" w:rsidRDefault="00AC7519" w:rsidP="00AC7519">
      <w:r>
        <w:rPr>
          <w:b/>
        </w:rPr>
        <w:t>[Comments]</w:t>
      </w:r>
      <w:r>
        <w:t>:</w:t>
      </w:r>
    </w:p>
    <w:p w14:paraId="79FF4502" w14:textId="77777777" w:rsidR="00AC7519" w:rsidRDefault="00AC7519" w:rsidP="00AC7519">
      <w:pPr>
        <w:pStyle w:val="1"/>
      </w:pPr>
      <w:r>
        <w:lastRenderedPageBreak/>
        <w:t>E036</w:t>
      </w: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AC7519" w14:paraId="4C10EC27" w14:textId="77777777" w:rsidTr="00DD0764">
        <w:tc>
          <w:tcPr>
            <w:tcW w:w="967" w:type="dxa"/>
          </w:tcPr>
          <w:p w14:paraId="51074906" w14:textId="77777777" w:rsidR="00AC7519" w:rsidRDefault="00AC7519" w:rsidP="00DD0764">
            <w:r>
              <w:t>RIL Id</w:t>
            </w:r>
          </w:p>
        </w:tc>
        <w:tc>
          <w:tcPr>
            <w:tcW w:w="948" w:type="dxa"/>
          </w:tcPr>
          <w:p w14:paraId="1F894938" w14:textId="77777777" w:rsidR="00AC7519" w:rsidRDefault="00AC7519" w:rsidP="00DD0764">
            <w:r>
              <w:t>WI</w:t>
            </w:r>
          </w:p>
        </w:tc>
        <w:tc>
          <w:tcPr>
            <w:tcW w:w="1068" w:type="dxa"/>
          </w:tcPr>
          <w:p w14:paraId="70CA9B3E" w14:textId="77777777" w:rsidR="00AC7519" w:rsidRDefault="00AC7519" w:rsidP="00DD0764">
            <w:r>
              <w:t>Class</w:t>
            </w:r>
          </w:p>
        </w:tc>
        <w:tc>
          <w:tcPr>
            <w:tcW w:w="2797" w:type="dxa"/>
          </w:tcPr>
          <w:p w14:paraId="27B298AE" w14:textId="77777777" w:rsidR="00AC7519" w:rsidRDefault="00AC7519" w:rsidP="00DD0764">
            <w:r>
              <w:t>Title</w:t>
            </w:r>
          </w:p>
        </w:tc>
        <w:tc>
          <w:tcPr>
            <w:tcW w:w="1161" w:type="dxa"/>
          </w:tcPr>
          <w:p w14:paraId="09980822" w14:textId="77777777" w:rsidR="00AC7519" w:rsidRDefault="00AC7519" w:rsidP="00DD0764">
            <w:r>
              <w:t>Tdoc</w:t>
            </w:r>
          </w:p>
        </w:tc>
        <w:tc>
          <w:tcPr>
            <w:tcW w:w="1559" w:type="dxa"/>
          </w:tcPr>
          <w:p w14:paraId="287CA751" w14:textId="77777777" w:rsidR="00AC7519" w:rsidRDefault="00AC7519" w:rsidP="00DD0764">
            <w:r>
              <w:t>Delegate</w:t>
            </w:r>
          </w:p>
        </w:tc>
        <w:tc>
          <w:tcPr>
            <w:tcW w:w="993" w:type="dxa"/>
          </w:tcPr>
          <w:p w14:paraId="512B9349" w14:textId="77777777" w:rsidR="00AC7519" w:rsidRDefault="00AC7519" w:rsidP="00DD0764">
            <w:r>
              <w:t>Misc</w:t>
            </w:r>
          </w:p>
        </w:tc>
        <w:tc>
          <w:tcPr>
            <w:tcW w:w="850" w:type="dxa"/>
          </w:tcPr>
          <w:p w14:paraId="0FBE2E97" w14:textId="77777777" w:rsidR="00AC7519" w:rsidRDefault="00AC7519" w:rsidP="00DD0764">
            <w:r>
              <w:t>File version</w:t>
            </w:r>
          </w:p>
        </w:tc>
        <w:tc>
          <w:tcPr>
            <w:tcW w:w="814" w:type="dxa"/>
          </w:tcPr>
          <w:p w14:paraId="0E0E0CE2" w14:textId="77777777" w:rsidR="00AC7519" w:rsidRDefault="00AC7519" w:rsidP="00DD0764">
            <w:r>
              <w:t>Status</w:t>
            </w:r>
          </w:p>
        </w:tc>
      </w:tr>
      <w:tr w:rsidR="00AC7519" w14:paraId="14289D6D" w14:textId="77777777" w:rsidTr="00DD0764">
        <w:tc>
          <w:tcPr>
            <w:tcW w:w="967" w:type="dxa"/>
          </w:tcPr>
          <w:p w14:paraId="40407AE5" w14:textId="77777777" w:rsidR="00AC7519" w:rsidRDefault="00AC7519" w:rsidP="00DD0764">
            <w:r>
              <w:t>E036</w:t>
            </w:r>
          </w:p>
        </w:tc>
        <w:tc>
          <w:tcPr>
            <w:tcW w:w="948" w:type="dxa"/>
          </w:tcPr>
          <w:p w14:paraId="04B77E29" w14:textId="77777777" w:rsidR="00AC7519" w:rsidRDefault="00AC7519" w:rsidP="00DD0764">
            <w:r>
              <w:rPr>
                <w:rFonts w:eastAsia="DengXian"/>
              </w:rPr>
              <w:t>LPWUS</w:t>
            </w:r>
          </w:p>
        </w:tc>
        <w:tc>
          <w:tcPr>
            <w:tcW w:w="1068" w:type="dxa"/>
          </w:tcPr>
          <w:p w14:paraId="0E6F8BA4" w14:textId="77777777" w:rsidR="00AC7519" w:rsidRDefault="00AC7519" w:rsidP="00DD0764">
            <w:r>
              <w:t>2</w:t>
            </w:r>
          </w:p>
        </w:tc>
        <w:tc>
          <w:tcPr>
            <w:tcW w:w="2797" w:type="dxa"/>
          </w:tcPr>
          <w:p w14:paraId="684CD483" w14:textId="77777777" w:rsidR="00AC7519" w:rsidRDefault="00AC7519" w:rsidP="00DD0764">
            <w:r>
              <w:rPr>
                <w:rFonts w:eastAsia="MS Mincho"/>
              </w:rPr>
              <w:t>Type 1 and 2 LR</w:t>
            </w:r>
          </w:p>
        </w:tc>
        <w:tc>
          <w:tcPr>
            <w:tcW w:w="1161" w:type="dxa"/>
          </w:tcPr>
          <w:p w14:paraId="66819FCC" w14:textId="5B055CE2" w:rsidR="00AC7519" w:rsidRDefault="000332CB" w:rsidP="00DD0764">
            <w:r>
              <w:t>R2-25xxx</w:t>
            </w:r>
          </w:p>
        </w:tc>
        <w:tc>
          <w:tcPr>
            <w:tcW w:w="1559" w:type="dxa"/>
          </w:tcPr>
          <w:p w14:paraId="15DC38C4" w14:textId="77777777" w:rsidR="00AC7519" w:rsidRDefault="00AC7519" w:rsidP="00DD0764">
            <w:r>
              <w:t>Ericsson (Martin)</w:t>
            </w:r>
          </w:p>
        </w:tc>
        <w:tc>
          <w:tcPr>
            <w:tcW w:w="993" w:type="dxa"/>
          </w:tcPr>
          <w:p w14:paraId="3C7A8102" w14:textId="7E205D10" w:rsidR="00AC7519" w:rsidRDefault="005313AA" w:rsidP="00DD0764">
            <w:r>
              <w:t>See also H53 and H54.</w:t>
            </w:r>
          </w:p>
        </w:tc>
        <w:tc>
          <w:tcPr>
            <w:tcW w:w="850" w:type="dxa"/>
          </w:tcPr>
          <w:p w14:paraId="42B40058" w14:textId="77777777" w:rsidR="00AC7519" w:rsidRDefault="00AC7519" w:rsidP="00DD0764">
            <w:r>
              <w:t>V006</w:t>
            </w:r>
          </w:p>
        </w:tc>
        <w:tc>
          <w:tcPr>
            <w:tcW w:w="814" w:type="dxa"/>
          </w:tcPr>
          <w:p w14:paraId="0E7E08E9" w14:textId="77777777" w:rsidR="00AC7519" w:rsidRDefault="00AC7519" w:rsidP="00DD0764">
            <w:r>
              <w:t>ToDo</w:t>
            </w:r>
          </w:p>
        </w:tc>
      </w:tr>
    </w:tbl>
    <w:p w14:paraId="752C1CB6" w14:textId="464C8B09" w:rsidR="00AC7519" w:rsidRDefault="00AC7519" w:rsidP="00AC7519">
      <w:pPr>
        <w:pStyle w:val="ae"/>
      </w:pPr>
      <w:r>
        <w:rPr>
          <w:b/>
        </w:rPr>
        <w:br/>
        <w:t>[Description]</w:t>
      </w:r>
      <w:r>
        <w:t xml:space="preserve">: </w:t>
      </w:r>
      <w:r w:rsidR="008318DC">
        <w:t xml:space="preserve">RAN4 agreed that </w:t>
      </w:r>
      <w:r w:rsidR="0089708C">
        <w:t xml:space="preserve">the UE may implement two types of WUR, i.e. implementation supporting </w:t>
      </w:r>
      <w:r w:rsidR="00630412">
        <w:t xml:space="preserve">Noise Figure (NF) pluse Implementation Margin (IM) of </w:t>
      </w:r>
      <w:r w:rsidR="0089708C">
        <w:t>13.5 or 1</w:t>
      </w:r>
      <w:r w:rsidR="005313AA">
        <w:t>8</w:t>
      </w:r>
      <w:r w:rsidR="0089708C">
        <w:t xml:space="preserve"> dB. </w:t>
      </w:r>
      <w:r w:rsidR="00EB0FA7">
        <w:t xml:space="preserve">See draft </w:t>
      </w:r>
      <w:r w:rsidR="00EB0FA7" w:rsidRPr="00EB0FA7">
        <w:t xml:space="preserve">CR </w:t>
      </w:r>
      <w:r w:rsidR="00982C66">
        <w:fldChar w:fldCharType="begin"/>
      </w:r>
      <w:r w:rsidR="00982C66">
        <w:instrText xml:space="preserve"> DOCPROPERTY  Tdoc#  \* MERGEFORMAT </w:instrText>
      </w:r>
      <w:r w:rsidR="00982C66">
        <w:fldChar w:fldCharType="separate"/>
      </w:r>
      <w:hyperlink r:id="rId15" w:history="1">
        <w:r w:rsidR="00EB0FA7" w:rsidRPr="00EB0FA7">
          <w:rPr>
            <w:rStyle w:val="ac"/>
            <w:noProof/>
          </w:rPr>
          <w:t>R4-2511904</w:t>
        </w:r>
      </w:hyperlink>
      <w:r w:rsidR="00982C66">
        <w:rPr>
          <w:rStyle w:val="ac"/>
          <w:noProof/>
        </w:rPr>
        <w:fldChar w:fldCharType="end"/>
      </w:r>
      <w:r w:rsidR="00EB0FA7">
        <w:t xml:space="preserve"> and LS </w:t>
      </w:r>
      <w:hyperlink r:id="rId16" w:history="1">
        <w:r w:rsidR="00EB0FA7" w:rsidRPr="00B8715F">
          <w:rPr>
            <w:rStyle w:val="ac"/>
            <w:rFonts w:eastAsia="DengXian"/>
          </w:rPr>
          <w:t>R4-2503003</w:t>
        </w:r>
      </w:hyperlink>
      <w:r w:rsidR="00EB0FA7">
        <w:t>:</w:t>
      </w:r>
    </w:p>
    <w:p w14:paraId="3CF1EE9E" w14:textId="77777777" w:rsidR="00EB0FA7" w:rsidRPr="0070456E" w:rsidRDefault="00EB0FA7" w:rsidP="00EB0FA7">
      <w:pPr>
        <w:spacing w:after="0"/>
        <w:rPr>
          <w:b/>
          <w:bCs/>
          <w:szCs w:val="24"/>
        </w:rPr>
      </w:pPr>
      <w:r w:rsidRPr="0070456E">
        <w:rPr>
          <w:rFonts w:hint="eastAsia"/>
          <w:b/>
          <w:bCs/>
          <w:szCs w:val="24"/>
        </w:rPr>
        <w:t>A</w:t>
      </w:r>
      <w:r w:rsidRPr="0070456E">
        <w:rPr>
          <w:b/>
          <w:bCs/>
          <w:szCs w:val="24"/>
        </w:rPr>
        <w:t xml:space="preserve">greement: </w:t>
      </w:r>
    </w:p>
    <w:p w14:paraId="285BED34" w14:textId="77777777" w:rsidR="00EB0FA7" w:rsidRPr="0070456E" w:rsidRDefault="00EB0FA7" w:rsidP="00EB0FA7">
      <w:pPr>
        <w:pStyle w:val="aff3"/>
        <w:numPr>
          <w:ilvl w:val="0"/>
          <w:numId w:val="8"/>
        </w:numPr>
        <w:spacing w:after="0"/>
        <w:contextualSpacing w:val="0"/>
      </w:pPr>
      <w:r w:rsidRPr="0070456E">
        <w:rPr>
          <w:rFonts w:hint="eastAsia"/>
        </w:rPr>
        <w:t>F</w:t>
      </w:r>
      <w:r w:rsidRPr="0070456E">
        <w:t>or the FR1 requirements targeting at bands &lt;2.5GHz</w:t>
      </w:r>
    </w:p>
    <w:p w14:paraId="69A7BA81" w14:textId="77777777" w:rsidR="00EB0FA7" w:rsidRPr="0070456E" w:rsidRDefault="00EB0FA7" w:rsidP="00EB0FA7">
      <w:pPr>
        <w:pStyle w:val="aff3"/>
        <w:numPr>
          <w:ilvl w:val="1"/>
          <w:numId w:val="8"/>
        </w:numPr>
        <w:spacing w:after="0"/>
        <w:contextualSpacing w:val="0"/>
      </w:pPr>
      <w:r w:rsidRPr="0070456E">
        <w:rPr>
          <w:rFonts w:hint="eastAsia"/>
        </w:rPr>
        <w:t>The IM</w:t>
      </w:r>
      <w:r w:rsidRPr="0070456E">
        <w:t>+N</w:t>
      </w:r>
      <w:r>
        <w:rPr>
          <w:rFonts w:eastAsiaTheme="minorEastAsia" w:hint="eastAsia"/>
        </w:rPr>
        <w:t>F</w:t>
      </w:r>
      <w:r w:rsidRPr="0070456E">
        <w:rPr>
          <w:rFonts w:hint="eastAsia"/>
        </w:rPr>
        <w:t xml:space="preserve"> value</w:t>
      </w:r>
      <w:r w:rsidRPr="0070456E">
        <w:t>s</w:t>
      </w:r>
      <w:r w:rsidRPr="0070456E">
        <w:rPr>
          <w:rFonts w:hint="eastAsia"/>
        </w:rPr>
        <w:t xml:space="preserve"> </w:t>
      </w:r>
      <w:r w:rsidRPr="0070456E">
        <w:t>are</w:t>
      </w:r>
    </w:p>
    <w:p w14:paraId="62AAE62A" w14:textId="77777777" w:rsidR="00EB0FA7" w:rsidRPr="0070456E" w:rsidRDefault="00EB0FA7" w:rsidP="00EB0FA7">
      <w:pPr>
        <w:pStyle w:val="aff3"/>
        <w:numPr>
          <w:ilvl w:val="2"/>
          <w:numId w:val="8"/>
        </w:numPr>
        <w:spacing w:after="0"/>
        <w:contextualSpacing w:val="0"/>
      </w:pPr>
      <w:r w:rsidRPr="0070456E">
        <w:rPr>
          <w:rFonts w:eastAsiaTheme="minorEastAsia"/>
        </w:rPr>
        <w:t>Set 1: 18dB</w:t>
      </w:r>
    </w:p>
    <w:p w14:paraId="0EDFDB6F" w14:textId="533860D1" w:rsidR="00EB0FA7" w:rsidRPr="00EB0FA7" w:rsidRDefault="00EB0FA7" w:rsidP="00AC7519">
      <w:pPr>
        <w:pStyle w:val="aff3"/>
        <w:numPr>
          <w:ilvl w:val="2"/>
          <w:numId w:val="8"/>
        </w:numPr>
        <w:spacing w:after="0"/>
        <w:contextualSpacing w:val="0"/>
      </w:pPr>
      <w:r w:rsidRPr="0070456E">
        <w:rPr>
          <w:rFonts w:eastAsiaTheme="minorEastAsia"/>
        </w:rPr>
        <w:t>Set 2: 13.5dB</w:t>
      </w:r>
    </w:p>
    <w:p w14:paraId="20369ECE" w14:textId="77777777" w:rsidR="00EB0FA7" w:rsidRDefault="00EB0FA7" w:rsidP="00EB0FA7">
      <w:pPr>
        <w:pStyle w:val="aff3"/>
        <w:spacing w:after="0"/>
        <w:ind w:left="1260"/>
        <w:contextualSpacing w:val="0"/>
      </w:pPr>
    </w:p>
    <w:p w14:paraId="38566236" w14:textId="77777777" w:rsidR="00AC7519" w:rsidRDefault="00AC7519" w:rsidP="00AC7519">
      <w:pPr>
        <w:pStyle w:val="ae"/>
      </w:pPr>
      <w:r>
        <w:rPr>
          <w:b/>
        </w:rPr>
        <w:t>[Proposed Change]</w:t>
      </w:r>
      <w:r>
        <w:t xml:space="preserve">: </w:t>
      </w:r>
    </w:p>
    <w:p w14:paraId="42611103" w14:textId="2D566AB6" w:rsidR="00EB0FA7" w:rsidRDefault="00EB0FA7" w:rsidP="000C5A55">
      <w:pPr>
        <w:rPr>
          <w:bCs/>
        </w:rPr>
      </w:pPr>
      <w:r>
        <w:t xml:space="preserve">In case LP-WUS is configured close the channel edge then LP-WUS UEs that only support </w:t>
      </w:r>
      <w:r w:rsidR="00630412">
        <w:t xml:space="preserve">IM+NF of </w:t>
      </w:r>
      <w:r>
        <w:t>1</w:t>
      </w:r>
      <w:r w:rsidR="005313AA">
        <w:t>8</w:t>
      </w:r>
      <w:r>
        <w:t xml:space="preserve"> dB should not be allowed to use LP-WUS to prevent degradation in the paging performance</w:t>
      </w:r>
      <w:r w:rsidR="005313AA">
        <w:t xml:space="preserve">. It should be possible to indicate in SIB1 that UE supporting only </w:t>
      </w:r>
      <w:r w:rsidR="00630412">
        <w:t xml:space="preserve">IM+NF of 18 dB </w:t>
      </w:r>
      <w:r w:rsidR="005313AA">
        <w:t xml:space="preserve">is not supported in the cell. </w:t>
      </w:r>
    </w:p>
    <w:p w14:paraId="18435B7F" w14:textId="49EF4343" w:rsidR="000C5A55" w:rsidRPr="000C5A55" w:rsidRDefault="000C5A55" w:rsidP="000C5A55">
      <w:pPr>
        <w:rPr>
          <w:bCs/>
        </w:rPr>
      </w:pPr>
      <w:r w:rsidRPr="000C5A55">
        <w:rPr>
          <w:bCs/>
        </w:rPr>
        <w:t>F</w:t>
      </w:r>
      <w:r>
        <w:rPr>
          <w:bCs/>
        </w:rPr>
        <w:t>urther details are provided in Tdoc.</w:t>
      </w:r>
    </w:p>
    <w:p w14:paraId="65028144" w14:textId="77777777" w:rsidR="00AC7519" w:rsidRDefault="00AC7519" w:rsidP="00AC7519">
      <w:r>
        <w:rPr>
          <w:b/>
        </w:rPr>
        <w:t>[Comments]</w:t>
      </w:r>
      <w:r>
        <w:t>:</w:t>
      </w:r>
    </w:p>
    <w:p w14:paraId="2C25EAC4" w14:textId="77777777" w:rsidR="00AC7519" w:rsidRDefault="00AC7519" w:rsidP="00AC7519">
      <w:pPr>
        <w:pStyle w:val="1"/>
      </w:pPr>
      <w:r>
        <w:t>E037</w:t>
      </w: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AC7519" w14:paraId="5B34E744" w14:textId="77777777" w:rsidTr="00DD0764">
        <w:tc>
          <w:tcPr>
            <w:tcW w:w="967" w:type="dxa"/>
          </w:tcPr>
          <w:p w14:paraId="45AC2B9B" w14:textId="77777777" w:rsidR="00AC7519" w:rsidRDefault="00AC7519" w:rsidP="00DD0764">
            <w:r>
              <w:t>RIL Id</w:t>
            </w:r>
          </w:p>
        </w:tc>
        <w:tc>
          <w:tcPr>
            <w:tcW w:w="948" w:type="dxa"/>
          </w:tcPr>
          <w:p w14:paraId="7911C14E" w14:textId="77777777" w:rsidR="00AC7519" w:rsidRDefault="00AC7519" w:rsidP="00DD0764">
            <w:r>
              <w:t>WI</w:t>
            </w:r>
          </w:p>
        </w:tc>
        <w:tc>
          <w:tcPr>
            <w:tcW w:w="1068" w:type="dxa"/>
          </w:tcPr>
          <w:p w14:paraId="3931D209" w14:textId="77777777" w:rsidR="00AC7519" w:rsidRDefault="00AC7519" w:rsidP="00DD0764">
            <w:r>
              <w:t>Class</w:t>
            </w:r>
          </w:p>
        </w:tc>
        <w:tc>
          <w:tcPr>
            <w:tcW w:w="2797" w:type="dxa"/>
          </w:tcPr>
          <w:p w14:paraId="4753711F" w14:textId="77777777" w:rsidR="00AC7519" w:rsidRDefault="00AC7519" w:rsidP="00DD0764">
            <w:r>
              <w:t>Title</w:t>
            </w:r>
          </w:p>
        </w:tc>
        <w:tc>
          <w:tcPr>
            <w:tcW w:w="1161" w:type="dxa"/>
          </w:tcPr>
          <w:p w14:paraId="67278189" w14:textId="77777777" w:rsidR="00AC7519" w:rsidRDefault="00AC7519" w:rsidP="00DD0764">
            <w:r>
              <w:t>Tdoc</w:t>
            </w:r>
          </w:p>
        </w:tc>
        <w:tc>
          <w:tcPr>
            <w:tcW w:w="1559" w:type="dxa"/>
          </w:tcPr>
          <w:p w14:paraId="71A14559" w14:textId="77777777" w:rsidR="00AC7519" w:rsidRDefault="00AC7519" w:rsidP="00DD0764">
            <w:r>
              <w:t>Delegate</w:t>
            </w:r>
          </w:p>
        </w:tc>
        <w:tc>
          <w:tcPr>
            <w:tcW w:w="993" w:type="dxa"/>
          </w:tcPr>
          <w:p w14:paraId="52EE6CB4" w14:textId="77777777" w:rsidR="00AC7519" w:rsidRDefault="00AC7519" w:rsidP="00DD0764">
            <w:r>
              <w:t>Misc</w:t>
            </w:r>
          </w:p>
        </w:tc>
        <w:tc>
          <w:tcPr>
            <w:tcW w:w="850" w:type="dxa"/>
          </w:tcPr>
          <w:p w14:paraId="1FCD1B85" w14:textId="77777777" w:rsidR="00AC7519" w:rsidRDefault="00AC7519" w:rsidP="00DD0764">
            <w:r>
              <w:t>File version</w:t>
            </w:r>
          </w:p>
        </w:tc>
        <w:tc>
          <w:tcPr>
            <w:tcW w:w="814" w:type="dxa"/>
          </w:tcPr>
          <w:p w14:paraId="1AA586E6" w14:textId="77777777" w:rsidR="00AC7519" w:rsidRDefault="00AC7519" w:rsidP="00DD0764">
            <w:r>
              <w:t>Status</w:t>
            </w:r>
          </w:p>
        </w:tc>
      </w:tr>
      <w:tr w:rsidR="00AC7519" w14:paraId="78BBCA10" w14:textId="77777777" w:rsidTr="00DD0764">
        <w:tc>
          <w:tcPr>
            <w:tcW w:w="967" w:type="dxa"/>
          </w:tcPr>
          <w:p w14:paraId="17990102" w14:textId="77777777" w:rsidR="00AC7519" w:rsidRDefault="00AC7519" w:rsidP="00DD0764">
            <w:r>
              <w:t>E037</w:t>
            </w:r>
          </w:p>
        </w:tc>
        <w:tc>
          <w:tcPr>
            <w:tcW w:w="948" w:type="dxa"/>
          </w:tcPr>
          <w:p w14:paraId="63C87361" w14:textId="77777777" w:rsidR="00AC7519" w:rsidRDefault="00AC7519" w:rsidP="00DD0764">
            <w:r>
              <w:rPr>
                <w:rFonts w:eastAsia="DengXian"/>
              </w:rPr>
              <w:t>LPWUS</w:t>
            </w:r>
          </w:p>
        </w:tc>
        <w:tc>
          <w:tcPr>
            <w:tcW w:w="1068" w:type="dxa"/>
          </w:tcPr>
          <w:p w14:paraId="1BFF3F49" w14:textId="77777777" w:rsidR="00AC7519" w:rsidRDefault="00AC7519" w:rsidP="00DD0764">
            <w:r>
              <w:t>1</w:t>
            </w:r>
          </w:p>
        </w:tc>
        <w:tc>
          <w:tcPr>
            <w:tcW w:w="2797" w:type="dxa"/>
          </w:tcPr>
          <w:p w14:paraId="2A2B8E57" w14:textId="7BEB564B" w:rsidR="00AC7519" w:rsidRDefault="00F40D5C" w:rsidP="00DD0764">
            <w:r>
              <w:rPr>
                <w:rFonts w:eastAsia="MS Mincho"/>
              </w:rPr>
              <w:t>Clarify when the UE is allowed to use LR-RSRP instead of RSRP</w:t>
            </w:r>
          </w:p>
        </w:tc>
        <w:tc>
          <w:tcPr>
            <w:tcW w:w="1161" w:type="dxa"/>
          </w:tcPr>
          <w:p w14:paraId="640069A2" w14:textId="77C93BEA" w:rsidR="00AC7519" w:rsidRDefault="000332CB" w:rsidP="00DD0764">
            <w:r>
              <w:t>R2-25xxx</w:t>
            </w:r>
          </w:p>
        </w:tc>
        <w:tc>
          <w:tcPr>
            <w:tcW w:w="1559" w:type="dxa"/>
          </w:tcPr>
          <w:p w14:paraId="7EE1575F" w14:textId="77777777" w:rsidR="00AC7519" w:rsidRDefault="00AC7519" w:rsidP="00DD0764">
            <w:r>
              <w:t>Ericsson (Martin)</w:t>
            </w:r>
          </w:p>
        </w:tc>
        <w:tc>
          <w:tcPr>
            <w:tcW w:w="993" w:type="dxa"/>
          </w:tcPr>
          <w:p w14:paraId="25E1CA74" w14:textId="77777777" w:rsidR="00AC7519" w:rsidRDefault="00AC7519" w:rsidP="00DD0764"/>
        </w:tc>
        <w:tc>
          <w:tcPr>
            <w:tcW w:w="850" w:type="dxa"/>
          </w:tcPr>
          <w:p w14:paraId="62209031" w14:textId="77777777" w:rsidR="00AC7519" w:rsidRDefault="00AC7519" w:rsidP="00DD0764">
            <w:r>
              <w:t>V006</w:t>
            </w:r>
          </w:p>
        </w:tc>
        <w:tc>
          <w:tcPr>
            <w:tcW w:w="814" w:type="dxa"/>
          </w:tcPr>
          <w:p w14:paraId="16488FA7" w14:textId="77777777" w:rsidR="00AC7519" w:rsidRDefault="00AC7519" w:rsidP="00DD0764">
            <w:r>
              <w:t>ToDo</w:t>
            </w:r>
          </w:p>
        </w:tc>
      </w:tr>
    </w:tbl>
    <w:p w14:paraId="1DEB4412" w14:textId="77777777" w:rsidR="00D07CE0" w:rsidRDefault="00AC7519" w:rsidP="00AC7519">
      <w:pPr>
        <w:pStyle w:val="ae"/>
      </w:pPr>
      <w:r>
        <w:rPr>
          <w:b/>
        </w:rPr>
        <w:br/>
        <w:t>[Description]</w:t>
      </w:r>
      <w:r>
        <w:t xml:space="preserve">: </w:t>
      </w:r>
    </w:p>
    <w:p w14:paraId="4428B561" w14:textId="77777777" w:rsidR="00D07CE0" w:rsidRDefault="00D07CE0" w:rsidP="00D07CE0">
      <w:pPr>
        <w:pStyle w:val="ae"/>
      </w:pPr>
      <w:r>
        <w:lastRenderedPageBreak/>
        <w:t xml:space="preserve">RAN2 agreed: </w:t>
      </w:r>
    </w:p>
    <w:p w14:paraId="68C31AB6" w14:textId="77777777" w:rsidR="00D07CE0" w:rsidRPr="00361C31" w:rsidRDefault="00D07CE0" w:rsidP="00D07CE0">
      <w:pPr>
        <w:pStyle w:val="Agreement"/>
        <w:spacing w:before="0" w:after="120"/>
        <w:ind w:left="1616" w:hanging="357"/>
        <w:rPr>
          <w:rFonts w:eastAsia="SimSun"/>
          <w:sz w:val="18"/>
          <w:szCs w:val="18"/>
          <w:lang w:eastAsia="zh-CN"/>
        </w:rPr>
      </w:pPr>
      <w:r w:rsidRPr="00361C31">
        <w:rPr>
          <w:sz w:val="18"/>
          <w:szCs w:val="18"/>
        </w:rPr>
        <w:t xml:space="preserve">Confirm that </w:t>
      </w:r>
      <w:r w:rsidRPr="00361C31">
        <w:rPr>
          <w:rFonts w:eastAsia="SimSun" w:hint="eastAsia"/>
          <w:sz w:val="18"/>
          <w:szCs w:val="18"/>
          <w:lang w:eastAsia="zh-CN"/>
        </w:rPr>
        <w:t xml:space="preserve">SDT </w:t>
      </w:r>
      <w:r w:rsidRPr="00361C31">
        <w:rPr>
          <w:sz w:val="18"/>
          <w:szCs w:val="18"/>
        </w:rPr>
        <w:t xml:space="preserve">can </w:t>
      </w:r>
      <w:r w:rsidRPr="00361C31">
        <w:rPr>
          <w:rFonts w:eastAsia="SimSun" w:hint="eastAsia"/>
          <w:sz w:val="18"/>
          <w:szCs w:val="18"/>
          <w:lang w:eastAsia="zh-CN"/>
        </w:rPr>
        <w:t xml:space="preserve">be </w:t>
      </w:r>
      <w:r w:rsidRPr="00361C31">
        <w:rPr>
          <w:sz w:val="18"/>
          <w:szCs w:val="18"/>
        </w:rPr>
        <w:t>initiate</w:t>
      </w:r>
      <w:r w:rsidRPr="00361C31">
        <w:rPr>
          <w:rFonts w:eastAsia="SimSun" w:hint="eastAsia"/>
          <w:sz w:val="18"/>
          <w:szCs w:val="18"/>
          <w:lang w:eastAsia="zh-CN"/>
        </w:rPr>
        <w:t>d</w:t>
      </w:r>
      <w:r w:rsidRPr="00361C31">
        <w:rPr>
          <w:sz w:val="18"/>
          <w:szCs w:val="18"/>
        </w:rPr>
        <w:t xml:space="preserve"> while</w:t>
      </w:r>
      <w:r w:rsidRPr="00361C31">
        <w:rPr>
          <w:rFonts w:eastAsia="SimSun" w:hint="eastAsia"/>
          <w:sz w:val="18"/>
          <w:szCs w:val="18"/>
          <w:lang w:eastAsia="zh-CN"/>
        </w:rPr>
        <w:t xml:space="preserve"> UE is</w:t>
      </w:r>
      <w:r w:rsidRPr="00361C31">
        <w:rPr>
          <w:sz w:val="18"/>
          <w:szCs w:val="18"/>
        </w:rPr>
        <w:t xml:space="preserve"> monitoring LP-WUS</w:t>
      </w:r>
      <w:r w:rsidRPr="00361C31">
        <w:rPr>
          <w:rFonts w:eastAsia="SimSun" w:hint="eastAsia"/>
          <w:sz w:val="18"/>
          <w:szCs w:val="18"/>
          <w:lang w:eastAsia="zh-CN"/>
        </w:rPr>
        <w:t xml:space="preserve">, and </w:t>
      </w:r>
      <w:r w:rsidRPr="00361C31">
        <w:rPr>
          <w:rFonts w:eastAsia="SimSun"/>
          <w:sz w:val="18"/>
          <w:szCs w:val="18"/>
          <w:lang w:eastAsia="zh-CN"/>
        </w:rPr>
        <w:t>there is no impact to the SDT procedure</w:t>
      </w:r>
      <w:r w:rsidRPr="00361C31">
        <w:rPr>
          <w:sz w:val="18"/>
          <w:szCs w:val="18"/>
        </w:rPr>
        <w:t>.</w:t>
      </w:r>
      <w:r w:rsidRPr="00361C31">
        <w:rPr>
          <w:rFonts w:eastAsia="SimSun" w:hint="eastAsia"/>
          <w:sz w:val="18"/>
          <w:szCs w:val="18"/>
          <w:lang w:eastAsia="zh-CN"/>
        </w:rPr>
        <w:t xml:space="preserve"> Can check if any spec change is needed. </w:t>
      </w:r>
    </w:p>
    <w:p w14:paraId="1FE4951B" w14:textId="77777777" w:rsidR="00D07CE0" w:rsidRDefault="00D07CE0" w:rsidP="00D07CE0">
      <w:pPr>
        <w:pStyle w:val="ae"/>
      </w:pPr>
      <w:r>
        <w:t>In 38.304 it is captured:</w:t>
      </w:r>
    </w:p>
    <w:p w14:paraId="1F38F03F" w14:textId="77777777" w:rsidR="00D07CE0" w:rsidRDefault="00D07CE0" w:rsidP="00D07CE0">
      <w:pPr>
        <w:pStyle w:val="ae"/>
      </w:pPr>
      <w:ins w:id="75" w:author="CATT-post129bis" w:date="2025-05-05T23:07:00Z">
        <w:r>
          <w:rPr>
            <w:rFonts w:hint="eastAsia"/>
          </w:rPr>
          <w:t>UE</w:t>
        </w:r>
      </w:ins>
      <w:ins w:id="76" w:author="CATT-after131" w:date="2025-08-29T15:03:00Z">
        <w:r>
          <w:rPr>
            <w:rFonts w:hint="eastAsia"/>
          </w:rPr>
          <w:t xml:space="preserve"> supporting LP-WUS</w:t>
        </w:r>
      </w:ins>
      <w:ins w:id="77" w:author="CATT-post129bis" w:date="2025-05-05T23:07:00Z">
        <w:r>
          <w:rPr>
            <w:rFonts w:hint="eastAsia"/>
          </w:rPr>
          <w:t xml:space="preserve"> may choose to perform serving cell measurement offloading (i.e.</w:t>
        </w:r>
        <w:r>
          <w:t xml:space="preserve">, serving cell measurement </w:t>
        </w:r>
      </w:ins>
      <w:ins w:id="78" w:author="CATT-post130" w:date="2025-08-04T15:13:00Z">
        <w:r>
          <w:rPr>
            <w:rFonts w:hint="eastAsia"/>
          </w:rPr>
          <w:t xml:space="preserve">is </w:t>
        </w:r>
      </w:ins>
      <w:ins w:id="79" w:author="CATT-post129bis" w:date="2025-05-05T23:07:00Z">
        <w:r>
          <w:t xml:space="preserve">fully offloaded to LR and </w:t>
        </w:r>
        <w:r w:rsidRPr="00361C31">
          <w:rPr>
            <w:highlight w:val="yellow"/>
          </w:rPr>
          <w:t>no serving cell measurement via MR is required</w:t>
        </w:r>
        <w:r>
          <w:rPr>
            <w:rFonts w:hint="eastAsia"/>
          </w:rPr>
          <w:t>)</w:t>
        </w:r>
        <w:r>
          <w:t xml:space="preserve"> according to requirements specified in TS 38.133 [8]</w:t>
        </w:r>
        <w:r>
          <w:rPr>
            <w:rFonts w:hint="eastAsia"/>
          </w:rPr>
          <w:t xml:space="preserve"> if the entry condition for serving cell measurement offloading in clause 5.2.4.</w:t>
        </w:r>
      </w:ins>
      <w:ins w:id="80" w:author="CATT-post129bis" w:date="2025-05-05T23:08:00Z">
        <w:r>
          <w:rPr>
            <w:rFonts w:hint="eastAsia"/>
          </w:rPr>
          <w:t>x</w:t>
        </w:r>
      </w:ins>
      <w:ins w:id="81" w:author="CATT-post129bis" w:date="2025-05-05T23:07:00Z">
        <w:r>
          <w:rPr>
            <w:rFonts w:hint="eastAsia"/>
          </w:rPr>
          <w:t>.</w:t>
        </w:r>
      </w:ins>
      <w:ins w:id="82" w:author="CATT-post129bis" w:date="2025-05-05T23:08:00Z">
        <w:r>
          <w:rPr>
            <w:rFonts w:hint="eastAsia"/>
          </w:rPr>
          <w:t>4</w:t>
        </w:r>
      </w:ins>
      <w:ins w:id="83" w:author="CATT-post129bis" w:date="2025-05-05T23:07:00Z">
        <w:r>
          <w:rPr>
            <w:rFonts w:hint="eastAsia"/>
          </w:rPr>
          <w:t xml:space="preserve"> is fulfilled.</w:t>
        </w:r>
      </w:ins>
    </w:p>
    <w:p w14:paraId="666566A5" w14:textId="77777777" w:rsidR="00D07CE0" w:rsidRDefault="00D07CE0" w:rsidP="00D07CE0">
      <w:pPr>
        <w:rPr>
          <w:ins w:id="84" w:author="CATT-post129bis" w:date="2025-05-05T23:06:00Z"/>
        </w:rPr>
      </w:pPr>
      <w:ins w:id="85" w:author="CATT-post129bis" w:date="2025-05-05T23:05:00Z">
        <w:r w:rsidRPr="00361C31">
          <w:rPr>
            <w:rFonts w:hint="eastAsia"/>
            <w:highlight w:val="yellow"/>
          </w:rPr>
          <w:t>UE</w:t>
        </w:r>
      </w:ins>
      <w:ins w:id="86" w:author="CATT-after131" w:date="2025-08-29T15:03:00Z">
        <w:r w:rsidRPr="00361C31">
          <w:rPr>
            <w:rFonts w:hint="eastAsia"/>
            <w:highlight w:val="yellow"/>
          </w:rPr>
          <w:t xml:space="preserve"> supporting LP-WUS</w:t>
        </w:r>
      </w:ins>
      <w:ins w:id="87" w:author="CATT-post129bis" w:date="2025-05-05T23:05:00Z">
        <w:r w:rsidRPr="00361C31">
          <w:rPr>
            <w:rFonts w:hint="eastAsia"/>
            <w:highlight w:val="yellow"/>
          </w:rPr>
          <w:t xml:space="preserve"> may choose to perform </w:t>
        </w:r>
        <w:bookmarkStart w:id="88" w:name="_Hlk201241521"/>
        <w:r w:rsidRPr="00361C31">
          <w:rPr>
            <w:rFonts w:hint="eastAsia"/>
            <w:highlight w:val="yellow"/>
          </w:rPr>
          <w:t>relaxed serving cell</w:t>
        </w:r>
        <w:r>
          <w:rPr>
            <w:rFonts w:hint="eastAsia"/>
          </w:rPr>
          <w:t xml:space="preserve"> and neighbouring cell measurement</w:t>
        </w:r>
        <w:bookmarkEnd w:id="88"/>
        <w:r>
          <w:rPr>
            <w:rFonts w:hint="eastAsia"/>
          </w:rPr>
          <w:t xml:space="preserve">s </w:t>
        </w:r>
        <w:r w:rsidRPr="00361C31">
          <w:rPr>
            <w:rFonts w:hint="eastAsia"/>
            <w:highlight w:val="yellow"/>
          </w:rPr>
          <w:t>on MR</w:t>
        </w:r>
        <w:r>
          <w:rPr>
            <w:rFonts w:hint="eastAsia"/>
          </w:rPr>
          <w:t xml:space="preserve"> </w:t>
        </w:r>
        <w:r>
          <w:t>according to requirements specified in TS 38.133 [8]</w:t>
        </w:r>
        <w:r>
          <w:rPr>
            <w:rFonts w:hint="eastAsia"/>
          </w:rPr>
          <w:t xml:space="preserve"> if the </w:t>
        </w:r>
      </w:ins>
      <w:ins w:id="89" w:author="CATT-after131" w:date="2025-08-29T16:50:00Z">
        <w:r>
          <w:rPr>
            <w:rFonts w:hint="eastAsia"/>
          </w:rPr>
          <w:t xml:space="preserve">relaxed measurement criterion </w:t>
        </w:r>
      </w:ins>
      <w:ins w:id="90" w:author="CATT-post129bis" w:date="2025-05-05T23:05:00Z">
        <w:r>
          <w:rPr>
            <w:rFonts w:hint="eastAsia"/>
          </w:rPr>
          <w:t>in clause 5.2.4.</w:t>
        </w:r>
      </w:ins>
      <w:ins w:id="91" w:author="CATT-post129bis" w:date="2025-05-05T23:08:00Z">
        <w:r>
          <w:rPr>
            <w:rFonts w:hint="eastAsia"/>
          </w:rPr>
          <w:t>x</w:t>
        </w:r>
      </w:ins>
      <w:ins w:id="92" w:author="CATT-post129bis" w:date="2025-05-05T23:05:00Z">
        <w:r>
          <w:rPr>
            <w:rFonts w:hint="eastAsia"/>
          </w:rPr>
          <w:t>.</w:t>
        </w:r>
      </w:ins>
      <w:ins w:id="93" w:author="CATT-post129bis" w:date="2025-05-05T23:08:00Z">
        <w:r>
          <w:rPr>
            <w:rFonts w:hint="eastAsia"/>
          </w:rPr>
          <w:t>2</w:t>
        </w:r>
      </w:ins>
      <w:ins w:id="94" w:author="CATT-post129bis" w:date="2025-05-05T23:05:00Z">
        <w:r>
          <w:rPr>
            <w:rFonts w:hint="eastAsia"/>
          </w:rPr>
          <w:t xml:space="preserve"> is fulfilled.</w:t>
        </w:r>
      </w:ins>
    </w:p>
    <w:p w14:paraId="5B1FA5E6" w14:textId="1AA506D1" w:rsidR="00D07CE0" w:rsidRDefault="00D07CE0" w:rsidP="00D07CE0">
      <w:pPr>
        <w:pStyle w:val="ae"/>
      </w:pPr>
      <w:r>
        <w:t>Possible spec changes:</w:t>
      </w:r>
    </w:p>
    <w:p w14:paraId="6D095213" w14:textId="7F97AD3A" w:rsidR="00807944" w:rsidRDefault="00740AC3" w:rsidP="00AC7519">
      <w:pPr>
        <w:pStyle w:val="ae"/>
        <w:numPr>
          <w:ilvl w:val="0"/>
          <w:numId w:val="10"/>
        </w:numPr>
      </w:pPr>
      <w:r>
        <w:t>The UE is allowed to initiate SDT while the UE is monitoring LP-WUS, but the UE has to use the MR for SDT, similar as a legacy UE using SDT. The UE is not allowed to use LR-RSRP measurements for SDT, if available, but has to use RSRP measurements from MR</w:t>
      </w:r>
      <w:r w:rsidR="00D07CE0">
        <w:t xml:space="preserve"> (</w:t>
      </w:r>
      <w:r w:rsidR="00D07CE0" w:rsidRPr="00D07CE0">
        <w:rPr>
          <w:i/>
          <w:iCs/>
        </w:rPr>
        <w:t>cg-SDT-RSRP-ThresholdSSB</w:t>
      </w:r>
      <w:r w:rsidR="00D07CE0">
        <w:t>)</w:t>
      </w:r>
      <w:r>
        <w:t xml:space="preserve">. </w:t>
      </w:r>
      <w:r w:rsidR="00D07CE0">
        <w:t xml:space="preserve">The same applies for </w:t>
      </w:r>
      <w:r w:rsidR="00D07CE0" w:rsidRPr="00D07CE0">
        <w:t>Timing Advance, Resume trigged due to MBS multicast, EMR measurements</w:t>
      </w:r>
      <w:r w:rsidR="00D07CE0">
        <w:t>, …But perhaps no further clarifications are needed, because the term “</w:t>
      </w:r>
      <w:r w:rsidR="00D07CE0" w:rsidRPr="00D07CE0">
        <w:rPr>
          <w:b/>
          <w:bCs/>
        </w:rPr>
        <w:t>LR-RSRP</w:t>
      </w:r>
      <w:r w:rsidR="00D07CE0">
        <w:t>” is used for RSRP measurements by LR.</w:t>
      </w:r>
    </w:p>
    <w:p w14:paraId="676481DC" w14:textId="767E7728" w:rsidR="00D07CE0" w:rsidRDefault="00970027" w:rsidP="00AC7519">
      <w:pPr>
        <w:pStyle w:val="ae"/>
        <w:numPr>
          <w:ilvl w:val="0"/>
          <w:numId w:val="10"/>
        </w:numPr>
      </w:pPr>
      <w:r>
        <w:t>When the UE is in Rel-19 serving cell relaxation state, then the UE is only required to measure the serving cell RSRP by MR every 16</w:t>
      </w:r>
      <w:r w:rsidRPr="00970027">
        <w:rPr>
          <w:vertAlign w:val="superscript"/>
        </w:rPr>
        <w:t>th</w:t>
      </w:r>
      <w:r>
        <w:t xml:space="preserve"> DRX cycle:</w:t>
      </w:r>
    </w:p>
    <w:p w14:paraId="729936A9" w14:textId="5F76EBA9" w:rsidR="00970027" w:rsidRDefault="00970027" w:rsidP="00970027">
      <w:pPr>
        <w:pStyle w:val="ae"/>
        <w:numPr>
          <w:ilvl w:val="1"/>
          <w:numId w:val="10"/>
        </w:numPr>
      </w:pPr>
      <w:r>
        <w:t xml:space="preserve">After some time the MR RSRP measurements are outdated and should not be discarded e.g. after 5-10 seconds. </w:t>
      </w:r>
    </w:p>
    <w:p w14:paraId="37041108" w14:textId="46273871" w:rsidR="00970027" w:rsidRDefault="00970027" w:rsidP="00970027">
      <w:pPr>
        <w:pStyle w:val="ae"/>
        <w:numPr>
          <w:ilvl w:val="1"/>
          <w:numId w:val="10"/>
        </w:numPr>
      </w:pPr>
      <w:r>
        <w:t>In legacy the UE performs serving cell measurements by MR every DRX cycle, and the UE is always has an updated RSRP value for serving cell.</w:t>
      </w:r>
    </w:p>
    <w:p w14:paraId="7680823C" w14:textId="77777777" w:rsidR="00970027" w:rsidRDefault="00970027" w:rsidP="00970027">
      <w:pPr>
        <w:pStyle w:val="ae"/>
        <w:numPr>
          <w:ilvl w:val="1"/>
          <w:numId w:val="10"/>
        </w:numPr>
      </w:pPr>
      <w:r>
        <w:t>It is FFS when the UE is in Rel-19 serving cell relaxation state, whether it needs to be clarified:</w:t>
      </w:r>
    </w:p>
    <w:p w14:paraId="2F77F7A9" w14:textId="2706798E" w:rsidR="00970027" w:rsidRDefault="00970027" w:rsidP="00970027">
      <w:pPr>
        <w:pStyle w:val="ae"/>
        <w:numPr>
          <w:ilvl w:val="2"/>
          <w:numId w:val="10"/>
        </w:numPr>
      </w:pPr>
      <w:r>
        <w:t xml:space="preserve">UE shall not use outdated MR RSRP measurement e.g. to intiatiate SDT. Either SDT is delayed, or </w:t>
      </w:r>
      <w:r w:rsidR="00A20758">
        <w:t xml:space="preserve">the UE wakes-up the MR while it is in Rel-19 relaxation state. When the MR wakes-up the UE may remain in Rel-19 relaxation state. </w:t>
      </w:r>
      <w:r>
        <w:t xml:space="preserve"> </w:t>
      </w:r>
    </w:p>
    <w:p w14:paraId="6443553A" w14:textId="1998378C" w:rsidR="000C5A55" w:rsidRPr="00D07CE0" w:rsidRDefault="00AC7519" w:rsidP="00D07CE0">
      <w:pPr>
        <w:pStyle w:val="ae"/>
      </w:pPr>
      <w:r>
        <w:rPr>
          <w:b/>
        </w:rPr>
        <w:t>[Proposed Change]</w:t>
      </w:r>
      <w:r>
        <w:t xml:space="preserve">: </w:t>
      </w:r>
    </w:p>
    <w:p w14:paraId="06298324" w14:textId="2D68A535" w:rsidR="000C5A55" w:rsidRPr="000C5A55" w:rsidRDefault="00A20758" w:rsidP="000C5A55">
      <w:pPr>
        <w:rPr>
          <w:bCs/>
        </w:rPr>
      </w:pPr>
      <w:r w:rsidRPr="00C42788">
        <w:rPr>
          <w:bCs/>
        </w:rPr>
        <w:t>Further analysis is needed, and either Tdoc with proposed spec changes is provided, or the RIL is withdrawn</w:t>
      </w:r>
      <w:r w:rsidR="000C5A55" w:rsidRPr="00C42788">
        <w:rPr>
          <w:bCs/>
        </w:rPr>
        <w:t>.</w:t>
      </w:r>
    </w:p>
    <w:p w14:paraId="0198B33B" w14:textId="77777777" w:rsidR="000C5A55" w:rsidRDefault="000C5A55" w:rsidP="000C5A55">
      <w:r>
        <w:rPr>
          <w:b/>
        </w:rPr>
        <w:t>[Comments]</w:t>
      </w:r>
      <w:r>
        <w:t>:</w:t>
      </w:r>
    </w:p>
    <w:p w14:paraId="34D312BD" w14:textId="77777777" w:rsidR="00041B9F" w:rsidRDefault="00041B9F" w:rsidP="00041B9F"/>
    <w:p w14:paraId="1ABD656D" w14:textId="77777777" w:rsidR="007728C0" w:rsidRPr="005D2FCD" w:rsidRDefault="007728C0" w:rsidP="007728C0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lastRenderedPageBreak/>
        <w:t>V006</w:t>
      </w:r>
    </w:p>
    <w:tbl>
      <w:tblPr>
        <w:tblStyle w:val="46"/>
        <w:tblW w:w="1115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7728C0" w:rsidRPr="005D2FCD" w14:paraId="714A41F7" w14:textId="77777777" w:rsidTr="00DD0764">
        <w:tc>
          <w:tcPr>
            <w:tcW w:w="967" w:type="dxa"/>
          </w:tcPr>
          <w:p w14:paraId="6EE8D33F" w14:textId="77777777" w:rsidR="007728C0" w:rsidRPr="005D2FCD" w:rsidRDefault="007728C0" w:rsidP="00DD0764">
            <w:r w:rsidRPr="005D2FCD">
              <w:t>RIL Id</w:t>
            </w:r>
          </w:p>
        </w:tc>
        <w:tc>
          <w:tcPr>
            <w:tcW w:w="948" w:type="dxa"/>
          </w:tcPr>
          <w:p w14:paraId="74FD111E" w14:textId="77777777" w:rsidR="007728C0" w:rsidRPr="005D2FCD" w:rsidRDefault="007728C0" w:rsidP="00DD0764">
            <w:r w:rsidRPr="005D2FCD">
              <w:t>WI</w:t>
            </w:r>
          </w:p>
        </w:tc>
        <w:tc>
          <w:tcPr>
            <w:tcW w:w="1068" w:type="dxa"/>
          </w:tcPr>
          <w:p w14:paraId="2B86A835" w14:textId="77777777" w:rsidR="007728C0" w:rsidRPr="005D2FCD" w:rsidRDefault="007728C0" w:rsidP="00DD0764">
            <w:r w:rsidRPr="005D2FCD">
              <w:t>Class</w:t>
            </w:r>
          </w:p>
        </w:tc>
        <w:tc>
          <w:tcPr>
            <w:tcW w:w="2797" w:type="dxa"/>
          </w:tcPr>
          <w:p w14:paraId="67EFB9EA" w14:textId="77777777" w:rsidR="007728C0" w:rsidRPr="005D2FCD" w:rsidRDefault="007728C0" w:rsidP="00DD0764">
            <w:r w:rsidRPr="005D2FCD">
              <w:t>Title</w:t>
            </w:r>
          </w:p>
        </w:tc>
        <w:tc>
          <w:tcPr>
            <w:tcW w:w="1161" w:type="dxa"/>
          </w:tcPr>
          <w:p w14:paraId="72BC3CD7" w14:textId="77777777" w:rsidR="007728C0" w:rsidRPr="005D2FCD" w:rsidRDefault="007728C0" w:rsidP="00DD0764">
            <w:r w:rsidRPr="005D2FCD">
              <w:t>Tdoc</w:t>
            </w:r>
          </w:p>
        </w:tc>
        <w:tc>
          <w:tcPr>
            <w:tcW w:w="1559" w:type="dxa"/>
          </w:tcPr>
          <w:p w14:paraId="3A770775" w14:textId="77777777" w:rsidR="007728C0" w:rsidRPr="005D2FCD" w:rsidRDefault="007728C0" w:rsidP="00DD0764">
            <w:r w:rsidRPr="005D2FCD">
              <w:t>Delegate</w:t>
            </w:r>
          </w:p>
        </w:tc>
        <w:tc>
          <w:tcPr>
            <w:tcW w:w="993" w:type="dxa"/>
          </w:tcPr>
          <w:p w14:paraId="0365D705" w14:textId="77777777" w:rsidR="007728C0" w:rsidRPr="005D2FCD" w:rsidRDefault="007728C0" w:rsidP="00DD0764">
            <w:r w:rsidRPr="005D2FCD">
              <w:t>Misc</w:t>
            </w:r>
          </w:p>
        </w:tc>
        <w:tc>
          <w:tcPr>
            <w:tcW w:w="850" w:type="dxa"/>
          </w:tcPr>
          <w:p w14:paraId="74F6812D" w14:textId="77777777" w:rsidR="007728C0" w:rsidRPr="005D2FCD" w:rsidRDefault="007728C0" w:rsidP="00DD0764">
            <w:r w:rsidRPr="005D2FCD">
              <w:t>File version</w:t>
            </w:r>
          </w:p>
        </w:tc>
        <w:tc>
          <w:tcPr>
            <w:tcW w:w="814" w:type="dxa"/>
          </w:tcPr>
          <w:p w14:paraId="2FC69B8D" w14:textId="77777777" w:rsidR="007728C0" w:rsidRPr="005D2FCD" w:rsidRDefault="007728C0" w:rsidP="00DD0764">
            <w:r w:rsidRPr="005D2FCD">
              <w:t>Status</w:t>
            </w:r>
          </w:p>
        </w:tc>
      </w:tr>
      <w:tr w:rsidR="007728C0" w:rsidRPr="005D2FCD" w14:paraId="1FA8A700" w14:textId="77777777" w:rsidTr="00DD0764">
        <w:tc>
          <w:tcPr>
            <w:tcW w:w="967" w:type="dxa"/>
          </w:tcPr>
          <w:p w14:paraId="48D1A774" w14:textId="77777777" w:rsidR="007728C0" w:rsidRPr="005D2FCD" w:rsidRDefault="007728C0" w:rsidP="00DD0764">
            <w:bookmarkStart w:id="95" w:name="_Hlk209797475"/>
            <w:r>
              <w:t>V006</w:t>
            </w:r>
          </w:p>
        </w:tc>
        <w:tc>
          <w:tcPr>
            <w:tcW w:w="948" w:type="dxa"/>
          </w:tcPr>
          <w:p w14:paraId="2E11D765" w14:textId="77777777" w:rsidR="007728C0" w:rsidRPr="005D2FCD" w:rsidRDefault="007728C0" w:rsidP="00DD0764">
            <w:r>
              <w:t>LPWUS</w:t>
            </w:r>
          </w:p>
        </w:tc>
        <w:tc>
          <w:tcPr>
            <w:tcW w:w="1068" w:type="dxa"/>
          </w:tcPr>
          <w:p w14:paraId="7D8117C0" w14:textId="77777777" w:rsidR="007728C0" w:rsidRPr="005D2FCD" w:rsidRDefault="007728C0" w:rsidP="00DD0764">
            <w:r>
              <w:t>1</w:t>
            </w:r>
          </w:p>
        </w:tc>
        <w:tc>
          <w:tcPr>
            <w:tcW w:w="2797" w:type="dxa"/>
          </w:tcPr>
          <w:p w14:paraId="5C792DB0" w14:textId="77777777" w:rsidR="007728C0" w:rsidRPr="005D2FCD" w:rsidRDefault="007728C0" w:rsidP="00DD0764">
            <w:r w:rsidRPr="007941BF">
              <w:t xml:space="preserve">The relationship </w:t>
            </w:r>
            <w:r w:rsidRPr="007941BF">
              <w:rPr>
                <w:rFonts w:hint="eastAsia"/>
              </w:rPr>
              <w:t>on</w:t>
            </w:r>
            <w:r>
              <w:t xml:space="preserve"> LR based</w:t>
            </w:r>
            <w:r w:rsidRPr="007941BF">
              <w:t xml:space="preserve"> </w:t>
            </w:r>
            <w:r>
              <w:t>exit</w:t>
            </w:r>
            <w:r w:rsidRPr="007941BF">
              <w:t xml:space="preserve"> </w:t>
            </w:r>
            <w:r w:rsidRPr="007941BF">
              <w:rPr>
                <w:rFonts w:hint="eastAsia"/>
              </w:rPr>
              <w:t>condition</w:t>
            </w:r>
            <w:r w:rsidRPr="007941BF">
              <w:t>s between RRM offloading and LP-WUS monitoring</w:t>
            </w:r>
          </w:p>
        </w:tc>
        <w:tc>
          <w:tcPr>
            <w:tcW w:w="1161" w:type="dxa"/>
          </w:tcPr>
          <w:p w14:paraId="2FDAAC67" w14:textId="77777777" w:rsidR="007728C0" w:rsidRPr="005D2FCD" w:rsidRDefault="007728C0" w:rsidP="00DD0764">
            <w:r>
              <w:t>R2-25xxx</w:t>
            </w:r>
          </w:p>
        </w:tc>
        <w:tc>
          <w:tcPr>
            <w:tcW w:w="1559" w:type="dxa"/>
          </w:tcPr>
          <w:p w14:paraId="7314C1BC" w14:textId="77777777" w:rsidR="007728C0" w:rsidRPr="005D2FCD" w:rsidRDefault="007728C0" w:rsidP="00DD0764">
            <w:r>
              <w:t>Vivo(Chenli)</w:t>
            </w:r>
          </w:p>
        </w:tc>
        <w:tc>
          <w:tcPr>
            <w:tcW w:w="993" w:type="dxa"/>
          </w:tcPr>
          <w:p w14:paraId="7E592CB9" w14:textId="77777777" w:rsidR="007728C0" w:rsidRPr="005D2FCD" w:rsidRDefault="007728C0" w:rsidP="00DD0764"/>
        </w:tc>
        <w:tc>
          <w:tcPr>
            <w:tcW w:w="850" w:type="dxa"/>
          </w:tcPr>
          <w:p w14:paraId="3E15B6E9" w14:textId="0F39DE79" w:rsidR="007728C0" w:rsidRPr="005D2FCD" w:rsidRDefault="007728C0" w:rsidP="00DD0764">
            <w:r>
              <w:t>V00</w:t>
            </w:r>
            <w:r w:rsidR="003A4C42">
              <w:t>6</w:t>
            </w:r>
          </w:p>
        </w:tc>
        <w:tc>
          <w:tcPr>
            <w:tcW w:w="814" w:type="dxa"/>
          </w:tcPr>
          <w:p w14:paraId="6216CC4E" w14:textId="77777777" w:rsidR="007728C0" w:rsidRPr="005D2FCD" w:rsidRDefault="007728C0" w:rsidP="00DD0764">
            <w:r>
              <w:t>ToDo</w:t>
            </w:r>
          </w:p>
        </w:tc>
      </w:tr>
    </w:tbl>
    <w:p w14:paraId="241B7C99" w14:textId="77777777" w:rsidR="007728C0" w:rsidRPr="005D2FCD" w:rsidRDefault="007728C0" w:rsidP="007728C0">
      <w:r w:rsidRPr="005D2FCD">
        <w:rPr>
          <w:b/>
        </w:rPr>
        <w:br/>
        <w:t>[Description]</w:t>
      </w:r>
      <w:r w:rsidRPr="005D2FCD">
        <w:t xml:space="preserve">: </w:t>
      </w:r>
      <w:r>
        <w:t xml:space="preserve">With the same reason as RIL V004/005, </w:t>
      </w:r>
      <w:r w:rsidRPr="00251CA5">
        <w:t xml:space="preserve">the threshold of the </w:t>
      </w:r>
      <w:r>
        <w:t>exit</w:t>
      </w:r>
      <w:r w:rsidRPr="00251CA5">
        <w:t xml:space="preserve"> condition for serving cell RRM offloading should be higher than or equal to the threshold of the </w:t>
      </w:r>
      <w:r>
        <w:t>exit</w:t>
      </w:r>
      <w:r w:rsidRPr="00251CA5">
        <w:t xml:space="preserve"> condition for LP-WUS monitoring.</w:t>
      </w:r>
      <w:r>
        <w:t xml:space="preserve"> Otherwise, LP-WUS cannot be used once the UE exits the LP-WUS monitoring, while doesn’t exit the serving cell RRM offloading, as the entry condition for LP-WUS monitoring includes at least MR measurement while there is no MR measurement when offloading.</w:t>
      </w:r>
    </w:p>
    <w:p w14:paraId="4D87CC01" w14:textId="77777777" w:rsidR="007728C0" w:rsidRPr="005D2FCD" w:rsidRDefault="007728C0" w:rsidP="007728C0">
      <w:r w:rsidRPr="005D2FCD">
        <w:rPr>
          <w:b/>
        </w:rPr>
        <w:t>[Proposed Change]</w:t>
      </w:r>
      <w:r w:rsidRPr="005D2FCD">
        <w:t xml:space="preserve">: </w:t>
      </w:r>
      <w:r>
        <w:t>This restriction should be captured in the field description of RRM offloading condition as below:</w:t>
      </w: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7728C0" w:rsidRPr="00E82D2A" w14:paraId="0281B8CA" w14:textId="77777777" w:rsidTr="00DD07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AA14B5" w14:textId="77777777" w:rsidR="007728C0" w:rsidRPr="006D0C02" w:rsidRDefault="007728C0" w:rsidP="00DD0764">
            <w:pPr>
              <w:pStyle w:val="TAL"/>
              <w:rPr>
                <w:b/>
                <w:i/>
                <w:noProof/>
                <w:lang w:eastAsia="sv-SE"/>
              </w:rPr>
            </w:pPr>
            <w:r w:rsidRPr="00EF106E">
              <w:rPr>
                <w:b/>
                <w:i/>
                <w:noProof/>
                <w:lang w:eastAsia="sv-SE"/>
              </w:rPr>
              <w:t>rsrpThresholdL</w:t>
            </w:r>
            <w:r>
              <w:rPr>
                <w:b/>
                <w:i/>
                <w:noProof/>
                <w:lang w:eastAsia="sv-SE"/>
              </w:rPr>
              <w:t>R,</w:t>
            </w:r>
            <w:r w:rsidRPr="00EF106E">
              <w:rPr>
                <w:b/>
                <w:i/>
                <w:noProof/>
                <w:lang w:eastAsia="sv-SE"/>
              </w:rPr>
              <w:t xml:space="preserve"> rsrpThresholdL</w:t>
            </w:r>
            <w:r>
              <w:rPr>
                <w:b/>
                <w:i/>
                <w:noProof/>
                <w:lang w:eastAsia="sv-SE"/>
              </w:rPr>
              <w:t>R2</w:t>
            </w:r>
            <w:r w:rsidRPr="006D0C02">
              <w:rPr>
                <w:b/>
                <w:i/>
                <w:lang w:eastAsia="sv-SE"/>
              </w:rPr>
              <w:t xml:space="preserve">, </w:t>
            </w:r>
            <w:r w:rsidRPr="00EF106E">
              <w:rPr>
                <w:b/>
                <w:i/>
                <w:noProof/>
                <w:lang w:eastAsia="sv-SE"/>
              </w:rPr>
              <w:t>rsrpThresholdL</w:t>
            </w:r>
            <w:r>
              <w:rPr>
                <w:b/>
                <w:i/>
                <w:noProof/>
                <w:lang w:eastAsia="sv-SE"/>
              </w:rPr>
              <w:t>R3,</w:t>
            </w:r>
            <w:r w:rsidRPr="00EF106E">
              <w:rPr>
                <w:b/>
                <w:i/>
                <w:noProof/>
                <w:lang w:eastAsia="sv-SE"/>
              </w:rPr>
              <w:t xml:space="preserve"> rsrpThresholdL</w:t>
            </w:r>
            <w:r>
              <w:rPr>
                <w:b/>
                <w:i/>
                <w:noProof/>
                <w:lang w:eastAsia="sv-SE"/>
              </w:rPr>
              <w:t>R4,</w:t>
            </w:r>
            <w:r w:rsidRPr="00EF106E">
              <w:rPr>
                <w:b/>
                <w:i/>
                <w:noProof/>
                <w:lang w:eastAsia="sv-SE"/>
              </w:rPr>
              <w:t xml:space="preserve"> rsrpThresholdL</w:t>
            </w:r>
            <w:r>
              <w:rPr>
                <w:b/>
                <w:i/>
                <w:noProof/>
                <w:lang w:eastAsia="sv-SE"/>
              </w:rPr>
              <w:t>R5</w:t>
            </w:r>
            <w:r>
              <w:rPr>
                <w:bCs/>
                <w:iCs/>
                <w:noProof/>
                <w:lang w:eastAsia="sv-SE"/>
              </w:rPr>
              <w:t>,</w:t>
            </w:r>
            <w:r w:rsidRPr="00EF106E">
              <w:rPr>
                <w:b/>
                <w:i/>
                <w:noProof/>
                <w:lang w:eastAsia="sv-SE"/>
              </w:rPr>
              <w:t xml:space="preserve"> rsrpThresholdL</w:t>
            </w:r>
            <w:r>
              <w:rPr>
                <w:b/>
                <w:i/>
                <w:noProof/>
                <w:lang w:eastAsia="sv-SE"/>
              </w:rPr>
              <w:t>R6</w:t>
            </w:r>
          </w:p>
          <w:p w14:paraId="30E9557F" w14:textId="77777777" w:rsidR="007728C0" w:rsidRPr="009B6688" w:rsidRDefault="007728C0" w:rsidP="00DD0764">
            <w:pPr>
              <w:pStyle w:val="ae"/>
              <w:rPr>
                <w:rFonts w:eastAsiaTheme="minorEastAsia" w:cs="Arial"/>
                <w:szCs w:val="18"/>
                <w:lang w:eastAsia="ja-JP"/>
              </w:rPr>
            </w:pPr>
            <w:r w:rsidRPr="006D0C02">
              <w:rPr>
                <w:lang w:eastAsia="sv-SE"/>
              </w:rPr>
              <w:t>Parameters 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RSRPThresholdLR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 xml:space="preserve">, </w:t>
            </w:r>
            <w:r w:rsidRPr="006D0C02">
              <w:rPr>
                <w:lang w:eastAsia="sv-SE"/>
              </w:rPr>
              <w:t>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RSRPThresholdLR</w:t>
            </w:r>
            <w:r>
              <w:rPr>
                <w:i/>
                <w:iCs/>
                <w:vertAlign w:val="subscript"/>
                <w:lang w:eastAsia="sv-SE"/>
              </w:rPr>
              <w:t>2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RSRPThresholdLR</w:t>
            </w:r>
            <w:r>
              <w:rPr>
                <w:i/>
                <w:iCs/>
                <w:vertAlign w:val="subscript"/>
                <w:lang w:eastAsia="sv-SE"/>
              </w:rPr>
              <w:t>3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RSRPThresholdLR</w:t>
            </w:r>
            <w:r>
              <w:rPr>
                <w:i/>
                <w:iCs/>
                <w:vertAlign w:val="subscript"/>
                <w:lang w:eastAsia="sv-SE"/>
              </w:rPr>
              <w:t>4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RSRPThresholdLR</w:t>
            </w:r>
            <w:r>
              <w:rPr>
                <w:i/>
                <w:iCs/>
                <w:vertAlign w:val="subscript"/>
                <w:lang w:eastAsia="sv-SE"/>
              </w:rPr>
              <w:t>5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</w:t>
            </w:r>
            <w:r>
              <w:rPr>
                <w:lang w:eastAsia="sv-SE"/>
              </w:rPr>
              <w:t xml:space="preserve">and </w:t>
            </w:r>
            <w:r w:rsidRPr="006D0C02">
              <w:rPr>
                <w:lang w:eastAsia="sv-SE"/>
              </w:rPr>
              <w:t>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RSRPThresholdLR</w:t>
            </w:r>
            <w:r>
              <w:rPr>
                <w:i/>
                <w:iCs/>
                <w:vertAlign w:val="subscript"/>
                <w:lang w:eastAsia="sv-SE"/>
              </w:rPr>
              <w:t>6</w:t>
            </w:r>
            <w:r w:rsidRPr="006D0C02">
              <w:rPr>
                <w:lang w:eastAsia="sv-SE"/>
              </w:rPr>
              <w:t>" in TS 38.304 [20].</w:t>
            </w:r>
            <w:r w:rsidRPr="006D0C02">
              <w:t xml:space="preserve"> The network configures </w:t>
            </w:r>
            <w:r w:rsidRPr="00045B00">
              <w:rPr>
                <w:bCs/>
                <w:i/>
              </w:rPr>
              <w:t>rsrpThresholdL</w:t>
            </w:r>
            <w:r>
              <w:rPr>
                <w:bCs/>
                <w:i/>
              </w:rPr>
              <w:t>R</w:t>
            </w:r>
            <w:r w:rsidRPr="00045B00">
              <w:rPr>
                <w:bCs/>
                <w:i/>
              </w:rPr>
              <w:t>3</w:t>
            </w:r>
            <w:r w:rsidRPr="00683269">
              <w:rPr>
                <w:bCs/>
                <w:iCs/>
              </w:rPr>
              <w:t xml:space="preserve"> and </w:t>
            </w:r>
            <w:r w:rsidRPr="00045B00">
              <w:rPr>
                <w:bCs/>
                <w:i/>
              </w:rPr>
              <w:t>rsrpThresholdL</w:t>
            </w:r>
            <w:r>
              <w:rPr>
                <w:bCs/>
                <w:i/>
              </w:rPr>
              <w:t>R4</w:t>
            </w:r>
            <w:r w:rsidRPr="006D0C02">
              <w:rPr>
                <w:i/>
                <w:iCs/>
              </w:rPr>
              <w:t xml:space="preserve"> </w:t>
            </w:r>
            <w:r w:rsidRPr="006D0C02">
              <w:rPr>
                <w:rFonts w:cs="Arial"/>
              </w:rPr>
              <w:t xml:space="preserve">to be </w:t>
            </w:r>
            <w:r>
              <w:rPr>
                <w:rFonts w:cs="Arial"/>
              </w:rPr>
              <w:t>larger</w:t>
            </w:r>
            <w:r w:rsidRPr="006D0C02">
              <w:rPr>
                <w:rFonts w:cs="Arial"/>
              </w:rPr>
              <w:t xml:space="preserve"> than</w:t>
            </w:r>
            <w:r>
              <w:rPr>
                <w:rFonts w:cs="Arial"/>
              </w:rPr>
              <w:t xml:space="preserve"> or equal to</w:t>
            </w:r>
            <w:r w:rsidRPr="006D0C02">
              <w:rPr>
                <w:rFonts w:cs="Arial"/>
              </w:rPr>
              <w:t xml:space="preserve"> </w:t>
            </w:r>
            <w:r w:rsidRPr="00045B00">
              <w:rPr>
                <w:bCs/>
                <w:i/>
              </w:rPr>
              <w:t>rsrpThresholdL</w:t>
            </w:r>
            <w:r>
              <w:rPr>
                <w:bCs/>
                <w:i/>
              </w:rPr>
              <w:t xml:space="preserve">R </w:t>
            </w:r>
            <w:r>
              <w:rPr>
                <w:bCs/>
                <w:iCs/>
              </w:rPr>
              <w:t xml:space="preserve">and </w:t>
            </w:r>
            <w:r w:rsidRPr="00045B00">
              <w:rPr>
                <w:bCs/>
                <w:i/>
              </w:rPr>
              <w:t>rsrpThresholdL</w:t>
            </w:r>
            <w:r>
              <w:rPr>
                <w:bCs/>
                <w:i/>
              </w:rPr>
              <w:t xml:space="preserve">R2, </w:t>
            </w:r>
            <w:r>
              <w:rPr>
                <w:bCs/>
                <w:iCs/>
              </w:rPr>
              <w:t>respectively</w:t>
            </w:r>
            <w:r>
              <w:rPr>
                <w:rFonts w:cs="Arial"/>
                <w:iCs/>
              </w:rPr>
              <w:t>, if there is such configuration(s)</w:t>
            </w:r>
            <w:r>
              <w:rPr>
                <w:bCs/>
                <w:iCs/>
              </w:rPr>
              <w:t>.</w:t>
            </w:r>
            <w:ins w:id="96" w:author="vivo-Chenli" w:date="2025-09-26T10:56:00Z">
              <w:r w:rsidRPr="007941BF">
                <w:rPr>
                  <w:rFonts w:cs="Arial"/>
                  <w:szCs w:val="18"/>
                </w:rPr>
                <w:t xml:space="preserve"> </w:t>
              </w:r>
            </w:ins>
            <w:ins w:id="97" w:author="vivo-Chenli" w:date="2025-09-26T16:22:00Z">
              <w:r w:rsidRPr="00AB5715">
                <w:rPr>
                  <w:rFonts w:ascii="Arial" w:hAnsi="Arial" w:cs="Arial"/>
                  <w:sz w:val="18"/>
                  <w:szCs w:val="18"/>
                </w:rPr>
                <w:t xml:space="preserve">The network configures </w:t>
              </w:r>
              <w:r w:rsidRPr="00AB5715">
                <w:rPr>
                  <w:rFonts w:ascii="Arial" w:hAnsi="Arial" w:cs="Arial"/>
                  <w:i/>
                  <w:iCs/>
                  <w:sz w:val="18"/>
                  <w:szCs w:val="18"/>
                </w:rPr>
                <w:t>rsrpThresholdLR5</w:t>
              </w:r>
              <w:r w:rsidRPr="00AB5715">
                <w:rPr>
                  <w:rFonts w:ascii="Arial" w:hAnsi="Arial" w:cs="Arial"/>
                  <w:sz w:val="18"/>
                  <w:szCs w:val="18"/>
                </w:rPr>
                <w:t xml:space="preserve"> and </w:t>
              </w:r>
              <w:r w:rsidRPr="00AB5715">
                <w:rPr>
                  <w:rFonts w:ascii="Arial" w:hAnsi="Arial" w:cs="Arial"/>
                  <w:i/>
                  <w:iCs/>
                  <w:sz w:val="18"/>
                  <w:szCs w:val="18"/>
                </w:rPr>
                <w:t>rsrpThresholdLR6</w:t>
              </w:r>
              <w:r w:rsidRPr="00AB5715">
                <w:rPr>
                  <w:rFonts w:ascii="Arial" w:hAnsi="Arial" w:cs="Arial"/>
                  <w:sz w:val="18"/>
                  <w:szCs w:val="18"/>
                </w:rPr>
                <w:t xml:space="preserve"> to be larger than or equal to </w:t>
              </w:r>
              <w:r w:rsidRPr="00AB5715">
                <w:rPr>
                  <w:rFonts w:ascii="Arial" w:hAnsi="Arial" w:cs="Arial"/>
                  <w:i/>
                  <w:iCs/>
                  <w:sz w:val="18"/>
                  <w:szCs w:val="18"/>
                </w:rPr>
                <w:t>thresholdP2</w:t>
              </w:r>
              <w:r w:rsidRPr="00AB5715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AB5715">
                <w:rPr>
                  <w:rFonts w:ascii="Arial" w:hAnsi="Arial" w:cs="Arial"/>
                  <w:i/>
                  <w:iCs/>
                  <w:sz w:val="18"/>
                  <w:szCs w:val="18"/>
                </w:rPr>
                <w:t>LR</w:t>
              </w:r>
              <w:r w:rsidRPr="00AB5715">
                <w:rPr>
                  <w:rFonts w:ascii="Arial" w:hAnsi="Arial" w:cs="Arial"/>
                  <w:sz w:val="18"/>
                  <w:szCs w:val="18"/>
                </w:rPr>
                <w:t xml:space="preserve"> and </w:t>
              </w:r>
              <w:r w:rsidRPr="00AB5715">
                <w:rPr>
                  <w:rFonts w:ascii="Arial" w:hAnsi="Arial" w:cs="Arial"/>
                  <w:i/>
                  <w:iCs/>
                  <w:sz w:val="18"/>
                  <w:szCs w:val="18"/>
                </w:rPr>
                <w:t>thresholdP4</w:t>
              </w:r>
              <w:r w:rsidRPr="00AB5715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AB5715">
                <w:rPr>
                  <w:rFonts w:ascii="Arial" w:hAnsi="Arial" w:cs="Arial"/>
                  <w:i/>
                  <w:iCs/>
                  <w:sz w:val="18"/>
                  <w:szCs w:val="18"/>
                </w:rPr>
                <w:t>LR</w:t>
              </w:r>
              <w:r w:rsidRPr="00AB5715">
                <w:rPr>
                  <w:rFonts w:ascii="Arial" w:hAnsi="Arial" w:cs="Arial"/>
                  <w:sz w:val="18"/>
                  <w:szCs w:val="18"/>
                </w:rPr>
                <w:t>, respectively, if there is such configuration(s).</w:t>
              </w:r>
            </w:ins>
          </w:p>
        </w:tc>
      </w:tr>
      <w:tr w:rsidR="007728C0" w:rsidRPr="00E82D2A" w14:paraId="6E8CD5E8" w14:textId="77777777" w:rsidTr="00DD07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9AD415" w14:textId="77777777" w:rsidR="007728C0" w:rsidRPr="006D0C02" w:rsidRDefault="007728C0" w:rsidP="00DD0764">
            <w:pPr>
              <w:pStyle w:val="TAL"/>
              <w:rPr>
                <w:b/>
                <w:i/>
                <w:noProof/>
                <w:lang w:eastAsia="sv-SE"/>
              </w:rPr>
            </w:pPr>
            <w:r w:rsidRPr="00EF106E">
              <w:rPr>
                <w:b/>
                <w:i/>
                <w:noProof/>
                <w:lang w:eastAsia="sv-SE"/>
              </w:rPr>
              <w:t>rsr</w:t>
            </w:r>
            <w:r>
              <w:rPr>
                <w:b/>
                <w:i/>
                <w:noProof/>
                <w:lang w:eastAsia="sv-SE"/>
              </w:rPr>
              <w:t>q</w:t>
            </w:r>
            <w:r w:rsidRPr="00EF106E">
              <w:rPr>
                <w:b/>
                <w:i/>
                <w:noProof/>
                <w:lang w:eastAsia="sv-SE"/>
              </w:rPr>
              <w:t>ThresholdL</w:t>
            </w:r>
            <w:r>
              <w:rPr>
                <w:b/>
                <w:i/>
                <w:noProof/>
                <w:lang w:eastAsia="sv-SE"/>
              </w:rPr>
              <w:t>R,</w:t>
            </w:r>
            <w:r w:rsidRPr="00EF106E">
              <w:rPr>
                <w:b/>
                <w:i/>
                <w:noProof/>
                <w:lang w:eastAsia="sv-SE"/>
              </w:rPr>
              <w:t xml:space="preserve"> rsr</w:t>
            </w:r>
            <w:r>
              <w:rPr>
                <w:b/>
                <w:i/>
                <w:noProof/>
                <w:lang w:eastAsia="sv-SE"/>
              </w:rPr>
              <w:t>q</w:t>
            </w:r>
            <w:r w:rsidRPr="00EF106E">
              <w:rPr>
                <w:b/>
                <w:i/>
                <w:noProof/>
                <w:lang w:eastAsia="sv-SE"/>
              </w:rPr>
              <w:t>ThresholdL</w:t>
            </w:r>
            <w:r>
              <w:rPr>
                <w:b/>
                <w:i/>
                <w:noProof/>
                <w:lang w:eastAsia="sv-SE"/>
              </w:rPr>
              <w:t>R2</w:t>
            </w:r>
            <w:r w:rsidRPr="006D0C02">
              <w:rPr>
                <w:b/>
                <w:i/>
                <w:lang w:eastAsia="sv-SE"/>
              </w:rPr>
              <w:t xml:space="preserve">, </w:t>
            </w:r>
            <w:r w:rsidRPr="00EF106E">
              <w:rPr>
                <w:b/>
                <w:i/>
                <w:noProof/>
                <w:lang w:eastAsia="sv-SE"/>
              </w:rPr>
              <w:t>rsrThresholdL</w:t>
            </w:r>
            <w:r>
              <w:rPr>
                <w:b/>
                <w:i/>
                <w:noProof/>
                <w:lang w:eastAsia="sv-SE"/>
              </w:rPr>
              <w:t>R3,</w:t>
            </w:r>
            <w:r w:rsidRPr="00EF106E">
              <w:rPr>
                <w:b/>
                <w:i/>
                <w:noProof/>
                <w:lang w:eastAsia="sv-SE"/>
              </w:rPr>
              <w:t xml:space="preserve"> rsr</w:t>
            </w:r>
            <w:r>
              <w:rPr>
                <w:b/>
                <w:i/>
                <w:noProof/>
                <w:lang w:eastAsia="sv-SE"/>
              </w:rPr>
              <w:t>q</w:t>
            </w:r>
            <w:r w:rsidRPr="00EF106E">
              <w:rPr>
                <w:b/>
                <w:i/>
                <w:noProof/>
                <w:lang w:eastAsia="sv-SE"/>
              </w:rPr>
              <w:t>ThresholdL</w:t>
            </w:r>
            <w:r>
              <w:rPr>
                <w:b/>
                <w:i/>
                <w:noProof/>
                <w:lang w:eastAsia="sv-SE"/>
              </w:rPr>
              <w:t>R4,</w:t>
            </w:r>
            <w:r w:rsidRPr="00EF106E">
              <w:rPr>
                <w:b/>
                <w:i/>
                <w:noProof/>
                <w:lang w:eastAsia="sv-SE"/>
              </w:rPr>
              <w:t xml:space="preserve"> rsr</w:t>
            </w:r>
            <w:r>
              <w:rPr>
                <w:b/>
                <w:i/>
                <w:noProof/>
                <w:lang w:eastAsia="sv-SE"/>
              </w:rPr>
              <w:t>q</w:t>
            </w:r>
            <w:r w:rsidRPr="00EF106E">
              <w:rPr>
                <w:b/>
                <w:i/>
                <w:noProof/>
                <w:lang w:eastAsia="sv-SE"/>
              </w:rPr>
              <w:t>ThresholdL</w:t>
            </w:r>
            <w:r>
              <w:rPr>
                <w:b/>
                <w:i/>
                <w:noProof/>
                <w:lang w:eastAsia="sv-SE"/>
              </w:rPr>
              <w:t>R5</w:t>
            </w:r>
            <w:r>
              <w:rPr>
                <w:bCs/>
                <w:iCs/>
                <w:noProof/>
                <w:lang w:eastAsia="sv-SE"/>
              </w:rPr>
              <w:t>,</w:t>
            </w:r>
            <w:r w:rsidRPr="00EF106E">
              <w:rPr>
                <w:b/>
                <w:i/>
                <w:noProof/>
                <w:lang w:eastAsia="sv-SE"/>
              </w:rPr>
              <w:t xml:space="preserve"> rsr</w:t>
            </w:r>
            <w:r>
              <w:rPr>
                <w:b/>
                <w:i/>
                <w:noProof/>
                <w:lang w:eastAsia="sv-SE"/>
              </w:rPr>
              <w:t>q</w:t>
            </w:r>
            <w:r w:rsidRPr="00EF106E">
              <w:rPr>
                <w:b/>
                <w:i/>
                <w:noProof/>
                <w:lang w:eastAsia="sv-SE"/>
              </w:rPr>
              <w:t>ThresholdL</w:t>
            </w:r>
            <w:r>
              <w:rPr>
                <w:b/>
                <w:i/>
                <w:noProof/>
                <w:lang w:eastAsia="sv-SE"/>
              </w:rPr>
              <w:t>R6</w:t>
            </w:r>
          </w:p>
          <w:p w14:paraId="5FC6F409" w14:textId="77777777" w:rsidR="007728C0" w:rsidRPr="009B6688" w:rsidRDefault="007728C0" w:rsidP="00DD0764">
            <w:pPr>
              <w:pStyle w:val="ae"/>
              <w:rPr>
                <w:rFonts w:cs="Arial"/>
                <w:szCs w:val="18"/>
                <w:lang w:eastAsia="ja-JP"/>
              </w:rPr>
            </w:pPr>
            <w:r w:rsidRPr="006D0C02">
              <w:rPr>
                <w:lang w:eastAsia="sv-SE"/>
              </w:rPr>
              <w:t>Parameters 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</w:t>
            </w:r>
            <w:r>
              <w:rPr>
                <w:i/>
                <w:iCs/>
                <w:vertAlign w:val="subscript"/>
                <w:lang w:eastAsia="sv-SE"/>
              </w:rPr>
              <w:t>Q</w:t>
            </w:r>
            <w:r w:rsidRPr="003D19F0">
              <w:rPr>
                <w:i/>
                <w:iCs/>
                <w:vertAlign w:val="subscript"/>
                <w:lang w:eastAsia="sv-SE"/>
              </w:rPr>
              <w:t>ThresholdLR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 xml:space="preserve">, </w:t>
            </w:r>
            <w:r w:rsidRPr="006D0C02">
              <w:rPr>
                <w:lang w:eastAsia="sv-SE"/>
              </w:rPr>
              <w:t>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</w:t>
            </w:r>
            <w:r>
              <w:rPr>
                <w:i/>
                <w:iCs/>
                <w:vertAlign w:val="subscript"/>
                <w:lang w:eastAsia="sv-SE"/>
              </w:rPr>
              <w:t>Q</w:t>
            </w:r>
            <w:r w:rsidRPr="003D19F0">
              <w:rPr>
                <w:i/>
                <w:iCs/>
                <w:vertAlign w:val="subscript"/>
                <w:lang w:eastAsia="sv-SE"/>
              </w:rPr>
              <w:t>ThresholdLR</w:t>
            </w:r>
            <w:r>
              <w:rPr>
                <w:i/>
                <w:iCs/>
                <w:vertAlign w:val="subscript"/>
                <w:lang w:eastAsia="sv-SE"/>
              </w:rPr>
              <w:t>2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</w:t>
            </w:r>
            <w:r>
              <w:rPr>
                <w:i/>
                <w:iCs/>
                <w:vertAlign w:val="subscript"/>
                <w:lang w:eastAsia="sv-SE"/>
              </w:rPr>
              <w:t>Q</w:t>
            </w:r>
            <w:r w:rsidRPr="003D19F0">
              <w:rPr>
                <w:i/>
                <w:iCs/>
                <w:vertAlign w:val="subscript"/>
                <w:lang w:eastAsia="sv-SE"/>
              </w:rPr>
              <w:t>ThresholdLR</w:t>
            </w:r>
            <w:r>
              <w:rPr>
                <w:i/>
                <w:iCs/>
                <w:vertAlign w:val="subscript"/>
                <w:lang w:eastAsia="sv-SE"/>
              </w:rPr>
              <w:t>3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</w:t>
            </w:r>
            <w:r>
              <w:rPr>
                <w:i/>
                <w:iCs/>
                <w:vertAlign w:val="subscript"/>
                <w:lang w:eastAsia="sv-SE"/>
              </w:rPr>
              <w:t>Q</w:t>
            </w:r>
            <w:r w:rsidRPr="003D19F0">
              <w:rPr>
                <w:i/>
                <w:iCs/>
                <w:vertAlign w:val="subscript"/>
                <w:lang w:eastAsia="sv-SE"/>
              </w:rPr>
              <w:t>ThresholdLR</w:t>
            </w:r>
            <w:r>
              <w:rPr>
                <w:i/>
                <w:iCs/>
                <w:vertAlign w:val="subscript"/>
                <w:lang w:eastAsia="sv-SE"/>
              </w:rPr>
              <w:t>4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</w:t>
            </w:r>
            <w:r>
              <w:rPr>
                <w:i/>
                <w:iCs/>
                <w:vertAlign w:val="subscript"/>
                <w:lang w:eastAsia="sv-SE"/>
              </w:rPr>
              <w:t>Q</w:t>
            </w:r>
            <w:r w:rsidRPr="003D19F0">
              <w:rPr>
                <w:i/>
                <w:iCs/>
                <w:vertAlign w:val="subscript"/>
                <w:lang w:eastAsia="sv-SE"/>
              </w:rPr>
              <w:t>ThresholdLR</w:t>
            </w:r>
            <w:r>
              <w:rPr>
                <w:i/>
                <w:iCs/>
                <w:vertAlign w:val="subscript"/>
                <w:lang w:eastAsia="sv-SE"/>
              </w:rPr>
              <w:t>5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</w:t>
            </w:r>
            <w:r>
              <w:rPr>
                <w:lang w:eastAsia="sv-SE"/>
              </w:rPr>
              <w:t xml:space="preserve">and </w:t>
            </w:r>
            <w:r w:rsidRPr="006D0C02">
              <w:rPr>
                <w:lang w:eastAsia="sv-SE"/>
              </w:rPr>
              <w:t>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</w:t>
            </w:r>
            <w:r>
              <w:rPr>
                <w:i/>
                <w:iCs/>
                <w:vertAlign w:val="subscript"/>
                <w:lang w:eastAsia="sv-SE"/>
              </w:rPr>
              <w:t>Q</w:t>
            </w:r>
            <w:r w:rsidRPr="003D19F0">
              <w:rPr>
                <w:i/>
                <w:iCs/>
                <w:vertAlign w:val="subscript"/>
                <w:lang w:eastAsia="sv-SE"/>
              </w:rPr>
              <w:t>ThresholdLR</w:t>
            </w:r>
            <w:r>
              <w:rPr>
                <w:i/>
                <w:iCs/>
                <w:vertAlign w:val="subscript"/>
                <w:lang w:eastAsia="sv-SE"/>
              </w:rPr>
              <w:t>6</w:t>
            </w:r>
            <w:r w:rsidRPr="006D0C02">
              <w:rPr>
                <w:lang w:eastAsia="sv-SE"/>
              </w:rPr>
              <w:t>" in TS 38.304 [20].</w:t>
            </w:r>
            <w:r w:rsidRPr="006D0C02">
              <w:t xml:space="preserve"> The network configures </w:t>
            </w:r>
            <w:r w:rsidRPr="00045B00">
              <w:rPr>
                <w:bCs/>
                <w:i/>
              </w:rPr>
              <w:t>rsr</w:t>
            </w:r>
            <w:r>
              <w:rPr>
                <w:bCs/>
                <w:i/>
              </w:rPr>
              <w:t>q</w:t>
            </w:r>
            <w:r w:rsidRPr="00045B00">
              <w:rPr>
                <w:bCs/>
                <w:i/>
              </w:rPr>
              <w:t>ThresholdL</w:t>
            </w:r>
            <w:r>
              <w:rPr>
                <w:bCs/>
                <w:i/>
              </w:rPr>
              <w:t>R</w:t>
            </w:r>
            <w:r w:rsidRPr="00045B00">
              <w:rPr>
                <w:bCs/>
                <w:i/>
              </w:rPr>
              <w:t>3</w:t>
            </w:r>
            <w:r w:rsidRPr="00683269">
              <w:rPr>
                <w:bCs/>
                <w:iCs/>
              </w:rPr>
              <w:t xml:space="preserve"> and </w:t>
            </w:r>
            <w:r w:rsidRPr="00045B00">
              <w:rPr>
                <w:bCs/>
                <w:i/>
              </w:rPr>
              <w:t>rsr</w:t>
            </w:r>
            <w:r>
              <w:rPr>
                <w:bCs/>
                <w:i/>
              </w:rPr>
              <w:t>q</w:t>
            </w:r>
            <w:r w:rsidRPr="00045B00">
              <w:rPr>
                <w:bCs/>
                <w:i/>
              </w:rPr>
              <w:t>ThresholdL</w:t>
            </w:r>
            <w:r>
              <w:rPr>
                <w:bCs/>
                <w:i/>
              </w:rPr>
              <w:t>R4</w:t>
            </w:r>
            <w:r w:rsidRPr="006D0C02">
              <w:rPr>
                <w:i/>
                <w:iCs/>
              </w:rPr>
              <w:t xml:space="preserve"> </w:t>
            </w:r>
            <w:r w:rsidRPr="006D0C02">
              <w:rPr>
                <w:rFonts w:cs="Arial"/>
              </w:rPr>
              <w:t xml:space="preserve">to be </w:t>
            </w:r>
            <w:r>
              <w:rPr>
                <w:rFonts w:cs="Arial"/>
              </w:rPr>
              <w:t>larger</w:t>
            </w:r>
            <w:r w:rsidRPr="006D0C02">
              <w:rPr>
                <w:rFonts w:cs="Arial"/>
              </w:rPr>
              <w:t xml:space="preserve"> than</w:t>
            </w:r>
            <w:r>
              <w:rPr>
                <w:rFonts w:cs="Arial"/>
              </w:rPr>
              <w:t xml:space="preserve"> or equal to</w:t>
            </w:r>
            <w:r w:rsidRPr="006D0C02">
              <w:rPr>
                <w:rFonts w:cs="Arial"/>
              </w:rPr>
              <w:t xml:space="preserve"> </w:t>
            </w:r>
            <w:r w:rsidRPr="00045B00">
              <w:rPr>
                <w:bCs/>
                <w:i/>
              </w:rPr>
              <w:t>rsr</w:t>
            </w:r>
            <w:r>
              <w:rPr>
                <w:bCs/>
                <w:i/>
              </w:rPr>
              <w:t>q</w:t>
            </w:r>
            <w:r w:rsidRPr="00045B00">
              <w:rPr>
                <w:bCs/>
                <w:i/>
              </w:rPr>
              <w:t>ThresholdL</w:t>
            </w:r>
            <w:r>
              <w:rPr>
                <w:bCs/>
                <w:i/>
              </w:rPr>
              <w:t xml:space="preserve">R </w:t>
            </w:r>
            <w:r>
              <w:rPr>
                <w:bCs/>
                <w:iCs/>
              </w:rPr>
              <w:t xml:space="preserve">and </w:t>
            </w:r>
            <w:r w:rsidRPr="00045B00">
              <w:rPr>
                <w:bCs/>
                <w:i/>
              </w:rPr>
              <w:t>rsr</w:t>
            </w:r>
            <w:r>
              <w:rPr>
                <w:bCs/>
                <w:i/>
              </w:rPr>
              <w:t>q</w:t>
            </w:r>
            <w:r w:rsidRPr="00045B00">
              <w:rPr>
                <w:bCs/>
                <w:i/>
              </w:rPr>
              <w:t>ThresholdL</w:t>
            </w:r>
            <w:r>
              <w:rPr>
                <w:bCs/>
                <w:i/>
              </w:rPr>
              <w:t xml:space="preserve">R2, </w:t>
            </w:r>
            <w:r>
              <w:rPr>
                <w:bCs/>
                <w:iCs/>
              </w:rPr>
              <w:t>respectively</w:t>
            </w:r>
            <w:r>
              <w:rPr>
                <w:rFonts w:cs="Arial"/>
                <w:iCs/>
              </w:rPr>
              <w:t>, if there is such configuration(s)</w:t>
            </w:r>
            <w:r>
              <w:rPr>
                <w:bCs/>
                <w:iCs/>
              </w:rPr>
              <w:t>.</w:t>
            </w:r>
            <w:ins w:id="98" w:author="vivo-Chenli" w:date="2025-09-26T10:56:00Z">
              <w:r w:rsidRPr="00E76483">
                <w:rPr>
                  <w:rFonts w:cs="Arial"/>
                  <w:szCs w:val="18"/>
                </w:rPr>
                <w:t xml:space="preserve"> </w:t>
              </w:r>
            </w:ins>
            <w:ins w:id="99" w:author="vivo-Chenli" w:date="2025-09-26T16:22:00Z">
              <w:r w:rsidRPr="00AB5715">
                <w:rPr>
                  <w:rFonts w:ascii="Arial" w:hAnsi="Arial" w:cs="Arial"/>
                  <w:sz w:val="18"/>
                  <w:szCs w:val="18"/>
                </w:rPr>
                <w:t xml:space="preserve">The network configures </w:t>
              </w:r>
              <w:r w:rsidRPr="00AB5715">
                <w:rPr>
                  <w:rFonts w:ascii="Arial" w:hAnsi="Arial" w:cs="Arial"/>
                  <w:i/>
                  <w:iCs/>
                  <w:sz w:val="18"/>
                  <w:szCs w:val="18"/>
                </w:rPr>
                <w:t>rsrqThresholdLR5</w:t>
              </w:r>
              <w:r w:rsidRPr="00AB5715">
                <w:rPr>
                  <w:rFonts w:ascii="Arial" w:hAnsi="Arial" w:cs="Arial"/>
                  <w:sz w:val="18"/>
                  <w:szCs w:val="18"/>
                </w:rPr>
                <w:t xml:space="preserve"> and </w:t>
              </w:r>
              <w:r w:rsidRPr="00AB5715">
                <w:rPr>
                  <w:rFonts w:ascii="Arial" w:hAnsi="Arial" w:cs="Arial"/>
                  <w:i/>
                  <w:iCs/>
                  <w:sz w:val="18"/>
                  <w:szCs w:val="18"/>
                </w:rPr>
                <w:t>rsrqThresholdLR6</w:t>
              </w:r>
              <w:r w:rsidRPr="00AB5715">
                <w:rPr>
                  <w:rFonts w:ascii="Arial" w:hAnsi="Arial" w:cs="Arial"/>
                  <w:sz w:val="18"/>
                  <w:szCs w:val="18"/>
                </w:rPr>
                <w:t xml:space="preserve"> to be larger than or equal to </w:t>
              </w:r>
              <w:r w:rsidRPr="00AB5715">
                <w:rPr>
                  <w:rFonts w:ascii="Arial" w:hAnsi="Arial" w:cs="Arial"/>
                  <w:i/>
                  <w:iCs/>
                  <w:sz w:val="18"/>
                  <w:szCs w:val="18"/>
                </w:rPr>
                <w:t>thresholdQ2</w:t>
              </w:r>
              <w:r w:rsidRPr="00AB5715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AB5715">
                <w:rPr>
                  <w:rFonts w:ascii="Arial" w:hAnsi="Arial" w:cs="Arial"/>
                  <w:i/>
                  <w:iCs/>
                  <w:sz w:val="18"/>
                  <w:szCs w:val="18"/>
                </w:rPr>
                <w:t>LR</w:t>
              </w:r>
              <w:r w:rsidRPr="00AB5715">
                <w:rPr>
                  <w:rFonts w:ascii="Arial" w:hAnsi="Arial" w:cs="Arial"/>
                  <w:sz w:val="18"/>
                  <w:szCs w:val="18"/>
                </w:rPr>
                <w:t xml:space="preserve"> and </w:t>
              </w:r>
              <w:r w:rsidRPr="00AB5715">
                <w:rPr>
                  <w:rFonts w:ascii="Arial" w:hAnsi="Arial" w:cs="Arial"/>
                  <w:i/>
                  <w:iCs/>
                  <w:sz w:val="18"/>
                  <w:szCs w:val="18"/>
                </w:rPr>
                <w:t>thresholdQ4</w:t>
              </w:r>
              <w:r w:rsidRPr="00AB5715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AB5715">
                <w:rPr>
                  <w:rFonts w:ascii="Arial" w:hAnsi="Arial" w:cs="Arial"/>
                  <w:i/>
                  <w:iCs/>
                  <w:sz w:val="18"/>
                  <w:szCs w:val="18"/>
                </w:rPr>
                <w:t>LR</w:t>
              </w:r>
              <w:r w:rsidRPr="00AB5715">
                <w:rPr>
                  <w:rFonts w:ascii="Arial" w:hAnsi="Arial" w:cs="Arial"/>
                  <w:sz w:val="18"/>
                  <w:szCs w:val="18"/>
                </w:rPr>
                <w:t>, respectively, if there is such configuration(s).</w:t>
              </w:r>
            </w:ins>
          </w:p>
        </w:tc>
      </w:tr>
    </w:tbl>
    <w:p w14:paraId="2BF720EA" w14:textId="77777777" w:rsidR="007728C0" w:rsidRPr="005D2FCD" w:rsidRDefault="007728C0" w:rsidP="007728C0">
      <w:r w:rsidRPr="005D2FCD">
        <w:rPr>
          <w:b/>
        </w:rPr>
        <w:t>[Comments]</w:t>
      </w:r>
      <w:r w:rsidRPr="005D2FCD">
        <w:t>:</w:t>
      </w:r>
    </w:p>
    <w:bookmarkEnd w:id="95"/>
    <w:p w14:paraId="42B67FC2" w14:textId="77777777" w:rsidR="007728C0" w:rsidRPr="00A417D8" w:rsidRDefault="007728C0" w:rsidP="007728C0">
      <w:pPr>
        <w:rPr>
          <w:rFonts w:eastAsia="DengXian"/>
          <w:b/>
          <w:bCs/>
        </w:rPr>
      </w:pPr>
    </w:p>
    <w:p w14:paraId="1379F35C" w14:textId="77777777" w:rsidR="00105D70" w:rsidRPr="00A417D8" w:rsidRDefault="00105D70" w:rsidP="00105D70">
      <w:pPr>
        <w:pStyle w:val="1"/>
        <w:rPr>
          <w:rFonts w:eastAsia="DengXian"/>
        </w:rPr>
      </w:pPr>
      <w:r>
        <w:rPr>
          <w:rFonts w:eastAsia="DengXian"/>
        </w:rPr>
        <w:t>O700</w:t>
      </w: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105D70" w14:paraId="1E926CA6" w14:textId="77777777" w:rsidTr="00DD0764">
        <w:tc>
          <w:tcPr>
            <w:tcW w:w="967" w:type="dxa"/>
          </w:tcPr>
          <w:p w14:paraId="4879C16D" w14:textId="77777777" w:rsidR="00105D70" w:rsidRDefault="00105D70" w:rsidP="00DD0764">
            <w:r>
              <w:t>RIL Id</w:t>
            </w:r>
          </w:p>
        </w:tc>
        <w:tc>
          <w:tcPr>
            <w:tcW w:w="948" w:type="dxa"/>
          </w:tcPr>
          <w:p w14:paraId="01FE4480" w14:textId="77777777" w:rsidR="00105D70" w:rsidRDefault="00105D70" w:rsidP="00DD0764">
            <w:r>
              <w:t>WI</w:t>
            </w:r>
          </w:p>
        </w:tc>
        <w:tc>
          <w:tcPr>
            <w:tcW w:w="1068" w:type="dxa"/>
          </w:tcPr>
          <w:p w14:paraId="12968412" w14:textId="77777777" w:rsidR="00105D70" w:rsidRDefault="00105D70" w:rsidP="00DD0764">
            <w:r>
              <w:t>Class</w:t>
            </w:r>
          </w:p>
        </w:tc>
        <w:tc>
          <w:tcPr>
            <w:tcW w:w="2797" w:type="dxa"/>
          </w:tcPr>
          <w:p w14:paraId="33556868" w14:textId="77777777" w:rsidR="00105D70" w:rsidRDefault="00105D70" w:rsidP="00DD0764">
            <w:r>
              <w:t>Title</w:t>
            </w:r>
          </w:p>
        </w:tc>
        <w:tc>
          <w:tcPr>
            <w:tcW w:w="1161" w:type="dxa"/>
          </w:tcPr>
          <w:p w14:paraId="6E931B4B" w14:textId="77777777" w:rsidR="00105D70" w:rsidRDefault="00105D70" w:rsidP="00DD0764">
            <w:r>
              <w:t>Tdoc</w:t>
            </w:r>
          </w:p>
        </w:tc>
        <w:tc>
          <w:tcPr>
            <w:tcW w:w="1559" w:type="dxa"/>
          </w:tcPr>
          <w:p w14:paraId="1C8B1152" w14:textId="77777777" w:rsidR="00105D70" w:rsidRDefault="00105D70" w:rsidP="00DD0764">
            <w:r>
              <w:t>Delegate</w:t>
            </w:r>
          </w:p>
        </w:tc>
        <w:tc>
          <w:tcPr>
            <w:tcW w:w="993" w:type="dxa"/>
          </w:tcPr>
          <w:p w14:paraId="1E24410C" w14:textId="77777777" w:rsidR="00105D70" w:rsidRDefault="00105D70" w:rsidP="00DD0764">
            <w:r>
              <w:t>Misc</w:t>
            </w:r>
          </w:p>
        </w:tc>
        <w:tc>
          <w:tcPr>
            <w:tcW w:w="850" w:type="dxa"/>
          </w:tcPr>
          <w:p w14:paraId="6FE01D0F" w14:textId="77777777" w:rsidR="00105D70" w:rsidRDefault="00105D70" w:rsidP="00DD0764">
            <w:r>
              <w:t>File version</w:t>
            </w:r>
          </w:p>
        </w:tc>
        <w:tc>
          <w:tcPr>
            <w:tcW w:w="814" w:type="dxa"/>
          </w:tcPr>
          <w:p w14:paraId="03C7AF08" w14:textId="77777777" w:rsidR="00105D70" w:rsidRDefault="00105D70" w:rsidP="00DD0764">
            <w:r>
              <w:t>Status</w:t>
            </w:r>
          </w:p>
        </w:tc>
      </w:tr>
      <w:tr w:rsidR="00105D70" w14:paraId="5315ABE9" w14:textId="77777777" w:rsidTr="00DD0764">
        <w:tc>
          <w:tcPr>
            <w:tcW w:w="967" w:type="dxa"/>
          </w:tcPr>
          <w:p w14:paraId="725ECC42" w14:textId="2092A576" w:rsidR="00105D70" w:rsidRPr="00A417D8" w:rsidRDefault="00105D70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O</w:t>
            </w:r>
            <w:r w:rsidR="00540408">
              <w:rPr>
                <w:rFonts w:eastAsia="DengXian"/>
              </w:rPr>
              <w:t>700</w:t>
            </w:r>
          </w:p>
        </w:tc>
        <w:tc>
          <w:tcPr>
            <w:tcW w:w="948" w:type="dxa"/>
          </w:tcPr>
          <w:p w14:paraId="39CEE368" w14:textId="77777777" w:rsidR="00105D70" w:rsidRDefault="00105D70" w:rsidP="00DD0764">
            <w:r>
              <w:rPr>
                <w:rFonts w:eastAsia="DengXian"/>
              </w:rPr>
              <w:t>LPWUS</w:t>
            </w:r>
          </w:p>
        </w:tc>
        <w:tc>
          <w:tcPr>
            <w:tcW w:w="1068" w:type="dxa"/>
          </w:tcPr>
          <w:p w14:paraId="50F6E81E" w14:textId="77777777" w:rsidR="00105D70" w:rsidRPr="00A417D8" w:rsidRDefault="00105D70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1</w:t>
            </w:r>
          </w:p>
        </w:tc>
        <w:tc>
          <w:tcPr>
            <w:tcW w:w="2797" w:type="dxa"/>
          </w:tcPr>
          <w:p w14:paraId="2B33B0D9" w14:textId="77777777" w:rsidR="00105D70" w:rsidRPr="00A417D8" w:rsidRDefault="00105D70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The preference LP-WUS offset</w:t>
            </w:r>
          </w:p>
        </w:tc>
        <w:tc>
          <w:tcPr>
            <w:tcW w:w="1161" w:type="dxa"/>
          </w:tcPr>
          <w:p w14:paraId="79144886" w14:textId="77777777" w:rsidR="00105D70" w:rsidRDefault="00105D70" w:rsidP="00DD0764"/>
        </w:tc>
        <w:tc>
          <w:tcPr>
            <w:tcW w:w="1559" w:type="dxa"/>
          </w:tcPr>
          <w:p w14:paraId="1A2F38C3" w14:textId="77777777" w:rsidR="00105D70" w:rsidRPr="00A417D8" w:rsidRDefault="00105D70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Haocheng</w:t>
            </w:r>
            <w:r>
              <w:rPr>
                <w:rFonts w:eastAsia="DengXian" w:hint="eastAsia"/>
              </w:rPr>
              <w:t xml:space="preserve"> </w:t>
            </w:r>
            <w:r>
              <w:rPr>
                <w:rFonts w:eastAsia="DengXian"/>
              </w:rPr>
              <w:t xml:space="preserve">Wang </w:t>
            </w:r>
            <w:r>
              <w:rPr>
                <w:rFonts w:eastAsia="DengXian" w:hint="eastAsia"/>
              </w:rPr>
              <w:t>(</w:t>
            </w:r>
            <w:r>
              <w:rPr>
                <w:rFonts w:eastAsia="DengXian"/>
              </w:rPr>
              <w:t>OPPO</w:t>
            </w:r>
            <w:r>
              <w:rPr>
                <w:rFonts w:eastAsia="DengXian" w:hint="eastAsia"/>
              </w:rPr>
              <w:t>)</w:t>
            </w:r>
          </w:p>
        </w:tc>
        <w:tc>
          <w:tcPr>
            <w:tcW w:w="993" w:type="dxa"/>
          </w:tcPr>
          <w:p w14:paraId="20A162E3" w14:textId="77777777" w:rsidR="00105D70" w:rsidRDefault="00105D70" w:rsidP="00DD0764"/>
        </w:tc>
        <w:tc>
          <w:tcPr>
            <w:tcW w:w="850" w:type="dxa"/>
          </w:tcPr>
          <w:p w14:paraId="6A5B7455" w14:textId="48E5E3D8" w:rsidR="00105D70" w:rsidRPr="00A417D8" w:rsidRDefault="00105D70" w:rsidP="00DD0764">
            <w:pPr>
              <w:rPr>
                <w:rFonts w:eastAsia="DengXian"/>
              </w:rPr>
            </w:pPr>
            <w:r>
              <w:t>V</w:t>
            </w:r>
            <w:r>
              <w:rPr>
                <w:rFonts w:eastAsia="DengXian" w:hint="eastAsia"/>
              </w:rPr>
              <w:t>00</w:t>
            </w:r>
            <w:r>
              <w:rPr>
                <w:rFonts w:eastAsia="DengXian"/>
              </w:rPr>
              <w:t>7</w:t>
            </w:r>
          </w:p>
        </w:tc>
        <w:tc>
          <w:tcPr>
            <w:tcW w:w="814" w:type="dxa"/>
          </w:tcPr>
          <w:p w14:paraId="518AC0DC" w14:textId="77777777" w:rsidR="00105D70" w:rsidRDefault="00105D70" w:rsidP="00DD0764">
            <w:r>
              <w:t>ToDo</w:t>
            </w:r>
          </w:p>
        </w:tc>
      </w:tr>
    </w:tbl>
    <w:p w14:paraId="0170EA62" w14:textId="77777777" w:rsidR="00105D70" w:rsidRPr="00032A00" w:rsidRDefault="00105D70" w:rsidP="00105D70">
      <w:pPr>
        <w:pStyle w:val="ae"/>
        <w:rPr>
          <w:rFonts w:eastAsia="DengXian"/>
        </w:rPr>
      </w:pPr>
      <w:r>
        <w:rPr>
          <w:b/>
        </w:rPr>
        <w:lastRenderedPageBreak/>
        <w:br/>
        <w:t>[Description]</w:t>
      </w:r>
      <w:r>
        <w:t xml:space="preserve">: </w:t>
      </w:r>
      <w:r>
        <w:rPr>
          <w:rFonts w:eastAsia="DengXian"/>
        </w:rPr>
        <w:t xml:space="preserve">The field description of </w:t>
      </w:r>
      <w:r w:rsidRPr="00032A00">
        <w:rPr>
          <w:rFonts w:eastAsia="DengXian"/>
          <w:i/>
          <w:iCs/>
        </w:rPr>
        <w:t>lpwus-OffsetPreference</w:t>
      </w:r>
      <w:r>
        <w:rPr>
          <w:rFonts w:eastAsia="DengXian"/>
        </w:rPr>
        <w:t xml:space="preserve"> should be for </w:t>
      </w:r>
      <w:r>
        <w:rPr>
          <w:rFonts w:eastAsia="DengXian"/>
          <w:i/>
          <w:iCs/>
        </w:rPr>
        <w:t>timeOffest</w:t>
      </w:r>
      <w:r>
        <w:rPr>
          <w:rFonts w:eastAsia="DengXian"/>
        </w:rPr>
        <w:t xml:space="preserve"> instead of </w:t>
      </w:r>
      <w:r w:rsidRPr="00032A00">
        <w:rPr>
          <w:rFonts w:eastAsia="DengXian"/>
          <w:i/>
          <w:iCs/>
        </w:rPr>
        <w:t>lpwus-OffsetPreference</w:t>
      </w:r>
      <w:r>
        <w:rPr>
          <w:rFonts w:eastAsia="DengXian"/>
        </w:rPr>
        <w:t>.</w:t>
      </w:r>
    </w:p>
    <w:p w14:paraId="63DC51D2" w14:textId="77777777" w:rsidR="00105D70" w:rsidRPr="00CE60DB" w:rsidRDefault="00105D70" w:rsidP="00105D70">
      <w:pPr>
        <w:pStyle w:val="ae"/>
        <w:rPr>
          <w:rFonts w:eastAsia="DengXian"/>
        </w:rPr>
      </w:pPr>
      <w:r>
        <w:rPr>
          <w:b/>
        </w:rPr>
        <w:t>[Proposed Change]</w:t>
      </w:r>
      <w:r>
        <w:t>: Change the field name “</w:t>
      </w:r>
      <w:r w:rsidRPr="00032A00">
        <w:rPr>
          <w:rFonts w:eastAsia="DengXian"/>
          <w:i/>
          <w:iCs/>
        </w:rPr>
        <w:t>lpwus-OffsetPreference</w:t>
      </w:r>
      <w:r>
        <w:t>” to “</w:t>
      </w:r>
      <w:r>
        <w:rPr>
          <w:rFonts w:eastAsia="DengXian"/>
          <w:i/>
          <w:iCs/>
        </w:rPr>
        <w:t>timeOffest</w:t>
      </w:r>
      <w:r>
        <w:t xml:space="preserve">”. </w:t>
      </w:r>
    </w:p>
    <w:p w14:paraId="67038293" w14:textId="1B929E92" w:rsidR="00105D70" w:rsidRPr="00DA31D2" w:rsidRDefault="00105D70" w:rsidP="00105D70">
      <w:pPr>
        <w:keepNext/>
        <w:keepLines/>
        <w:spacing w:after="0"/>
        <w:rPr>
          <w:rFonts w:ascii="Arial" w:hAnsi="Arial"/>
          <w:sz w:val="18"/>
          <w:szCs w:val="18"/>
          <w:lang w:eastAsia="sv-SE"/>
        </w:rPr>
      </w:pPr>
      <w:del w:id="100" w:author="OPPO(Haocheng)" w:date="2025-09-26T17:03:00Z">
        <w:r w:rsidDel="00105D70">
          <w:rPr>
            <w:rFonts w:ascii="Arial" w:hAnsi="Arial"/>
            <w:b/>
            <w:bCs/>
            <w:i/>
            <w:iCs/>
            <w:sz w:val="18"/>
          </w:rPr>
          <w:delText>lpwus-O</w:delText>
        </w:r>
        <w:r w:rsidRPr="00FE118C" w:rsidDel="00105D70">
          <w:rPr>
            <w:rFonts w:ascii="Arial" w:hAnsi="Arial"/>
            <w:b/>
            <w:bCs/>
            <w:i/>
            <w:iCs/>
            <w:sz w:val="18"/>
          </w:rPr>
          <w:delText>ffsetPreference</w:delText>
        </w:r>
      </w:del>
      <w:ins w:id="101" w:author="OPPO(Haocheng)" w:date="2025-09-26T17:03:00Z">
        <w:r>
          <w:rPr>
            <w:rFonts w:ascii="Arial" w:hAnsi="Arial"/>
            <w:b/>
            <w:bCs/>
            <w:i/>
            <w:iCs/>
            <w:sz w:val="18"/>
          </w:rPr>
          <w:t>timeOffset</w:t>
        </w:r>
      </w:ins>
    </w:p>
    <w:p w14:paraId="0CB52C8E" w14:textId="77777777" w:rsidR="00105D70" w:rsidRDefault="00105D70" w:rsidP="00105D70">
      <w:pPr>
        <w:rPr>
          <w:rFonts w:ascii="Arial" w:hAnsi="Arial"/>
          <w:sz w:val="18"/>
          <w:lang w:eastAsia="en-GB"/>
        </w:rPr>
      </w:pPr>
      <w:r w:rsidRPr="00DA31D2">
        <w:rPr>
          <w:rFonts w:ascii="Arial" w:hAnsi="Arial"/>
          <w:sz w:val="18"/>
          <w:lang w:eastAsia="en-GB"/>
        </w:rPr>
        <w:t xml:space="preserve">Indicates the UE's preferred </w:t>
      </w:r>
      <w:r>
        <w:rPr>
          <w:rFonts w:ascii="Arial" w:hAnsi="Arial"/>
          <w:sz w:val="18"/>
          <w:lang w:eastAsia="en-GB"/>
        </w:rPr>
        <w:t xml:space="preserve">time offset for PDCCH monitoring after LP-WUS monitoring. </w:t>
      </w:r>
      <w:r w:rsidRPr="00DA31D2">
        <w:rPr>
          <w:rFonts w:ascii="Arial" w:hAnsi="Arial"/>
          <w:sz w:val="18"/>
          <w:lang w:eastAsia="en-GB"/>
        </w:rPr>
        <w:t xml:space="preserve">Value in ms (milliSecond). </w:t>
      </w:r>
      <w:r>
        <w:rPr>
          <w:rFonts w:ascii="Arial" w:hAnsi="Arial"/>
          <w:i/>
          <w:sz w:val="18"/>
          <w:lang w:eastAsia="en-GB"/>
        </w:rPr>
        <w:t>m</w:t>
      </w:r>
      <w:r w:rsidRPr="00DA31D2">
        <w:rPr>
          <w:rFonts w:ascii="Arial" w:hAnsi="Arial"/>
          <w:i/>
          <w:sz w:val="18"/>
          <w:lang w:eastAsia="en-GB"/>
        </w:rPr>
        <w:t>s</w:t>
      </w:r>
      <w:r>
        <w:rPr>
          <w:rFonts w:ascii="Arial" w:hAnsi="Arial"/>
          <w:i/>
          <w:sz w:val="18"/>
          <w:lang w:eastAsia="en-GB"/>
        </w:rPr>
        <w:t>5</w:t>
      </w:r>
      <w:r w:rsidRPr="00DA31D2">
        <w:rPr>
          <w:rFonts w:ascii="Arial" w:hAnsi="Arial"/>
          <w:sz w:val="18"/>
          <w:lang w:eastAsia="en-GB"/>
        </w:rPr>
        <w:t xml:space="preserve"> corresponds to </w:t>
      </w:r>
      <w:r>
        <w:rPr>
          <w:rFonts w:ascii="Arial" w:hAnsi="Arial"/>
          <w:sz w:val="18"/>
          <w:lang w:eastAsia="en-GB"/>
        </w:rPr>
        <w:t>5 ms</w:t>
      </w:r>
      <w:r w:rsidRPr="00DA31D2">
        <w:rPr>
          <w:rFonts w:ascii="Arial" w:hAnsi="Arial"/>
          <w:sz w:val="18"/>
          <w:lang w:eastAsia="en-GB"/>
        </w:rPr>
        <w:t xml:space="preserve">, </w:t>
      </w:r>
      <w:r w:rsidRPr="00DA31D2">
        <w:rPr>
          <w:rFonts w:ascii="Arial" w:hAnsi="Arial"/>
          <w:i/>
          <w:sz w:val="18"/>
          <w:lang w:eastAsia="en-GB"/>
        </w:rPr>
        <w:t>ms1</w:t>
      </w:r>
      <w:r>
        <w:rPr>
          <w:rFonts w:ascii="Arial" w:hAnsi="Arial"/>
          <w:i/>
          <w:sz w:val="18"/>
          <w:lang w:eastAsia="en-GB"/>
        </w:rPr>
        <w:t>3</w:t>
      </w:r>
      <w:r w:rsidRPr="00DA31D2">
        <w:rPr>
          <w:rFonts w:ascii="Arial" w:hAnsi="Arial"/>
          <w:sz w:val="18"/>
          <w:lang w:eastAsia="en-GB"/>
        </w:rPr>
        <w:t xml:space="preserve"> corresponds to 1</w:t>
      </w:r>
      <w:r>
        <w:rPr>
          <w:rFonts w:ascii="Arial" w:hAnsi="Arial"/>
          <w:sz w:val="18"/>
          <w:lang w:eastAsia="en-GB"/>
        </w:rPr>
        <w:t>3</w:t>
      </w:r>
      <w:r w:rsidRPr="00DA31D2">
        <w:rPr>
          <w:rFonts w:ascii="Arial" w:hAnsi="Arial"/>
          <w:sz w:val="18"/>
          <w:lang w:eastAsia="en-GB"/>
        </w:rPr>
        <w:t xml:space="preserve"> ms, </w:t>
      </w:r>
      <w:r>
        <w:rPr>
          <w:rFonts w:ascii="Arial" w:hAnsi="Arial"/>
          <w:sz w:val="18"/>
          <w:lang w:eastAsia="en-GB"/>
        </w:rPr>
        <w:t xml:space="preserve">and </w:t>
      </w:r>
      <w:r w:rsidRPr="00DA31D2">
        <w:rPr>
          <w:rFonts w:ascii="Arial" w:hAnsi="Arial"/>
          <w:i/>
          <w:sz w:val="18"/>
          <w:lang w:eastAsia="en-GB"/>
        </w:rPr>
        <w:t>ms</w:t>
      </w:r>
      <w:r>
        <w:rPr>
          <w:rFonts w:ascii="Arial" w:hAnsi="Arial"/>
          <w:i/>
          <w:sz w:val="18"/>
          <w:lang w:eastAsia="en-GB"/>
        </w:rPr>
        <w:t>37</w:t>
      </w:r>
      <w:r w:rsidRPr="00DA31D2">
        <w:rPr>
          <w:rFonts w:ascii="Arial" w:hAnsi="Arial"/>
          <w:sz w:val="18"/>
          <w:lang w:eastAsia="en-GB"/>
        </w:rPr>
        <w:t xml:space="preserve"> corresponds to </w:t>
      </w:r>
      <w:r>
        <w:rPr>
          <w:rFonts w:ascii="Arial" w:hAnsi="Arial"/>
          <w:sz w:val="18"/>
          <w:lang w:eastAsia="en-GB"/>
        </w:rPr>
        <w:t>37</w:t>
      </w:r>
      <w:r w:rsidRPr="00DA31D2">
        <w:rPr>
          <w:rFonts w:ascii="Arial" w:hAnsi="Arial"/>
          <w:sz w:val="18"/>
          <w:lang w:eastAsia="en-GB"/>
        </w:rPr>
        <w:t xml:space="preserve"> ms. </w:t>
      </w:r>
      <w:r w:rsidRPr="00997228">
        <w:rPr>
          <w:rFonts w:ascii="Arial" w:hAnsi="Arial"/>
          <w:sz w:val="18"/>
          <w:lang w:eastAsia="en-GB"/>
        </w:rPr>
        <w:t xml:space="preserve">The reported </w:t>
      </w:r>
      <w:r>
        <w:rPr>
          <w:rFonts w:ascii="Arial" w:hAnsi="Arial"/>
          <w:sz w:val="18"/>
          <w:lang w:eastAsia="en-GB"/>
        </w:rPr>
        <w:t xml:space="preserve">preferred time offset </w:t>
      </w:r>
      <w:r w:rsidRPr="00997228">
        <w:rPr>
          <w:rFonts w:ascii="Arial" w:hAnsi="Arial"/>
          <w:sz w:val="18"/>
          <w:lang w:eastAsia="en-GB"/>
        </w:rPr>
        <w:t>value is equal to or longer than the minimum time gap reported by UE capability for a UE</w:t>
      </w:r>
      <w:r>
        <w:rPr>
          <w:rFonts w:ascii="Arial" w:hAnsi="Arial"/>
          <w:sz w:val="18"/>
          <w:lang w:eastAsia="en-GB"/>
        </w:rPr>
        <w:t xml:space="preserve">. </w:t>
      </w:r>
      <w:bookmarkStart w:id="102" w:name="_Hlk209796256"/>
      <w:r w:rsidRPr="00DA31D2">
        <w:rPr>
          <w:rFonts w:ascii="Arial" w:hAnsi="Arial"/>
          <w:sz w:val="18"/>
          <w:lang w:eastAsia="en-GB"/>
        </w:rPr>
        <w:t xml:space="preserve">If the field is absent, it is interpreted as the UE having no preference for the </w:t>
      </w:r>
      <w:r>
        <w:rPr>
          <w:rFonts w:ascii="Arial" w:hAnsi="Arial"/>
          <w:sz w:val="18"/>
          <w:lang w:eastAsia="en-GB"/>
        </w:rPr>
        <w:t>time offset for LP-WUS monitoring</w:t>
      </w:r>
      <w:r w:rsidRPr="00DA31D2">
        <w:rPr>
          <w:rFonts w:ascii="Arial" w:hAnsi="Arial"/>
          <w:sz w:val="18"/>
          <w:lang w:eastAsia="en-GB"/>
        </w:rPr>
        <w:t>.</w:t>
      </w:r>
      <w:bookmarkEnd w:id="102"/>
    </w:p>
    <w:p w14:paraId="60C55C1B" w14:textId="77777777" w:rsidR="00105D70" w:rsidRDefault="00105D70" w:rsidP="00105D70">
      <w:r>
        <w:rPr>
          <w:b/>
        </w:rPr>
        <w:t>[Comments]</w:t>
      </w:r>
      <w:r>
        <w:t>:</w:t>
      </w:r>
    </w:p>
    <w:p w14:paraId="60DC72FC" w14:textId="77777777" w:rsidR="00105D70" w:rsidRDefault="00105D70" w:rsidP="00105D70"/>
    <w:p w14:paraId="04340A03" w14:textId="77777777" w:rsidR="00105D70" w:rsidRPr="00A417D8" w:rsidRDefault="00105D70" w:rsidP="00105D70">
      <w:pPr>
        <w:pStyle w:val="1"/>
        <w:rPr>
          <w:rFonts w:eastAsia="DengXian"/>
        </w:rPr>
      </w:pPr>
      <w:r>
        <w:rPr>
          <w:rFonts w:eastAsia="DengXian"/>
        </w:rPr>
        <w:t>O701</w:t>
      </w: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105D70" w14:paraId="7CCA76A7" w14:textId="77777777" w:rsidTr="00DD0764">
        <w:tc>
          <w:tcPr>
            <w:tcW w:w="967" w:type="dxa"/>
          </w:tcPr>
          <w:p w14:paraId="5B70CE1C" w14:textId="77777777" w:rsidR="00105D70" w:rsidRDefault="00105D70" w:rsidP="00DD0764">
            <w:r>
              <w:t>RIL Id</w:t>
            </w:r>
          </w:p>
        </w:tc>
        <w:tc>
          <w:tcPr>
            <w:tcW w:w="948" w:type="dxa"/>
          </w:tcPr>
          <w:p w14:paraId="119FEAC8" w14:textId="77777777" w:rsidR="00105D70" w:rsidRDefault="00105D70" w:rsidP="00DD0764">
            <w:r>
              <w:t>WI</w:t>
            </w:r>
          </w:p>
        </w:tc>
        <w:tc>
          <w:tcPr>
            <w:tcW w:w="1068" w:type="dxa"/>
          </w:tcPr>
          <w:p w14:paraId="3EFEAFA2" w14:textId="77777777" w:rsidR="00105D70" w:rsidRDefault="00105D70" w:rsidP="00DD0764">
            <w:r>
              <w:t>Class</w:t>
            </w:r>
          </w:p>
        </w:tc>
        <w:tc>
          <w:tcPr>
            <w:tcW w:w="2797" w:type="dxa"/>
          </w:tcPr>
          <w:p w14:paraId="4BA49D70" w14:textId="77777777" w:rsidR="00105D70" w:rsidRDefault="00105D70" w:rsidP="00DD0764">
            <w:r>
              <w:t>Title</w:t>
            </w:r>
          </w:p>
        </w:tc>
        <w:tc>
          <w:tcPr>
            <w:tcW w:w="1161" w:type="dxa"/>
          </w:tcPr>
          <w:p w14:paraId="0538A563" w14:textId="77777777" w:rsidR="00105D70" w:rsidRDefault="00105D70" w:rsidP="00DD0764">
            <w:r>
              <w:t>Tdoc</w:t>
            </w:r>
          </w:p>
        </w:tc>
        <w:tc>
          <w:tcPr>
            <w:tcW w:w="1559" w:type="dxa"/>
          </w:tcPr>
          <w:p w14:paraId="692D7651" w14:textId="77777777" w:rsidR="00105D70" w:rsidRDefault="00105D70" w:rsidP="00DD0764">
            <w:r>
              <w:t>Delegate</w:t>
            </w:r>
          </w:p>
        </w:tc>
        <w:tc>
          <w:tcPr>
            <w:tcW w:w="993" w:type="dxa"/>
          </w:tcPr>
          <w:p w14:paraId="1020F9D7" w14:textId="77777777" w:rsidR="00105D70" w:rsidRDefault="00105D70" w:rsidP="00DD0764">
            <w:r>
              <w:t>Misc</w:t>
            </w:r>
          </w:p>
        </w:tc>
        <w:tc>
          <w:tcPr>
            <w:tcW w:w="850" w:type="dxa"/>
          </w:tcPr>
          <w:p w14:paraId="5C1D5C9C" w14:textId="77777777" w:rsidR="00105D70" w:rsidRDefault="00105D70" w:rsidP="00DD0764">
            <w:r>
              <w:t>File version</w:t>
            </w:r>
          </w:p>
        </w:tc>
        <w:tc>
          <w:tcPr>
            <w:tcW w:w="814" w:type="dxa"/>
          </w:tcPr>
          <w:p w14:paraId="6D76ACA7" w14:textId="77777777" w:rsidR="00105D70" w:rsidRDefault="00105D70" w:rsidP="00DD0764">
            <w:r>
              <w:t>Status</w:t>
            </w:r>
          </w:p>
        </w:tc>
      </w:tr>
      <w:tr w:rsidR="00105D70" w14:paraId="510F8C05" w14:textId="77777777" w:rsidTr="00DD0764">
        <w:tc>
          <w:tcPr>
            <w:tcW w:w="967" w:type="dxa"/>
          </w:tcPr>
          <w:p w14:paraId="7E36EBC3" w14:textId="1BC8F618" w:rsidR="00105D70" w:rsidRPr="00A417D8" w:rsidRDefault="00105D70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O</w:t>
            </w:r>
            <w:r w:rsidR="00540408">
              <w:rPr>
                <w:rFonts w:eastAsia="DengXian"/>
              </w:rPr>
              <w:t>701</w:t>
            </w:r>
          </w:p>
        </w:tc>
        <w:tc>
          <w:tcPr>
            <w:tcW w:w="948" w:type="dxa"/>
          </w:tcPr>
          <w:p w14:paraId="1BFF84DD" w14:textId="77777777" w:rsidR="00105D70" w:rsidRDefault="00105D70" w:rsidP="00DD0764">
            <w:r>
              <w:rPr>
                <w:rFonts w:eastAsia="DengXian"/>
              </w:rPr>
              <w:t>LPWUS</w:t>
            </w:r>
          </w:p>
        </w:tc>
        <w:tc>
          <w:tcPr>
            <w:tcW w:w="1068" w:type="dxa"/>
          </w:tcPr>
          <w:p w14:paraId="3498D0DA" w14:textId="77777777" w:rsidR="00105D70" w:rsidRPr="00A417D8" w:rsidRDefault="00105D70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1</w:t>
            </w:r>
          </w:p>
        </w:tc>
        <w:tc>
          <w:tcPr>
            <w:tcW w:w="2797" w:type="dxa"/>
          </w:tcPr>
          <w:p w14:paraId="6591085F" w14:textId="727A526E" w:rsidR="00105D70" w:rsidRPr="00A417D8" w:rsidRDefault="00105D70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W</w:t>
            </w:r>
            <w:r>
              <w:rPr>
                <w:rFonts w:eastAsia="DengXian" w:hint="eastAsia"/>
              </w:rPr>
              <w:t>hether</w:t>
            </w:r>
            <w:r>
              <w:rPr>
                <w:rFonts w:eastAsia="DengXian"/>
              </w:rPr>
              <w:t xml:space="preserve"> UE can send report an empty preference offset is still FFS. </w:t>
            </w:r>
          </w:p>
        </w:tc>
        <w:tc>
          <w:tcPr>
            <w:tcW w:w="1161" w:type="dxa"/>
          </w:tcPr>
          <w:p w14:paraId="07FB01CD" w14:textId="77777777" w:rsidR="00105D70" w:rsidRDefault="00105D70" w:rsidP="00DD0764">
            <w:r w:rsidRPr="00FD23E4">
              <w:rPr>
                <w:rFonts w:eastAsia="DengXian"/>
              </w:rPr>
              <w:t>R2-25xxxxx</w:t>
            </w:r>
          </w:p>
        </w:tc>
        <w:tc>
          <w:tcPr>
            <w:tcW w:w="1559" w:type="dxa"/>
          </w:tcPr>
          <w:p w14:paraId="4380CE6B" w14:textId="77777777" w:rsidR="00105D70" w:rsidRPr="00A417D8" w:rsidRDefault="00105D70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Haocheng</w:t>
            </w:r>
            <w:r>
              <w:rPr>
                <w:rFonts w:eastAsia="DengXian" w:hint="eastAsia"/>
              </w:rPr>
              <w:t xml:space="preserve"> </w:t>
            </w:r>
            <w:r>
              <w:rPr>
                <w:rFonts w:eastAsia="DengXian"/>
              </w:rPr>
              <w:t xml:space="preserve">Wang </w:t>
            </w:r>
            <w:r>
              <w:rPr>
                <w:rFonts w:eastAsia="DengXian" w:hint="eastAsia"/>
              </w:rPr>
              <w:t>(</w:t>
            </w:r>
            <w:r>
              <w:rPr>
                <w:rFonts w:eastAsia="DengXian"/>
              </w:rPr>
              <w:t>OPPO</w:t>
            </w:r>
            <w:r>
              <w:rPr>
                <w:rFonts w:eastAsia="DengXian" w:hint="eastAsia"/>
              </w:rPr>
              <w:t>)</w:t>
            </w:r>
          </w:p>
        </w:tc>
        <w:tc>
          <w:tcPr>
            <w:tcW w:w="993" w:type="dxa"/>
          </w:tcPr>
          <w:p w14:paraId="3F7BBA82" w14:textId="77777777" w:rsidR="00105D70" w:rsidRDefault="00105D70" w:rsidP="00DD0764"/>
        </w:tc>
        <w:tc>
          <w:tcPr>
            <w:tcW w:w="850" w:type="dxa"/>
          </w:tcPr>
          <w:p w14:paraId="08AEECB0" w14:textId="009EF5E3" w:rsidR="00105D70" w:rsidRPr="00A417D8" w:rsidRDefault="00105D70" w:rsidP="00DD0764">
            <w:pPr>
              <w:rPr>
                <w:rFonts w:eastAsia="DengXian"/>
              </w:rPr>
            </w:pPr>
            <w:r>
              <w:t>V</w:t>
            </w:r>
            <w:r>
              <w:rPr>
                <w:rFonts w:eastAsia="DengXian" w:hint="eastAsia"/>
              </w:rPr>
              <w:t>00</w:t>
            </w:r>
            <w:r>
              <w:rPr>
                <w:rFonts w:eastAsia="DengXian"/>
              </w:rPr>
              <w:t>7</w:t>
            </w:r>
          </w:p>
        </w:tc>
        <w:tc>
          <w:tcPr>
            <w:tcW w:w="814" w:type="dxa"/>
          </w:tcPr>
          <w:p w14:paraId="39BADF26" w14:textId="77777777" w:rsidR="00105D70" w:rsidRDefault="00105D70" w:rsidP="00DD0764">
            <w:r>
              <w:t>ToDo</w:t>
            </w:r>
          </w:p>
        </w:tc>
      </w:tr>
    </w:tbl>
    <w:p w14:paraId="5C7B8623" w14:textId="58256EF8" w:rsidR="00105D70" w:rsidRPr="00032A00" w:rsidRDefault="00105D70" w:rsidP="00105D70">
      <w:pPr>
        <w:pStyle w:val="ae"/>
        <w:rPr>
          <w:rFonts w:eastAsia="DengXian"/>
        </w:rPr>
      </w:pPr>
      <w:r>
        <w:rPr>
          <w:b/>
        </w:rPr>
        <w:br/>
        <w:t>[Description]</w:t>
      </w:r>
      <w:r>
        <w:t xml:space="preserve">: Since there is no conclusion on whether UE can report an empty preference offset, we should delete the description on </w:t>
      </w:r>
      <w:r w:rsidRPr="00F05347">
        <w:rPr>
          <w:i/>
          <w:iCs/>
        </w:rPr>
        <w:t>timeoffset</w:t>
      </w:r>
      <w:r>
        <w:t xml:space="preserve"> is absent. We can add the make the corresponding change upon we have the clear conclusion.</w:t>
      </w:r>
    </w:p>
    <w:p w14:paraId="09D5E341" w14:textId="77777777" w:rsidR="00105D70" w:rsidRPr="00CE60DB" w:rsidRDefault="00105D70" w:rsidP="00105D70">
      <w:pPr>
        <w:pStyle w:val="ae"/>
        <w:rPr>
          <w:rFonts w:eastAsia="DengXian"/>
        </w:rPr>
      </w:pPr>
      <w:r>
        <w:rPr>
          <w:b/>
        </w:rPr>
        <w:t>[Proposed Change]</w:t>
      </w:r>
      <w:r>
        <w:t>:</w:t>
      </w:r>
      <w:r w:rsidRPr="00F05347">
        <w:t xml:space="preserve"> </w:t>
      </w:r>
      <w:r>
        <w:t>Delete the sentence of “</w:t>
      </w:r>
      <w:r w:rsidRPr="00F05347">
        <w:t>If the field is absent, it is interpreted as the UE having no preference for the time offset for LP-WUS monitoring.</w:t>
      </w:r>
      <w:r>
        <w:t>” at least now.</w:t>
      </w:r>
    </w:p>
    <w:p w14:paraId="6D7BF5B9" w14:textId="77777777" w:rsidR="00105D70" w:rsidRPr="00DA31D2" w:rsidRDefault="00105D70" w:rsidP="00105D70">
      <w:pPr>
        <w:keepNext/>
        <w:keepLines/>
        <w:spacing w:after="0"/>
        <w:rPr>
          <w:rFonts w:ascii="Arial" w:hAnsi="Arial"/>
          <w:sz w:val="18"/>
          <w:szCs w:val="18"/>
          <w:lang w:eastAsia="sv-SE"/>
        </w:rPr>
      </w:pPr>
      <w:r>
        <w:rPr>
          <w:rFonts w:ascii="Arial" w:hAnsi="Arial"/>
          <w:b/>
          <w:bCs/>
          <w:i/>
          <w:iCs/>
          <w:sz w:val="18"/>
        </w:rPr>
        <w:t>lpwus-O</w:t>
      </w:r>
      <w:r w:rsidRPr="00FE118C">
        <w:rPr>
          <w:rFonts w:ascii="Arial" w:hAnsi="Arial"/>
          <w:b/>
          <w:bCs/>
          <w:i/>
          <w:iCs/>
          <w:sz w:val="18"/>
        </w:rPr>
        <w:t>ffsetPreference</w:t>
      </w:r>
    </w:p>
    <w:p w14:paraId="478EB47D" w14:textId="15D904E7" w:rsidR="00105D70" w:rsidRDefault="00105D70" w:rsidP="00105D70">
      <w:pPr>
        <w:rPr>
          <w:rFonts w:ascii="Arial" w:hAnsi="Arial"/>
          <w:sz w:val="18"/>
          <w:lang w:eastAsia="en-GB"/>
        </w:rPr>
      </w:pPr>
      <w:r w:rsidRPr="00DA31D2">
        <w:rPr>
          <w:rFonts w:ascii="Arial" w:hAnsi="Arial"/>
          <w:sz w:val="18"/>
          <w:lang w:eastAsia="en-GB"/>
        </w:rPr>
        <w:t xml:space="preserve">Indicates the UE's preferred </w:t>
      </w:r>
      <w:r>
        <w:rPr>
          <w:rFonts w:ascii="Arial" w:hAnsi="Arial"/>
          <w:sz w:val="18"/>
          <w:lang w:eastAsia="en-GB"/>
        </w:rPr>
        <w:t xml:space="preserve">time offset for PDCCH monitoring after LP-WUS monitoring. </w:t>
      </w:r>
      <w:r w:rsidRPr="00DA31D2">
        <w:rPr>
          <w:rFonts w:ascii="Arial" w:hAnsi="Arial"/>
          <w:sz w:val="18"/>
          <w:lang w:eastAsia="en-GB"/>
        </w:rPr>
        <w:t xml:space="preserve">Value in ms (milliSecond). </w:t>
      </w:r>
      <w:r>
        <w:rPr>
          <w:rFonts w:ascii="Arial" w:hAnsi="Arial"/>
          <w:i/>
          <w:sz w:val="18"/>
          <w:lang w:eastAsia="en-GB"/>
        </w:rPr>
        <w:t>m</w:t>
      </w:r>
      <w:r w:rsidRPr="00DA31D2">
        <w:rPr>
          <w:rFonts w:ascii="Arial" w:hAnsi="Arial"/>
          <w:i/>
          <w:sz w:val="18"/>
          <w:lang w:eastAsia="en-GB"/>
        </w:rPr>
        <w:t>s</w:t>
      </w:r>
      <w:r>
        <w:rPr>
          <w:rFonts w:ascii="Arial" w:hAnsi="Arial"/>
          <w:i/>
          <w:sz w:val="18"/>
          <w:lang w:eastAsia="en-GB"/>
        </w:rPr>
        <w:t>5</w:t>
      </w:r>
      <w:r w:rsidRPr="00DA31D2">
        <w:rPr>
          <w:rFonts w:ascii="Arial" w:hAnsi="Arial"/>
          <w:sz w:val="18"/>
          <w:lang w:eastAsia="en-GB"/>
        </w:rPr>
        <w:t xml:space="preserve"> corresponds to </w:t>
      </w:r>
      <w:r>
        <w:rPr>
          <w:rFonts w:ascii="Arial" w:hAnsi="Arial"/>
          <w:sz w:val="18"/>
          <w:lang w:eastAsia="en-GB"/>
        </w:rPr>
        <w:t>5 ms</w:t>
      </w:r>
      <w:r w:rsidRPr="00DA31D2">
        <w:rPr>
          <w:rFonts w:ascii="Arial" w:hAnsi="Arial"/>
          <w:sz w:val="18"/>
          <w:lang w:eastAsia="en-GB"/>
        </w:rPr>
        <w:t xml:space="preserve">, </w:t>
      </w:r>
      <w:r w:rsidRPr="00DA31D2">
        <w:rPr>
          <w:rFonts w:ascii="Arial" w:hAnsi="Arial"/>
          <w:i/>
          <w:sz w:val="18"/>
          <w:lang w:eastAsia="en-GB"/>
        </w:rPr>
        <w:t>ms1</w:t>
      </w:r>
      <w:r>
        <w:rPr>
          <w:rFonts w:ascii="Arial" w:hAnsi="Arial"/>
          <w:i/>
          <w:sz w:val="18"/>
          <w:lang w:eastAsia="en-GB"/>
        </w:rPr>
        <w:t>3</w:t>
      </w:r>
      <w:r w:rsidRPr="00DA31D2">
        <w:rPr>
          <w:rFonts w:ascii="Arial" w:hAnsi="Arial"/>
          <w:sz w:val="18"/>
          <w:lang w:eastAsia="en-GB"/>
        </w:rPr>
        <w:t xml:space="preserve"> corresponds to 1</w:t>
      </w:r>
      <w:r>
        <w:rPr>
          <w:rFonts w:ascii="Arial" w:hAnsi="Arial"/>
          <w:sz w:val="18"/>
          <w:lang w:eastAsia="en-GB"/>
        </w:rPr>
        <w:t>3</w:t>
      </w:r>
      <w:r w:rsidRPr="00DA31D2">
        <w:rPr>
          <w:rFonts w:ascii="Arial" w:hAnsi="Arial"/>
          <w:sz w:val="18"/>
          <w:lang w:eastAsia="en-GB"/>
        </w:rPr>
        <w:t xml:space="preserve"> ms, </w:t>
      </w:r>
      <w:r>
        <w:rPr>
          <w:rFonts w:ascii="Arial" w:hAnsi="Arial"/>
          <w:sz w:val="18"/>
          <w:lang w:eastAsia="en-GB"/>
        </w:rPr>
        <w:t xml:space="preserve">and </w:t>
      </w:r>
      <w:r w:rsidRPr="00DA31D2">
        <w:rPr>
          <w:rFonts w:ascii="Arial" w:hAnsi="Arial"/>
          <w:i/>
          <w:sz w:val="18"/>
          <w:lang w:eastAsia="en-GB"/>
        </w:rPr>
        <w:t>ms</w:t>
      </w:r>
      <w:r>
        <w:rPr>
          <w:rFonts w:ascii="Arial" w:hAnsi="Arial"/>
          <w:i/>
          <w:sz w:val="18"/>
          <w:lang w:eastAsia="en-GB"/>
        </w:rPr>
        <w:t>37</w:t>
      </w:r>
      <w:r w:rsidRPr="00DA31D2">
        <w:rPr>
          <w:rFonts w:ascii="Arial" w:hAnsi="Arial"/>
          <w:sz w:val="18"/>
          <w:lang w:eastAsia="en-GB"/>
        </w:rPr>
        <w:t xml:space="preserve"> corresponds to </w:t>
      </w:r>
      <w:r>
        <w:rPr>
          <w:rFonts w:ascii="Arial" w:hAnsi="Arial"/>
          <w:sz w:val="18"/>
          <w:lang w:eastAsia="en-GB"/>
        </w:rPr>
        <w:t>37</w:t>
      </w:r>
      <w:r w:rsidRPr="00DA31D2">
        <w:rPr>
          <w:rFonts w:ascii="Arial" w:hAnsi="Arial"/>
          <w:sz w:val="18"/>
          <w:lang w:eastAsia="en-GB"/>
        </w:rPr>
        <w:t xml:space="preserve"> ms. </w:t>
      </w:r>
      <w:r w:rsidRPr="00997228">
        <w:rPr>
          <w:rFonts w:ascii="Arial" w:hAnsi="Arial"/>
          <w:sz w:val="18"/>
          <w:lang w:eastAsia="en-GB"/>
        </w:rPr>
        <w:t xml:space="preserve">The reported </w:t>
      </w:r>
      <w:r>
        <w:rPr>
          <w:rFonts w:ascii="Arial" w:hAnsi="Arial"/>
          <w:sz w:val="18"/>
          <w:lang w:eastAsia="en-GB"/>
        </w:rPr>
        <w:t xml:space="preserve">preferred time offset </w:t>
      </w:r>
      <w:r w:rsidRPr="00997228">
        <w:rPr>
          <w:rFonts w:ascii="Arial" w:hAnsi="Arial"/>
          <w:sz w:val="18"/>
          <w:lang w:eastAsia="en-GB"/>
        </w:rPr>
        <w:t>value is equal to or longer than the minimum time gap reported by UE capability for a UE</w:t>
      </w:r>
      <w:r>
        <w:rPr>
          <w:rFonts w:ascii="Arial" w:hAnsi="Arial"/>
          <w:sz w:val="18"/>
          <w:lang w:eastAsia="en-GB"/>
        </w:rPr>
        <w:t xml:space="preserve">. </w:t>
      </w:r>
      <w:del w:id="103" w:author="OPPO(Haocheng)" w:date="2025-09-26T17:05:00Z">
        <w:r w:rsidRPr="00DA31D2" w:rsidDel="00105D70">
          <w:rPr>
            <w:rFonts w:ascii="Arial" w:hAnsi="Arial"/>
            <w:sz w:val="18"/>
            <w:lang w:eastAsia="en-GB"/>
          </w:rPr>
          <w:delText xml:space="preserve">If the field is absent, it is interpreted as the UE having no preference for the </w:delText>
        </w:r>
        <w:r w:rsidDel="00105D70">
          <w:rPr>
            <w:rFonts w:ascii="Arial" w:hAnsi="Arial"/>
            <w:sz w:val="18"/>
            <w:lang w:eastAsia="en-GB"/>
          </w:rPr>
          <w:delText>time offset for LP-WUS monitoring</w:delText>
        </w:r>
        <w:r w:rsidRPr="00DA31D2" w:rsidDel="00105D70">
          <w:rPr>
            <w:rFonts w:ascii="Arial" w:hAnsi="Arial"/>
            <w:sz w:val="18"/>
            <w:lang w:eastAsia="en-GB"/>
          </w:rPr>
          <w:delText>.</w:delText>
        </w:r>
      </w:del>
    </w:p>
    <w:p w14:paraId="48AF0A08" w14:textId="77777777" w:rsidR="00105D70" w:rsidRDefault="00105D70" w:rsidP="00105D70">
      <w:r>
        <w:rPr>
          <w:b/>
        </w:rPr>
        <w:t>[Comments]</w:t>
      </w:r>
      <w:r>
        <w:t>:</w:t>
      </w:r>
    </w:p>
    <w:p w14:paraId="74234560" w14:textId="77777777" w:rsidR="00105D70" w:rsidRDefault="00105D70" w:rsidP="00105D70">
      <w:pPr>
        <w:rPr>
          <w:rFonts w:eastAsia="DengXian"/>
          <w:b/>
          <w:bCs/>
        </w:rPr>
      </w:pPr>
      <w:bookmarkStart w:id="104" w:name="_Hlk209798850"/>
    </w:p>
    <w:p w14:paraId="0829791A" w14:textId="2CEFE685" w:rsidR="00105D70" w:rsidRPr="00A417D8" w:rsidRDefault="00105D70" w:rsidP="00105D70">
      <w:pPr>
        <w:pStyle w:val="1"/>
        <w:rPr>
          <w:rFonts w:eastAsia="DengXian"/>
        </w:rPr>
      </w:pPr>
      <w:r>
        <w:rPr>
          <w:rFonts w:eastAsia="DengXian"/>
        </w:rPr>
        <w:lastRenderedPageBreak/>
        <w:t>O</w:t>
      </w:r>
      <w:r w:rsidR="00540408">
        <w:rPr>
          <w:rFonts w:eastAsia="DengXian"/>
        </w:rPr>
        <w:t>702</w:t>
      </w: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105D70" w14:paraId="50DAC767" w14:textId="77777777" w:rsidTr="00DD0764">
        <w:tc>
          <w:tcPr>
            <w:tcW w:w="967" w:type="dxa"/>
          </w:tcPr>
          <w:p w14:paraId="3A178C6C" w14:textId="77777777" w:rsidR="00105D70" w:rsidRDefault="00105D70" w:rsidP="00DD0764">
            <w:r>
              <w:t>RIL Id</w:t>
            </w:r>
          </w:p>
        </w:tc>
        <w:tc>
          <w:tcPr>
            <w:tcW w:w="948" w:type="dxa"/>
          </w:tcPr>
          <w:p w14:paraId="3472EAFE" w14:textId="77777777" w:rsidR="00105D70" w:rsidRDefault="00105D70" w:rsidP="00DD0764">
            <w:r>
              <w:t>WI</w:t>
            </w:r>
          </w:p>
        </w:tc>
        <w:tc>
          <w:tcPr>
            <w:tcW w:w="1068" w:type="dxa"/>
          </w:tcPr>
          <w:p w14:paraId="37ADF15C" w14:textId="77777777" w:rsidR="00105D70" w:rsidRDefault="00105D70" w:rsidP="00DD0764">
            <w:r>
              <w:t>Class</w:t>
            </w:r>
          </w:p>
        </w:tc>
        <w:tc>
          <w:tcPr>
            <w:tcW w:w="2797" w:type="dxa"/>
          </w:tcPr>
          <w:p w14:paraId="27111D28" w14:textId="77777777" w:rsidR="00105D70" w:rsidRDefault="00105D70" w:rsidP="00DD0764">
            <w:r>
              <w:t>Title</w:t>
            </w:r>
          </w:p>
        </w:tc>
        <w:tc>
          <w:tcPr>
            <w:tcW w:w="1161" w:type="dxa"/>
          </w:tcPr>
          <w:p w14:paraId="56984CFD" w14:textId="77777777" w:rsidR="00105D70" w:rsidRDefault="00105D70" w:rsidP="00DD0764">
            <w:r>
              <w:t>Tdoc</w:t>
            </w:r>
          </w:p>
        </w:tc>
        <w:tc>
          <w:tcPr>
            <w:tcW w:w="1559" w:type="dxa"/>
          </w:tcPr>
          <w:p w14:paraId="2BCE6E5D" w14:textId="77777777" w:rsidR="00105D70" w:rsidRDefault="00105D70" w:rsidP="00DD0764">
            <w:r>
              <w:t>Delegate</w:t>
            </w:r>
          </w:p>
        </w:tc>
        <w:tc>
          <w:tcPr>
            <w:tcW w:w="993" w:type="dxa"/>
          </w:tcPr>
          <w:p w14:paraId="296CA134" w14:textId="77777777" w:rsidR="00105D70" w:rsidRDefault="00105D70" w:rsidP="00DD0764">
            <w:r>
              <w:t>Misc</w:t>
            </w:r>
          </w:p>
        </w:tc>
        <w:tc>
          <w:tcPr>
            <w:tcW w:w="850" w:type="dxa"/>
          </w:tcPr>
          <w:p w14:paraId="4771234E" w14:textId="77777777" w:rsidR="00105D70" w:rsidRDefault="00105D70" w:rsidP="00DD0764">
            <w:r>
              <w:t>File version</w:t>
            </w:r>
          </w:p>
        </w:tc>
        <w:tc>
          <w:tcPr>
            <w:tcW w:w="814" w:type="dxa"/>
          </w:tcPr>
          <w:p w14:paraId="5A6431E3" w14:textId="77777777" w:rsidR="00105D70" w:rsidRDefault="00105D70" w:rsidP="00DD0764">
            <w:r>
              <w:t>Status</w:t>
            </w:r>
          </w:p>
        </w:tc>
      </w:tr>
      <w:tr w:rsidR="00105D70" w14:paraId="0C427F06" w14:textId="77777777" w:rsidTr="00DD0764">
        <w:tc>
          <w:tcPr>
            <w:tcW w:w="967" w:type="dxa"/>
          </w:tcPr>
          <w:p w14:paraId="74209082" w14:textId="391DD82D" w:rsidR="00105D70" w:rsidRPr="00A417D8" w:rsidRDefault="00105D70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O</w:t>
            </w:r>
            <w:r w:rsidR="00540408">
              <w:rPr>
                <w:rFonts w:eastAsia="DengXian"/>
              </w:rPr>
              <w:t>702</w:t>
            </w:r>
          </w:p>
        </w:tc>
        <w:tc>
          <w:tcPr>
            <w:tcW w:w="948" w:type="dxa"/>
          </w:tcPr>
          <w:p w14:paraId="2054C01E" w14:textId="77777777" w:rsidR="00105D70" w:rsidRDefault="00105D70" w:rsidP="00DD0764">
            <w:r>
              <w:rPr>
                <w:rFonts w:eastAsia="DengXian"/>
              </w:rPr>
              <w:t>LPWUS</w:t>
            </w:r>
          </w:p>
        </w:tc>
        <w:tc>
          <w:tcPr>
            <w:tcW w:w="1068" w:type="dxa"/>
          </w:tcPr>
          <w:p w14:paraId="6E5B0029" w14:textId="77777777" w:rsidR="00105D70" w:rsidRPr="00A417D8" w:rsidRDefault="00105D70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1</w:t>
            </w:r>
          </w:p>
        </w:tc>
        <w:tc>
          <w:tcPr>
            <w:tcW w:w="2797" w:type="dxa"/>
          </w:tcPr>
          <w:p w14:paraId="342206C0" w14:textId="77777777" w:rsidR="00105D70" w:rsidRPr="00A417D8" w:rsidRDefault="00105D70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Align the name of low power wake-up receiver.</w:t>
            </w:r>
          </w:p>
        </w:tc>
        <w:tc>
          <w:tcPr>
            <w:tcW w:w="1161" w:type="dxa"/>
          </w:tcPr>
          <w:p w14:paraId="1869D649" w14:textId="77777777" w:rsidR="00105D70" w:rsidRDefault="00105D70" w:rsidP="00DD0764"/>
        </w:tc>
        <w:tc>
          <w:tcPr>
            <w:tcW w:w="1559" w:type="dxa"/>
          </w:tcPr>
          <w:p w14:paraId="2F4E5C87" w14:textId="77777777" w:rsidR="00105D70" w:rsidRPr="00A417D8" w:rsidRDefault="00105D70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Haocheng</w:t>
            </w:r>
            <w:r>
              <w:rPr>
                <w:rFonts w:eastAsia="DengXian" w:hint="eastAsia"/>
              </w:rPr>
              <w:t xml:space="preserve"> </w:t>
            </w:r>
            <w:r>
              <w:rPr>
                <w:rFonts w:eastAsia="DengXian"/>
              </w:rPr>
              <w:t xml:space="preserve">Wang </w:t>
            </w:r>
            <w:r>
              <w:rPr>
                <w:rFonts w:eastAsia="DengXian" w:hint="eastAsia"/>
              </w:rPr>
              <w:t>(</w:t>
            </w:r>
            <w:r>
              <w:rPr>
                <w:rFonts w:eastAsia="DengXian"/>
              </w:rPr>
              <w:t>OPPO</w:t>
            </w:r>
            <w:r>
              <w:rPr>
                <w:rFonts w:eastAsia="DengXian" w:hint="eastAsia"/>
              </w:rPr>
              <w:t>)</w:t>
            </w:r>
          </w:p>
        </w:tc>
        <w:tc>
          <w:tcPr>
            <w:tcW w:w="993" w:type="dxa"/>
          </w:tcPr>
          <w:p w14:paraId="6C406EBF" w14:textId="77777777" w:rsidR="00105D70" w:rsidRDefault="00105D70" w:rsidP="00DD0764"/>
        </w:tc>
        <w:tc>
          <w:tcPr>
            <w:tcW w:w="850" w:type="dxa"/>
          </w:tcPr>
          <w:p w14:paraId="7EE58F11" w14:textId="0D112695" w:rsidR="00105D70" w:rsidRPr="00A417D8" w:rsidRDefault="00105D70" w:rsidP="00DD0764">
            <w:pPr>
              <w:rPr>
                <w:rFonts w:eastAsia="DengXian"/>
              </w:rPr>
            </w:pPr>
            <w:r>
              <w:t>V</w:t>
            </w:r>
            <w:r>
              <w:rPr>
                <w:rFonts w:eastAsia="DengXian" w:hint="eastAsia"/>
              </w:rPr>
              <w:t>00</w:t>
            </w:r>
            <w:r>
              <w:rPr>
                <w:rFonts w:eastAsia="DengXian"/>
              </w:rPr>
              <w:t>7</w:t>
            </w:r>
          </w:p>
        </w:tc>
        <w:tc>
          <w:tcPr>
            <w:tcW w:w="814" w:type="dxa"/>
          </w:tcPr>
          <w:p w14:paraId="47AE7EC7" w14:textId="77777777" w:rsidR="00105D70" w:rsidRDefault="00105D70" w:rsidP="00DD0764">
            <w:r>
              <w:t>ToDo</w:t>
            </w:r>
          </w:p>
        </w:tc>
      </w:tr>
    </w:tbl>
    <w:p w14:paraId="6E0FBDC7" w14:textId="77777777" w:rsidR="00105D70" w:rsidRPr="00032A00" w:rsidRDefault="00105D70" w:rsidP="00105D70">
      <w:pPr>
        <w:pStyle w:val="ae"/>
        <w:rPr>
          <w:rFonts w:eastAsia="DengXian"/>
        </w:rPr>
      </w:pPr>
      <w:r>
        <w:rPr>
          <w:b/>
        </w:rPr>
        <w:br/>
        <w:t>[Description]</w:t>
      </w:r>
      <w:r>
        <w:t xml:space="preserve">: </w:t>
      </w:r>
      <w:r>
        <w:rPr>
          <w:rFonts w:eastAsia="DengXian"/>
        </w:rPr>
        <w:t>we define the LR/LP-WUS for low power wake-up receiver. But in some field description, we use the low power reveiver. To avoid the confusion, align the name low power wake-up receiver.</w:t>
      </w:r>
    </w:p>
    <w:p w14:paraId="6CF068C3" w14:textId="77777777" w:rsidR="00105D70" w:rsidRPr="00330009" w:rsidRDefault="00105D70" w:rsidP="00105D70">
      <w:pPr>
        <w:pStyle w:val="ae"/>
        <w:rPr>
          <w:rFonts w:eastAsia="DengXian"/>
        </w:rPr>
      </w:pPr>
      <w:r>
        <w:rPr>
          <w:b/>
        </w:rPr>
        <w:t>[Proposed Change]</w:t>
      </w:r>
      <w:r>
        <w:t>: change the “low power receiver” to “LP-WUR” or “low power wake-up receiver”</w:t>
      </w: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105D70" w:rsidRPr="0031502F" w14:paraId="4ACAD426" w14:textId="77777777" w:rsidTr="00DD07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EFE937" w14:textId="77777777" w:rsidR="00105D70" w:rsidRPr="0031502F" w:rsidRDefault="00105D70" w:rsidP="00DD0764">
            <w:pPr>
              <w:pStyle w:val="TAL"/>
              <w:rPr>
                <w:rFonts w:cs="Arial"/>
                <w:b/>
                <w:bCs/>
                <w:i/>
                <w:noProof/>
                <w:szCs w:val="18"/>
                <w:lang w:eastAsia="en-GB"/>
              </w:rPr>
            </w:pPr>
            <w:r w:rsidRPr="0031502F">
              <w:rPr>
                <w:rFonts w:cs="Arial"/>
                <w:b/>
                <w:bCs/>
                <w:i/>
                <w:noProof/>
                <w:szCs w:val="18"/>
                <w:lang w:eastAsia="en-GB"/>
              </w:rPr>
              <w:t>cellEdgeEvaluationOnLR-ForLR-OnLPSS</w:t>
            </w:r>
          </w:p>
          <w:p w14:paraId="57D2BDDE" w14:textId="37754822" w:rsidR="00105D70" w:rsidRPr="0031502F" w:rsidRDefault="00105D70" w:rsidP="00DD0764">
            <w:pPr>
              <w:keepNext/>
              <w:keepLines/>
              <w:spacing w:after="0"/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  <w:lang w:eastAsia="en-GB"/>
              </w:rPr>
            </w:pPr>
            <w:r w:rsidRPr="0031502F">
              <w:rPr>
                <w:rFonts w:ascii="Arial" w:hAnsi="Arial" w:cs="Arial"/>
                <w:bCs/>
                <w:sz w:val="18"/>
                <w:szCs w:val="18"/>
              </w:rPr>
              <w:t xml:space="preserve">Indicates the criteria for a UE to detect that it is not at cell edge based on the serving cell measurement on LR for OOK based LP-WUR or OFDM based LP-WUR measuring on LP-SS, in order to relax serving cell and neighboring cell measurement requirements for cell reselection </w:t>
            </w:r>
            <w:r w:rsidRPr="0031502F">
              <w:rPr>
                <w:rFonts w:ascii="Arial" w:hAnsi="Arial" w:cs="Arial"/>
                <w:sz w:val="18"/>
                <w:szCs w:val="18"/>
                <w:lang w:eastAsia="sv-SE"/>
              </w:rPr>
              <w:t xml:space="preserve">(see TS 38.304 [20], clause </w:t>
            </w:r>
            <w:r>
              <w:rPr>
                <w:rFonts w:ascii="Arial" w:hAnsi="Arial" w:cs="Arial"/>
                <w:sz w:val="18"/>
                <w:szCs w:val="18"/>
                <w:lang w:eastAsia="sv-SE"/>
              </w:rPr>
              <w:t>5.2.4.x.2</w:t>
            </w:r>
            <w:r w:rsidRPr="0031502F">
              <w:rPr>
                <w:rFonts w:ascii="Arial" w:hAnsi="Arial" w:cs="Arial"/>
                <w:sz w:val="18"/>
                <w:szCs w:val="18"/>
                <w:lang w:eastAsia="sv-SE"/>
              </w:rPr>
              <w:t>), or to offload serving cell measurement to</w:t>
            </w:r>
            <w:del w:id="105" w:author="OPPO(Haocheng)" w:date="2025-09-26T17:08:00Z">
              <w:r w:rsidRPr="0031502F" w:rsidDel="00105D70">
                <w:rPr>
                  <w:rFonts w:ascii="Arial" w:hAnsi="Arial" w:cs="Arial"/>
                  <w:sz w:val="18"/>
                  <w:szCs w:val="18"/>
                  <w:lang w:eastAsia="sv-SE"/>
                </w:rPr>
                <w:delText xml:space="preserve"> </w:delText>
              </w:r>
              <w:r w:rsidRPr="0031502F" w:rsidDel="00105D70">
                <w:rPr>
                  <w:rFonts w:ascii="Arial" w:hAnsi="Arial" w:cs="Arial"/>
                  <w:bCs/>
                  <w:sz w:val="18"/>
                  <w:szCs w:val="18"/>
                </w:rPr>
                <w:delText>low power receiver</w:delText>
              </w:r>
            </w:del>
            <w:ins w:id="106" w:author="OPPO(Haocheng)" w:date="2025-09-26T17:08:00Z">
              <w:r>
                <w:rPr>
                  <w:rFonts w:ascii="Arial" w:hAnsi="Arial" w:cs="Arial"/>
                  <w:bCs/>
                  <w:sz w:val="18"/>
                  <w:szCs w:val="18"/>
                </w:rPr>
                <w:t>LP-WUR</w:t>
              </w:r>
            </w:ins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F05DA">
              <w:rPr>
                <w:rFonts w:ascii="Arial" w:hAnsi="Arial" w:cs="Arial"/>
                <w:bCs/>
                <w:sz w:val="18"/>
                <w:szCs w:val="18"/>
              </w:rPr>
              <w:t>(see TS 38.304 [20], clause 5.2.4.x.</w:t>
            </w: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8F05DA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31502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105D70" w:rsidRPr="0031502F" w14:paraId="2D64BB4F" w14:textId="77777777" w:rsidTr="00DD07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39A239" w14:textId="77777777" w:rsidR="00105D70" w:rsidRPr="0031502F" w:rsidRDefault="00105D70" w:rsidP="00DD0764">
            <w:pPr>
              <w:pStyle w:val="TAL"/>
              <w:rPr>
                <w:rFonts w:cs="Arial"/>
                <w:b/>
                <w:bCs/>
                <w:i/>
                <w:noProof/>
                <w:szCs w:val="18"/>
                <w:lang w:eastAsia="en-GB"/>
              </w:rPr>
            </w:pPr>
            <w:r w:rsidRPr="0031502F">
              <w:rPr>
                <w:rFonts w:cs="Arial"/>
                <w:b/>
                <w:bCs/>
                <w:i/>
                <w:noProof/>
                <w:szCs w:val="18"/>
                <w:lang w:eastAsia="en-GB"/>
              </w:rPr>
              <w:t>cellEdgeEvaluationOnLR-ForLR-OnSSB</w:t>
            </w:r>
          </w:p>
          <w:p w14:paraId="58115E8A" w14:textId="5EC0B674" w:rsidR="00105D70" w:rsidRPr="0031502F" w:rsidRDefault="00105D70" w:rsidP="00DD0764">
            <w:pPr>
              <w:keepNext/>
              <w:keepLines/>
              <w:spacing w:after="0"/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  <w:lang w:eastAsia="en-GB"/>
              </w:rPr>
            </w:pPr>
            <w:r w:rsidRPr="0031502F">
              <w:rPr>
                <w:rFonts w:ascii="Arial" w:hAnsi="Arial" w:cs="Arial"/>
                <w:bCs/>
                <w:sz w:val="18"/>
                <w:szCs w:val="18"/>
              </w:rPr>
              <w:t xml:space="preserve">Indicates the criteria for a UE to detect that it is not at cell edge based on the serving cell measurement on LR for OFDM based LP-WUR measuring on SSB, in order to relax serving cell and neighboring cell measurement requirements </w:t>
            </w:r>
            <w:r w:rsidRPr="00954A2D">
              <w:rPr>
                <w:rFonts w:ascii="Arial" w:hAnsi="Arial" w:cs="Arial"/>
                <w:bCs/>
                <w:sz w:val="18"/>
                <w:szCs w:val="18"/>
              </w:rPr>
              <w:t xml:space="preserve">for cell reselection (see TS 38.304 [20], clause 5.2.4.x.2), or to offload serving cell measurement to </w:t>
            </w:r>
            <w:del w:id="107" w:author="OPPO(Haocheng)" w:date="2025-09-26T17:08:00Z">
              <w:r w:rsidRPr="00954A2D" w:rsidDel="00105D70">
                <w:rPr>
                  <w:rFonts w:ascii="Arial" w:hAnsi="Arial" w:cs="Arial"/>
                  <w:bCs/>
                  <w:sz w:val="18"/>
                  <w:szCs w:val="18"/>
                </w:rPr>
                <w:delText>low power receiver</w:delText>
              </w:r>
            </w:del>
            <w:ins w:id="108" w:author="OPPO(Haocheng)" w:date="2025-09-26T17:08:00Z">
              <w:r>
                <w:rPr>
                  <w:rFonts w:ascii="Arial" w:hAnsi="Arial" w:cs="Arial"/>
                  <w:bCs/>
                  <w:sz w:val="18"/>
                  <w:szCs w:val="18"/>
                </w:rPr>
                <w:t>LP-WUR</w:t>
              </w:r>
            </w:ins>
            <w:r w:rsidRPr="00954A2D">
              <w:rPr>
                <w:rFonts w:ascii="Arial" w:hAnsi="Arial" w:cs="Arial"/>
                <w:bCs/>
                <w:sz w:val="18"/>
                <w:szCs w:val="18"/>
              </w:rPr>
              <w:t xml:space="preserve"> (see TS 38.304 [20], clause 5.2.4.x.4).</w:t>
            </w:r>
          </w:p>
        </w:tc>
      </w:tr>
      <w:tr w:rsidR="00105D70" w:rsidRPr="0031502F" w14:paraId="3C59ED8E" w14:textId="77777777" w:rsidTr="00DD07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72A41D" w14:textId="77777777" w:rsidR="00105D70" w:rsidRPr="0031502F" w:rsidRDefault="00105D70" w:rsidP="00DD0764">
            <w:pPr>
              <w:pStyle w:val="TAL"/>
              <w:rPr>
                <w:rFonts w:cs="Arial"/>
                <w:b/>
                <w:bCs/>
                <w:i/>
                <w:noProof/>
                <w:szCs w:val="18"/>
                <w:lang w:eastAsia="en-GB"/>
              </w:rPr>
            </w:pPr>
            <w:r w:rsidRPr="0031502F">
              <w:rPr>
                <w:rFonts w:cs="Arial"/>
                <w:b/>
                <w:bCs/>
                <w:i/>
                <w:noProof/>
                <w:szCs w:val="18"/>
                <w:lang w:eastAsia="en-GB"/>
              </w:rPr>
              <w:t>cellEdgeEvaluationOnMR-ForLR-OnLPSS</w:t>
            </w:r>
          </w:p>
          <w:p w14:paraId="250E9AEB" w14:textId="70C0F3D1" w:rsidR="00105D70" w:rsidRPr="0031502F" w:rsidRDefault="00105D70" w:rsidP="00DD0764">
            <w:pPr>
              <w:keepNext/>
              <w:keepLines/>
              <w:spacing w:after="0"/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  <w:lang w:eastAsia="en-GB"/>
              </w:rPr>
            </w:pPr>
            <w:r w:rsidRPr="0031502F">
              <w:rPr>
                <w:rFonts w:ascii="Arial" w:hAnsi="Arial" w:cs="Arial"/>
                <w:bCs/>
                <w:sz w:val="18"/>
                <w:szCs w:val="18"/>
              </w:rPr>
              <w:t xml:space="preserve">Indicates the criteria for a UE to detect that it is not at cell edge based on the serving cell measurement on main radio for OOK based LP-WUR or OFDM based LP-WUR measuring on LP-SS, in order to relax serving cell and neighboring cell measurement requirements </w:t>
            </w:r>
            <w:r w:rsidRPr="00E20899">
              <w:rPr>
                <w:rFonts w:ascii="Arial" w:hAnsi="Arial" w:cs="Arial"/>
                <w:bCs/>
                <w:sz w:val="18"/>
                <w:szCs w:val="18"/>
              </w:rPr>
              <w:t xml:space="preserve">for cell reselection (see TS 38.304 [20], clause 5.2.4.x.2), or to offload serving cell measurement to </w:t>
            </w:r>
            <w:del w:id="109" w:author="OPPO(Haocheng)" w:date="2025-09-26T17:09:00Z">
              <w:r w:rsidRPr="00E20899" w:rsidDel="00105D70">
                <w:rPr>
                  <w:rFonts w:ascii="Arial" w:hAnsi="Arial" w:cs="Arial"/>
                  <w:bCs/>
                  <w:sz w:val="18"/>
                  <w:szCs w:val="18"/>
                </w:rPr>
                <w:delText>low power receiver</w:delText>
              </w:r>
            </w:del>
            <w:ins w:id="110" w:author="OPPO(Haocheng)" w:date="2025-09-26T17:09:00Z">
              <w:r>
                <w:rPr>
                  <w:rFonts w:ascii="Arial" w:hAnsi="Arial" w:cs="Arial"/>
                  <w:bCs/>
                  <w:sz w:val="18"/>
                  <w:szCs w:val="18"/>
                </w:rPr>
                <w:t>LP-WUR</w:t>
              </w:r>
            </w:ins>
            <w:r w:rsidRPr="00E20899">
              <w:rPr>
                <w:rFonts w:ascii="Arial" w:hAnsi="Arial" w:cs="Arial"/>
                <w:bCs/>
                <w:sz w:val="18"/>
                <w:szCs w:val="18"/>
              </w:rPr>
              <w:t xml:space="preserve"> (see TS 38.304 [20], clause 5.2.4.x.4).</w:t>
            </w:r>
          </w:p>
        </w:tc>
      </w:tr>
      <w:tr w:rsidR="00105D70" w:rsidRPr="0031502F" w14:paraId="4ACCF10E" w14:textId="77777777" w:rsidTr="00DD07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FB45AA" w14:textId="77777777" w:rsidR="00105D70" w:rsidRPr="0031502F" w:rsidRDefault="00105D70" w:rsidP="00DD0764">
            <w:pPr>
              <w:pStyle w:val="TAL"/>
              <w:rPr>
                <w:rFonts w:cs="Arial"/>
                <w:b/>
                <w:bCs/>
                <w:i/>
                <w:noProof/>
                <w:szCs w:val="18"/>
                <w:lang w:eastAsia="en-GB"/>
              </w:rPr>
            </w:pPr>
            <w:r w:rsidRPr="0031502F">
              <w:rPr>
                <w:rFonts w:cs="Arial"/>
                <w:b/>
                <w:bCs/>
                <w:i/>
                <w:noProof/>
                <w:szCs w:val="18"/>
                <w:lang w:eastAsia="en-GB"/>
              </w:rPr>
              <w:t>cellEdgeEvaluationOnLR-ForLR-OnLPSS-Exit</w:t>
            </w:r>
          </w:p>
          <w:p w14:paraId="22AC65DF" w14:textId="77777777" w:rsidR="00105D70" w:rsidRPr="0031502F" w:rsidRDefault="00105D70" w:rsidP="00DD0764">
            <w:pPr>
              <w:keepNext/>
              <w:keepLines/>
              <w:spacing w:after="0"/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  <w:lang w:eastAsia="en-GB"/>
              </w:rPr>
            </w:pPr>
            <w:r w:rsidRPr="0031502F">
              <w:rPr>
                <w:rFonts w:ascii="Arial" w:hAnsi="Arial" w:cs="Arial"/>
                <w:bCs/>
                <w:sz w:val="18"/>
                <w:szCs w:val="18"/>
              </w:rPr>
              <w:t>Indicates the exit criteria for serving cell measurement offloading for a UE to detect that it is not at cell edge based on the serving cell measurement on LR for OOK based LP-WUR or OFDM based LP-WUR measuring on LP-SS.</w:t>
            </w:r>
            <w:r w:rsidRPr="0031502F">
              <w:rPr>
                <w:rFonts w:ascii="Arial" w:hAnsi="Arial" w:cs="Arial"/>
                <w:sz w:val="18"/>
                <w:szCs w:val="18"/>
              </w:rPr>
              <w:t xml:space="preserve"> This field is optional present for the cell supporting OOK based LP-WUR or OFDM based LP-WUR measuring on LP-SS.</w:t>
            </w:r>
          </w:p>
        </w:tc>
      </w:tr>
      <w:tr w:rsidR="00105D70" w:rsidRPr="0031502F" w14:paraId="73DA4BE1" w14:textId="77777777" w:rsidTr="00DD07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488625" w14:textId="77777777" w:rsidR="00105D70" w:rsidRPr="0031502F" w:rsidRDefault="00105D70" w:rsidP="00DD0764">
            <w:pPr>
              <w:pStyle w:val="TAL"/>
              <w:rPr>
                <w:rFonts w:cs="Arial"/>
                <w:b/>
                <w:bCs/>
                <w:i/>
                <w:noProof/>
                <w:szCs w:val="18"/>
                <w:lang w:eastAsia="en-GB"/>
              </w:rPr>
            </w:pPr>
            <w:r w:rsidRPr="0031502F">
              <w:rPr>
                <w:rFonts w:cs="Arial"/>
                <w:b/>
                <w:bCs/>
                <w:i/>
                <w:noProof/>
                <w:szCs w:val="18"/>
                <w:lang w:eastAsia="en-GB"/>
              </w:rPr>
              <w:t>cellEdgeEvaluationOnMR-ForLR-OnSSB</w:t>
            </w:r>
          </w:p>
          <w:p w14:paraId="004F0E0A" w14:textId="1C5AB7E0" w:rsidR="00105D70" w:rsidRPr="0031502F" w:rsidRDefault="00105D70" w:rsidP="00DD0764">
            <w:pPr>
              <w:keepNext/>
              <w:keepLines/>
              <w:spacing w:after="0"/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  <w:lang w:eastAsia="en-GB"/>
              </w:rPr>
            </w:pPr>
            <w:r w:rsidRPr="0031502F">
              <w:rPr>
                <w:rFonts w:ascii="Arial" w:hAnsi="Arial" w:cs="Arial"/>
                <w:bCs/>
                <w:sz w:val="18"/>
                <w:szCs w:val="18"/>
              </w:rPr>
              <w:t xml:space="preserve">Indicates the criteria for a UE to detect that it is not at cell edge based on the serving cell measurement on main radio for OFDM based LP-WUR measuring on SSB, in order to relax serving cell cell and neighboring cell measurement requirements </w:t>
            </w:r>
            <w:r w:rsidRPr="003B29A0">
              <w:rPr>
                <w:rFonts w:ascii="Arial" w:hAnsi="Arial" w:cs="Arial"/>
                <w:bCs/>
                <w:sz w:val="18"/>
                <w:szCs w:val="18"/>
              </w:rPr>
              <w:t xml:space="preserve">for cell reselection (see TS 38.304 [20], clause 5.2.4.x.2), or to offload serving cell measurement to </w:t>
            </w:r>
            <w:del w:id="111" w:author="OPPO(Haocheng)" w:date="2025-09-26T17:09:00Z">
              <w:r w:rsidRPr="003B29A0" w:rsidDel="00105D70">
                <w:rPr>
                  <w:rFonts w:ascii="Arial" w:hAnsi="Arial" w:cs="Arial"/>
                  <w:bCs/>
                  <w:sz w:val="18"/>
                  <w:szCs w:val="18"/>
                </w:rPr>
                <w:delText>low power receiver</w:delText>
              </w:r>
            </w:del>
            <w:ins w:id="112" w:author="OPPO(Haocheng)" w:date="2025-09-26T17:09:00Z">
              <w:r>
                <w:rPr>
                  <w:rFonts w:ascii="Arial" w:hAnsi="Arial" w:cs="Arial"/>
                  <w:bCs/>
                  <w:sz w:val="18"/>
                  <w:szCs w:val="18"/>
                </w:rPr>
                <w:t>LP-WUR</w:t>
              </w:r>
            </w:ins>
            <w:r w:rsidRPr="003B29A0">
              <w:rPr>
                <w:rFonts w:ascii="Arial" w:hAnsi="Arial" w:cs="Arial"/>
                <w:bCs/>
                <w:sz w:val="18"/>
                <w:szCs w:val="18"/>
              </w:rPr>
              <w:t xml:space="preserve"> (see TS 38.304 [20], clause 5.2.4.x.4).</w:t>
            </w:r>
          </w:p>
        </w:tc>
      </w:tr>
    </w:tbl>
    <w:p w14:paraId="189DE410" w14:textId="77777777" w:rsidR="00105D70" w:rsidRDefault="00105D70" w:rsidP="00105D70">
      <w:pPr>
        <w:rPr>
          <w:b/>
        </w:rPr>
      </w:pPr>
    </w:p>
    <w:p w14:paraId="7C42FC45" w14:textId="77777777" w:rsidR="00105D70" w:rsidRPr="007533EA" w:rsidRDefault="00105D70" w:rsidP="00105D70">
      <w:pPr>
        <w:rPr>
          <w:rFonts w:eastAsia="DengXian"/>
          <w:b/>
          <w:bCs/>
        </w:rPr>
      </w:pPr>
      <w:r>
        <w:rPr>
          <w:b/>
        </w:rPr>
        <w:t>[Comments]</w:t>
      </w:r>
      <w:r>
        <w:t>:</w:t>
      </w:r>
      <w:bookmarkEnd w:id="104"/>
    </w:p>
    <w:p w14:paraId="1EA0FD14" w14:textId="5271F550" w:rsidR="003D0CE5" w:rsidRPr="003D0CE5" w:rsidRDefault="003D0CE5" w:rsidP="003D0CE5">
      <w:pPr>
        <w:pStyle w:val="1"/>
        <w:rPr>
          <w:rFonts w:eastAsia="DengXian"/>
        </w:rPr>
      </w:pPr>
      <w:r>
        <w:lastRenderedPageBreak/>
        <w:t>H056</w:t>
      </w:r>
    </w:p>
    <w:tbl>
      <w:tblPr>
        <w:tblStyle w:val="af0"/>
        <w:tblW w:w="5000" w:type="pct"/>
        <w:tblInd w:w="0" w:type="dxa"/>
        <w:tblLook w:val="04A0" w:firstRow="1" w:lastRow="0" w:firstColumn="1" w:lastColumn="0" w:noHBand="0" w:noVBand="1"/>
      </w:tblPr>
      <w:tblGrid>
        <w:gridCol w:w="1237"/>
        <w:gridCol w:w="1214"/>
        <w:gridCol w:w="1368"/>
        <w:gridCol w:w="3579"/>
        <w:gridCol w:w="1485"/>
        <w:gridCol w:w="1996"/>
        <w:gridCol w:w="1271"/>
        <w:gridCol w:w="1088"/>
        <w:gridCol w:w="1043"/>
      </w:tblGrid>
      <w:tr w:rsidR="003D0CE5" w14:paraId="1D556369" w14:textId="77777777" w:rsidTr="00DD0764">
        <w:tc>
          <w:tcPr>
            <w:tcW w:w="433" w:type="pct"/>
          </w:tcPr>
          <w:p w14:paraId="2119A423" w14:textId="77777777" w:rsidR="003D0CE5" w:rsidRDefault="003D0CE5" w:rsidP="00DD0764">
            <w:r>
              <w:t>RIL Id</w:t>
            </w:r>
          </w:p>
        </w:tc>
        <w:tc>
          <w:tcPr>
            <w:tcW w:w="425" w:type="pct"/>
          </w:tcPr>
          <w:p w14:paraId="6FBA8B35" w14:textId="77777777" w:rsidR="003D0CE5" w:rsidRDefault="003D0CE5" w:rsidP="00DD0764">
            <w:r>
              <w:t>WI</w:t>
            </w:r>
          </w:p>
        </w:tc>
        <w:tc>
          <w:tcPr>
            <w:tcW w:w="479" w:type="pct"/>
          </w:tcPr>
          <w:p w14:paraId="627B6ECE" w14:textId="77777777" w:rsidR="003D0CE5" w:rsidRDefault="003D0CE5" w:rsidP="00DD0764">
            <w:r>
              <w:t>Class</w:t>
            </w:r>
          </w:p>
        </w:tc>
        <w:tc>
          <w:tcPr>
            <w:tcW w:w="1253" w:type="pct"/>
          </w:tcPr>
          <w:p w14:paraId="3456CD19" w14:textId="77777777" w:rsidR="003D0CE5" w:rsidRDefault="003D0CE5" w:rsidP="00DD0764">
            <w:r>
              <w:t>Title</w:t>
            </w:r>
          </w:p>
        </w:tc>
        <w:tc>
          <w:tcPr>
            <w:tcW w:w="520" w:type="pct"/>
          </w:tcPr>
          <w:p w14:paraId="01070004" w14:textId="77777777" w:rsidR="003D0CE5" w:rsidRDefault="003D0CE5" w:rsidP="00DD0764">
            <w:r>
              <w:t>Tdoc</w:t>
            </w:r>
          </w:p>
        </w:tc>
        <w:tc>
          <w:tcPr>
            <w:tcW w:w="699" w:type="pct"/>
          </w:tcPr>
          <w:p w14:paraId="04985B52" w14:textId="77777777" w:rsidR="003D0CE5" w:rsidRDefault="003D0CE5" w:rsidP="00DD0764">
            <w:r>
              <w:t>Delegate</w:t>
            </w:r>
          </w:p>
        </w:tc>
        <w:tc>
          <w:tcPr>
            <w:tcW w:w="445" w:type="pct"/>
          </w:tcPr>
          <w:p w14:paraId="63F3FF4D" w14:textId="77777777" w:rsidR="003D0CE5" w:rsidRDefault="003D0CE5" w:rsidP="00DD0764">
            <w:r>
              <w:t>Misc</w:t>
            </w:r>
          </w:p>
        </w:tc>
        <w:tc>
          <w:tcPr>
            <w:tcW w:w="381" w:type="pct"/>
          </w:tcPr>
          <w:p w14:paraId="2296203F" w14:textId="77777777" w:rsidR="003D0CE5" w:rsidRDefault="003D0CE5" w:rsidP="00DD0764">
            <w:r>
              <w:t>File version</w:t>
            </w:r>
          </w:p>
        </w:tc>
        <w:tc>
          <w:tcPr>
            <w:tcW w:w="365" w:type="pct"/>
          </w:tcPr>
          <w:p w14:paraId="745FE15B" w14:textId="77777777" w:rsidR="003D0CE5" w:rsidRDefault="003D0CE5" w:rsidP="00DD0764">
            <w:r>
              <w:t>Status</w:t>
            </w:r>
          </w:p>
        </w:tc>
      </w:tr>
      <w:tr w:rsidR="003D0CE5" w14:paraId="14B89D6C" w14:textId="77777777" w:rsidTr="00DD0764">
        <w:tc>
          <w:tcPr>
            <w:tcW w:w="433" w:type="pct"/>
          </w:tcPr>
          <w:p w14:paraId="6FD376A7" w14:textId="4A119913" w:rsidR="003D0CE5" w:rsidRPr="003D0CE5" w:rsidRDefault="003D0CE5" w:rsidP="00DD0764">
            <w:pPr>
              <w:rPr>
                <w:rFonts w:eastAsia="DengXian"/>
              </w:rPr>
            </w:pPr>
            <w:r>
              <w:t>H056</w:t>
            </w:r>
          </w:p>
        </w:tc>
        <w:tc>
          <w:tcPr>
            <w:tcW w:w="425" w:type="pct"/>
          </w:tcPr>
          <w:p w14:paraId="1E7BD7C3" w14:textId="77777777" w:rsidR="003D0CE5" w:rsidRPr="00D33424" w:rsidRDefault="003D0CE5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LPWUS</w:t>
            </w:r>
          </w:p>
        </w:tc>
        <w:tc>
          <w:tcPr>
            <w:tcW w:w="479" w:type="pct"/>
          </w:tcPr>
          <w:p w14:paraId="10110752" w14:textId="77777777" w:rsidR="003D0CE5" w:rsidRPr="00D33424" w:rsidRDefault="003D0CE5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1</w:t>
            </w:r>
          </w:p>
        </w:tc>
        <w:tc>
          <w:tcPr>
            <w:tcW w:w="1253" w:type="pct"/>
          </w:tcPr>
          <w:p w14:paraId="78528018" w14:textId="4EEEB736" w:rsidR="003D0CE5" w:rsidRPr="003D0CE5" w:rsidRDefault="003D0CE5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Missing “</w:t>
            </w:r>
            <w:r w:rsidRPr="0096519C">
              <w:t>release</w:t>
            </w:r>
            <w:r>
              <w:t xml:space="preserve"> </w:t>
            </w:r>
            <w:r>
              <w:rPr>
                <w:i/>
                <w:iCs/>
              </w:rPr>
              <w:t>lpwus-O</w:t>
            </w:r>
            <w:r w:rsidRPr="00B25FDC">
              <w:rPr>
                <w:i/>
                <w:iCs/>
              </w:rPr>
              <w:t>ffsetPreferenceConfig</w:t>
            </w:r>
            <w:r w:rsidRPr="0096519C">
              <w:t>, if configured, and stop timer T3</w:t>
            </w:r>
            <w:r>
              <w:t>46xx</w:t>
            </w:r>
            <w:r w:rsidRPr="0096519C">
              <w:t>, if running;</w:t>
            </w:r>
            <w:r>
              <w:t>” from Section 5.3.7.3</w:t>
            </w:r>
          </w:p>
        </w:tc>
        <w:tc>
          <w:tcPr>
            <w:tcW w:w="520" w:type="pct"/>
          </w:tcPr>
          <w:p w14:paraId="1009187A" w14:textId="77777777" w:rsidR="003D0CE5" w:rsidRPr="00D33424" w:rsidRDefault="003D0CE5" w:rsidP="00DD0764">
            <w:pPr>
              <w:rPr>
                <w:rFonts w:eastAsia="DengXian"/>
              </w:rPr>
            </w:pPr>
            <w:r w:rsidRPr="00FD23E4">
              <w:rPr>
                <w:rFonts w:eastAsia="DengXian"/>
              </w:rPr>
              <w:t>R2-25xxxxx</w:t>
            </w:r>
          </w:p>
        </w:tc>
        <w:tc>
          <w:tcPr>
            <w:tcW w:w="699" w:type="pct"/>
          </w:tcPr>
          <w:p w14:paraId="47FCA842" w14:textId="77777777" w:rsidR="003D0CE5" w:rsidRPr="00D33424" w:rsidRDefault="003D0CE5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Rama Kumar Mopidevi (Huawei)</w:t>
            </w:r>
          </w:p>
        </w:tc>
        <w:tc>
          <w:tcPr>
            <w:tcW w:w="445" w:type="pct"/>
          </w:tcPr>
          <w:p w14:paraId="42CFBEB3" w14:textId="77777777" w:rsidR="003D0CE5" w:rsidRDefault="003D0CE5" w:rsidP="00DD0764"/>
        </w:tc>
        <w:tc>
          <w:tcPr>
            <w:tcW w:w="381" w:type="pct"/>
          </w:tcPr>
          <w:p w14:paraId="36D3A0E2" w14:textId="303AD4BF" w:rsidR="003D0CE5" w:rsidRPr="003D0CE5" w:rsidRDefault="003D0CE5" w:rsidP="00DD0764">
            <w:r>
              <w:t>V010</w:t>
            </w:r>
          </w:p>
        </w:tc>
        <w:tc>
          <w:tcPr>
            <w:tcW w:w="365" w:type="pct"/>
          </w:tcPr>
          <w:p w14:paraId="6FCFDF5B" w14:textId="77777777" w:rsidR="003D0CE5" w:rsidRDefault="003D0CE5" w:rsidP="00DD0764">
            <w:r>
              <w:t>ToDo</w:t>
            </w:r>
          </w:p>
        </w:tc>
      </w:tr>
    </w:tbl>
    <w:p w14:paraId="097BF95A" w14:textId="32CD282A" w:rsidR="003D0CE5" w:rsidRPr="003D0CE5" w:rsidRDefault="003D0CE5" w:rsidP="003D0CE5">
      <w:pPr>
        <w:pStyle w:val="ae"/>
      </w:pPr>
      <w:r>
        <w:rPr>
          <w:b/>
        </w:rPr>
        <w:br/>
        <w:t>[Description]</w:t>
      </w:r>
      <w:r>
        <w:t>: Section 5.3.7.3 should also include “</w:t>
      </w:r>
      <w:r w:rsidRPr="0096519C">
        <w:t>release</w:t>
      </w:r>
      <w:r>
        <w:t xml:space="preserve"> </w:t>
      </w:r>
      <w:r>
        <w:rPr>
          <w:i/>
          <w:iCs/>
        </w:rPr>
        <w:t>lpwus-O</w:t>
      </w:r>
      <w:r w:rsidRPr="00B25FDC">
        <w:rPr>
          <w:i/>
          <w:iCs/>
        </w:rPr>
        <w:t>ffsetPreferenceConfig</w:t>
      </w:r>
      <w:r w:rsidRPr="0096519C">
        <w:t>, if configured, and stop timer T3</w:t>
      </w:r>
      <w:r>
        <w:t>46xx</w:t>
      </w:r>
      <w:r w:rsidRPr="0096519C">
        <w:t>, if running;</w:t>
      </w:r>
      <w:r>
        <w:t>”</w:t>
      </w:r>
      <w:r w:rsidR="00252135">
        <w:t xml:space="preserve"> As the section is not present in the Review file, I added RIL just after section 5.3.13.2</w:t>
      </w:r>
    </w:p>
    <w:p w14:paraId="74199F40" w14:textId="62A0D48D" w:rsidR="003D0CE5" w:rsidRDefault="003D0CE5" w:rsidP="003D0CE5">
      <w:pPr>
        <w:pStyle w:val="ae"/>
      </w:pPr>
      <w:r>
        <w:rPr>
          <w:b/>
        </w:rPr>
        <w:t>[Proposed Change]</w:t>
      </w:r>
      <w:r>
        <w:t>: Add “</w:t>
      </w:r>
      <w:r w:rsidRPr="0096519C">
        <w:t>release</w:t>
      </w:r>
      <w:r>
        <w:t xml:space="preserve"> </w:t>
      </w:r>
      <w:r>
        <w:rPr>
          <w:i/>
          <w:iCs/>
        </w:rPr>
        <w:t>lpwus-O</w:t>
      </w:r>
      <w:r w:rsidRPr="00B25FDC">
        <w:rPr>
          <w:i/>
          <w:iCs/>
        </w:rPr>
        <w:t>ffsetPreferenceConfig</w:t>
      </w:r>
      <w:r w:rsidRPr="0096519C">
        <w:t>, if configured, and stop timer T3</w:t>
      </w:r>
      <w:r>
        <w:t>46xx</w:t>
      </w:r>
      <w:r w:rsidRPr="0096519C">
        <w:t>, if running;</w:t>
      </w:r>
      <w:r>
        <w:t>” to Section 5.3.7.3.</w:t>
      </w:r>
    </w:p>
    <w:p w14:paraId="15324503" w14:textId="0B38E302" w:rsidR="00A417D8" w:rsidRDefault="003D0CE5" w:rsidP="003D0CE5">
      <w:pPr>
        <w:rPr>
          <w:b/>
          <w:bCs/>
        </w:rPr>
      </w:pPr>
      <w:r w:rsidRPr="007F1448">
        <w:rPr>
          <w:b/>
          <w:bCs/>
        </w:rPr>
        <w:t>[Comments]:</w:t>
      </w:r>
    </w:p>
    <w:p w14:paraId="0C0E5509" w14:textId="394FCE63" w:rsidR="00F77A1D" w:rsidRPr="003D0CE5" w:rsidRDefault="00F77A1D" w:rsidP="00F77A1D">
      <w:pPr>
        <w:pStyle w:val="1"/>
        <w:rPr>
          <w:rFonts w:eastAsia="DengXian"/>
        </w:rPr>
      </w:pPr>
      <w:r>
        <w:t>H057</w:t>
      </w:r>
    </w:p>
    <w:tbl>
      <w:tblPr>
        <w:tblStyle w:val="af0"/>
        <w:tblW w:w="5000" w:type="pct"/>
        <w:tblInd w:w="0" w:type="dxa"/>
        <w:tblLook w:val="04A0" w:firstRow="1" w:lastRow="0" w:firstColumn="1" w:lastColumn="0" w:noHBand="0" w:noVBand="1"/>
      </w:tblPr>
      <w:tblGrid>
        <w:gridCol w:w="1237"/>
        <w:gridCol w:w="1214"/>
        <w:gridCol w:w="1368"/>
        <w:gridCol w:w="3579"/>
        <w:gridCol w:w="1485"/>
        <w:gridCol w:w="1996"/>
        <w:gridCol w:w="1271"/>
        <w:gridCol w:w="1088"/>
        <w:gridCol w:w="1043"/>
      </w:tblGrid>
      <w:tr w:rsidR="00F77A1D" w14:paraId="568999C1" w14:textId="77777777" w:rsidTr="00DD0764">
        <w:tc>
          <w:tcPr>
            <w:tcW w:w="433" w:type="pct"/>
          </w:tcPr>
          <w:p w14:paraId="1CE0F983" w14:textId="77777777" w:rsidR="00F77A1D" w:rsidRDefault="00F77A1D" w:rsidP="00DD0764">
            <w:r>
              <w:t>RIL Id</w:t>
            </w:r>
          </w:p>
        </w:tc>
        <w:tc>
          <w:tcPr>
            <w:tcW w:w="425" w:type="pct"/>
          </w:tcPr>
          <w:p w14:paraId="7DD0D5C0" w14:textId="77777777" w:rsidR="00F77A1D" w:rsidRDefault="00F77A1D" w:rsidP="00DD0764">
            <w:r>
              <w:t>WI</w:t>
            </w:r>
          </w:p>
        </w:tc>
        <w:tc>
          <w:tcPr>
            <w:tcW w:w="479" w:type="pct"/>
          </w:tcPr>
          <w:p w14:paraId="4FA52BAC" w14:textId="77777777" w:rsidR="00F77A1D" w:rsidRDefault="00F77A1D" w:rsidP="00DD0764">
            <w:r>
              <w:t>Class</w:t>
            </w:r>
          </w:p>
        </w:tc>
        <w:tc>
          <w:tcPr>
            <w:tcW w:w="1253" w:type="pct"/>
          </w:tcPr>
          <w:p w14:paraId="0E894851" w14:textId="77777777" w:rsidR="00F77A1D" w:rsidRDefault="00F77A1D" w:rsidP="00DD0764">
            <w:r>
              <w:t>Title</w:t>
            </w:r>
          </w:p>
        </w:tc>
        <w:tc>
          <w:tcPr>
            <w:tcW w:w="520" w:type="pct"/>
          </w:tcPr>
          <w:p w14:paraId="43A8154E" w14:textId="77777777" w:rsidR="00F77A1D" w:rsidRDefault="00F77A1D" w:rsidP="00DD0764">
            <w:r>
              <w:t>Tdoc</w:t>
            </w:r>
          </w:p>
        </w:tc>
        <w:tc>
          <w:tcPr>
            <w:tcW w:w="699" w:type="pct"/>
          </w:tcPr>
          <w:p w14:paraId="22462EEC" w14:textId="77777777" w:rsidR="00F77A1D" w:rsidRDefault="00F77A1D" w:rsidP="00DD0764">
            <w:r>
              <w:t>Delegate</w:t>
            </w:r>
          </w:p>
        </w:tc>
        <w:tc>
          <w:tcPr>
            <w:tcW w:w="445" w:type="pct"/>
          </w:tcPr>
          <w:p w14:paraId="7982E88D" w14:textId="77777777" w:rsidR="00F77A1D" w:rsidRDefault="00F77A1D" w:rsidP="00DD0764">
            <w:r>
              <w:t>Misc</w:t>
            </w:r>
          </w:p>
        </w:tc>
        <w:tc>
          <w:tcPr>
            <w:tcW w:w="381" w:type="pct"/>
          </w:tcPr>
          <w:p w14:paraId="2E205ABE" w14:textId="77777777" w:rsidR="00F77A1D" w:rsidRDefault="00F77A1D" w:rsidP="00DD0764">
            <w:r>
              <w:t>File version</w:t>
            </w:r>
          </w:p>
        </w:tc>
        <w:tc>
          <w:tcPr>
            <w:tcW w:w="365" w:type="pct"/>
          </w:tcPr>
          <w:p w14:paraId="2A45E5B2" w14:textId="77777777" w:rsidR="00F77A1D" w:rsidRDefault="00F77A1D" w:rsidP="00DD0764">
            <w:r>
              <w:t>Status</w:t>
            </w:r>
          </w:p>
        </w:tc>
      </w:tr>
      <w:tr w:rsidR="00F77A1D" w14:paraId="754BBA0C" w14:textId="77777777" w:rsidTr="00DD0764">
        <w:tc>
          <w:tcPr>
            <w:tcW w:w="433" w:type="pct"/>
          </w:tcPr>
          <w:p w14:paraId="77DC74E0" w14:textId="2963CA81" w:rsidR="00F77A1D" w:rsidRPr="00F77A1D" w:rsidRDefault="00F77A1D" w:rsidP="00DD0764">
            <w:pPr>
              <w:rPr>
                <w:rFonts w:eastAsia="DengXian"/>
              </w:rPr>
            </w:pPr>
            <w:r>
              <w:t>H057</w:t>
            </w:r>
          </w:p>
        </w:tc>
        <w:tc>
          <w:tcPr>
            <w:tcW w:w="425" w:type="pct"/>
          </w:tcPr>
          <w:p w14:paraId="5F7CA790" w14:textId="77777777" w:rsidR="00F77A1D" w:rsidRPr="00D33424" w:rsidRDefault="00F77A1D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LPWUS</w:t>
            </w:r>
          </w:p>
        </w:tc>
        <w:tc>
          <w:tcPr>
            <w:tcW w:w="479" w:type="pct"/>
          </w:tcPr>
          <w:p w14:paraId="4C35389F" w14:textId="77777777" w:rsidR="00F77A1D" w:rsidRPr="00D33424" w:rsidRDefault="00F77A1D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1</w:t>
            </w:r>
          </w:p>
        </w:tc>
        <w:tc>
          <w:tcPr>
            <w:tcW w:w="1253" w:type="pct"/>
          </w:tcPr>
          <w:p w14:paraId="30CA0886" w14:textId="4E549A45" w:rsidR="00F77A1D" w:rsidRPr="00197BE7" w:rsidRDefault="00197BE7" w:rsidP="00DD0764">
            <w:pPr>
              <w:rPr>
                <w:rFonts w:eastAsia="DengXian"/>
              </w:rPr>
            </w:pPr>
            <w:r>
              <w:t>Merge sentence “</w:t>
            </w:r>
            <w:r w:rsidRPr="0096519C">
              <w:t>stop timer T3</w:t>
            </w:r>
            <w:r>
              <w:t>46xx</w:t>
            </w:r>
            <w:r w:rsidRPr="0096519C">
              <w:t>, if running</w:t>
            </w:r>
            <w:r>
              <w:t>” with “</w:t>
            </w:r>
            <w:r w:rsidRPr="0096519C">
              <w:t xml:space="preserve">release </w:t>
            </w:r>
            <w:r>
              <w:rPr>
                <w:i/>
                <w:iCs/>
              </w:rPr>
              <w:t>lpwus-O</w:t>
            </w:r>
            <w:r w:rsidRPr="00763A40">
              <w:rPr>
                <w:i/>
                <w:iCs/>
              </w:rPr>
              <w:t>ffset</w:t>
            </w:r>
            <w:r w:rsidRPr="001E62EA">
              <w:rPr>
                <w:i/>
              </w:rPr>
              <w:t>PreferenceConfig</w:t>
            </w:r>
            <w:r w:rsidRPr="0096519C">
              <w:t xml:space="preserve"> from the UE Inactive AS context, if stored</w:t>
            </w:r>
            <w:r>
              <w:t>”</w:t>
            </w:r>
          </w:p>
        </w:tc>
        <w:tc>
          <w:tcPr>
            <w:tcW w:w="520" w:type="pct"/>
          </w:tcPr>
          <w:p w14:paraId="51B5D193" w14:textId="77777777" w:rsidR="00F77A1D" w:rsidRPr="00D33424" w:rsidRDefault="00F77A1D" w:rsidP="00DD0764">
            <w:pPr>
              <w:rPr>
                <w:rFonts w:eastAsia="DengXian"/>
              </w:rPr>
            </w:pPr>
            <w:r w:rsidRPr="00FD23E4">
              <w:rPr>
                <w:rFonts w:eastAsia="DengXian"/>
              </w:rPr>
              <w:t>R2-25xxxxx</w:t>
            </w:r>
          </w:p>
        </w:tc>
        <w:tc>
          <w:tcPr>
            <w:tcW w:w="699" w:type="pct"/>
          </w:tcPr>
          <w:p w14:paraId="4735C686" w14:textId="77777777" w:rsidR="00F77A1D" w:rsidRPr="00D33424" w:rsidRDefault="00F77A1D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Rama Kumar Mopidevi (Huawei)</w:t>
            </w:r>
          </w:p>
        </w:tc>
        <w:tc>
          <w:tcPr>
            <w:tcW w:w="445" w:type="pct"/>
          </w:tcPr>
          <w:p w14:paraId="750DDF83" w14:textId="77777777" w:rsidR="00F77A1D" w:rsidRDefault="00F77A1D" w:rsidP="00DD0764"/>
        </w:tc>
        <w:tc>
          <w:tcPr>
            <w:tcW w:w="381" w:type="pct"/>
          </w:tcPr>
          <w:p w14:paraId="3044A6D1" w14:textId="77777777" w:rsidR="00F77A1D" w:rsidRPr="003D0CE5" w:rsidRDefault="00F77A1D" w:rsidP="00DD0764">
            <w:r>
              <w:t>V010</w:t>
            </w:r>
          </w:p>
        </w:tc>
        <w:tc>
          <w:tcPr>
            <w:tcW w:w="365" w:type="pct"/>
          </w:tcPr>
          <w:p w14:paraId="54C06E13" w14:textId="77777777" w:rsidR="00F77A1D" w:rsidRDefault="00F77A1D" w:rsidP="00DD0764">
            <w:r>
              <w:t>ToDo</w:t>
            </w:r>
          </w:p>
        </w:tc>
      </w:tr>
    </w:tbl>
    <w:p w14:paraId="752D54D1" w14:textId="7C0225D1" w:rsidR="00F77A1D" w:rsidRPr="00AC0D69" w:rsidRDefault="00F77A1D" w:rsidP="00F77A1D">
      <w:pPr>
        <w:pStyle w:val="ae"/>
      </w:pPr>
      <w:r>
        <w:rPr>
          <w:b/>
        </w:rPr>
        <w:br/>
        <w:t>[Description]</w:t>
      </w:r>
      <w:r>
        <w:t xml:space="preserve">: </w:t>
      </w:r>
      <w:r w:rsidR="00AC0D69">
        <w:t>Following the existing description, merge the two sentences.</w:t>
      </w:r>
    </w:p>
    <w:p w14:paraId="671BDCDF" w14:textId="34BFE646" w:rsidR="00F77A1D" w:rsidRDefault="00F77A1D" w:rsidP="00F77A1D">
      <w:pPr>
        <w:pStyle w:val="ae"/>
      </w:pPr>
      <w:r>
        <w:rPr>
          <w:b/>
        </w:rPr>
        <w:t>[Proposed Change]</w:t>
      </w:r>
      <w:r>
        <w:t xml:space="preserve">: </w:t>
      </w:r>
      <w:r w:rsidR="00197BE7">
        <w:t>“</w:t>
      </w:r>
      <w:r w:rsidR="00197BE7" w:rsidRPr="0096519C">
        <w:t xml:space="preserve">release </w:t>
      </w:r>
      <w:r w:rsidR="00197BE7">
        <w:rPr>
          <w:i/>
          <w:iCs/>
        </w:rPr>
        <w:t>lpwus-O</w:t>
      </w:r>
      <w:r w:rsidR="00197BE7" w:rsidRPr="00763A40">
        <w:rPr>
          <w:i/>
          <w:iCs/>
        </w:rPr>
        <w:t>ffset</w:t>
      </w:r>
      <w:r w:rsidR="00197BE7" w:rsidRPr="001E62EA">
        <w:rPr>
          <w:i/>
        </w:rPr>
        <w:t>PreferenceConfig</w:t>
      </w:r>
      <w:r w:rsidR="00197BE7" w:rsidRPr="0096519C">
        <w:t xml:space="preserve"> from the UE Inactive AS context, if stored, and stop timer T3</w:t>
      </w:r>
      <w:r w:rsidR="00197BE7">
        <w:t>46xx</w:t>
      </w:r>
      <w:r w:rsidR="00197BE7" w:rsidRPr="0096519C">
        <w:t>, if running</w:t>
      </w:r>
      <w:r w:rsidR="009D2127">
        <w:t>.”</w:t>
      </w:r>
    </w:p>
    <w:p w14:paraId="20698B36" w14:textId="32F53619" w:rsidR="00F77A1D" w:rsidRDefault="00F77A1D" w:rsidP="00F77A1D">
      <w:pPr>
        <w:rPr>
          <w:b/>
          <w:bCs/>
        </w:rPr>
      </w:pPr>
      <w:r w:rsidRPr="007F1448">
        <w:rPr>
          <w:b/>
          <w:bCs/>
        </w:rPr>
        <w:t>[Comments]:</w:t>
      </w:r>
    </w:p>
    <w:p w14:paraId="4FA05F6F" w14:textId="77777777" w:rsidR="00FB3184" w:rsidRDefault="00FB3184" w:rsidP="00F77A1D">
      <w:pPr>
        <w:rPr>
          <w:b/>
          <w:bCs/>
        </w:rPr>
      </w:pPr>
    </w:p>
    <w:p w14:paraId="325D8AE7" w14:textId="6EE5323F" w:rsidR="00FB3184" w:rsidRPr="003D0CE5" w:rsidRDefault="00FB3184" w:rsidP="00FB3184">
      <w:pPr>
        <w:pStyle w:val="1"/>
        <w:rPr>
          <w:rFonts w:eastAsia="DengXian"/>
        </w:rPr>
      </w:pPr>
      <w:r>
        <w:lastRenderedPageBreak/>
        <w:t>E043</w:t>
      </w:r>
    </w:p>
    <w:tbl>
      <w:tblPr>
        <w:tblStyle w:val="af0"/>
        <w:tblW w:w="5000" w:type="pct"/>
        <w:tblInd w:w="0" w:type="dxa"/>
        <w:tblLook w:val="04A0" w:firstRow="1" w:lastRow="0" w:firstColumn="1" w:lastColumn="0" w:noHBand="0" w:noVBand="1"/>
      </w:tblPr>
      <w:tblGrid>
        <w:gridCol w:w="1237"/>
        <w:gridCol w:w="1214"/>
        <w:gridCol w:w="1368"/>
        <w:gridCol w:w="3579"/>
        <w:gridCol w:w="1485"/>
        <w:gridCol w:w="1996"/>
        <w:gridCol w:w="1271"/>
        <w:gridCol w:w="1088"/>
        <w:gridCol w:w="1043"/>
      </w:tblGrid>
      <w:tr w:rsidR="00FB3184" w14:paraId="7C93439D" w14:textId="77777777" w:rsidTr="00DD0764">
        <w:tc>
          <w:tcPr>
            <w:tcW w:w="433" w:type="pct"/>
          </w:tcPr>
          <w:p w14:paraId="49A689DF" w14:textId="77777777" w:rsidR="00FB3184" w:rsidRDefault="00FB3184" w:rsidP="00DD0764">
            <w:r>
              <w:t>RIL Id</w:t>
            </w:r>
          </w:p>
        </w:tc>
        <w:tc>
          <w:tcPr>
            <w:tcW w:w="425" w:type="pct"/>
          </w:tcPr>
          <w:p w14:paraId="15041492" w14:textId="77777777" w:rsidR="00FB3184" w:rsidRDefault="00FB3184" w:rsidP="00DD0764">
            <w:r>
              <w:t>WI</w:t>
            </w:r>
          </w:p>
        </w:tc>
        <w:tc>
          <w:tcPr>
            <w:tcW w:w="479" w:type="pct"/>
          </w:tcPr>
          <w:p w14:paraId="5895CF5F" w14:textId="77777777" w:rsidR="00FB3184" w:rsidRDefault="00FB3184" w:rsidP="00DD0764">
            <w:r>
              <w:t>Class</w:t>
            </w:r>
          </w:p>
        </w:tc>
        <w:tc>
          <w:tcPr>
            <w:tcW w:w="1253" w:type="pct"/>
          </w:tcPr>
          <w:p w14:paraId="06416168" w14:textId="77777777" w:rsidR="00FB3184" w:rsidRDefault="00FB3184" w:rsidP="00DD0764">
            <w:r>
              <w:t>Title</w:t>
            </w:r>
          </w:p>
        </w:tc>
        <w:tc>
          <w:tcPr>
            <w:tcW w:w="520" w:type="pct"/>
          </w:tcPr>
          <w:p w14:paraId="154289DB" w14:textId="77777777" w:rsidR="00FB3184" w:rsidRDefault="00FB3184" w:rsidP="00DD0764">
            <w:r>
              <w:t>Tdoc</w:t>
            </w:r>
          </w:p>
        </w:tc>
        <w:tc>
          <w:tcPr>
            <w:tcW w:w="699" w:type="pct"/>
          </w:tcPr>
          <w:p w14:paraId="34AF5D71" w14:textId="77777777" w:rsidR="00FB3184" w:rsidRDefault="00FB3184" w:rsidP="00DD0764">
            <w:r>
              <w:t>Delegate</w:t>
            </w:r>
          </w:p>
        </w:tc>
        <w:tc>
          <w:tcPr>
            <w:tcW w:w="445" w:type="pct"/>
          </w:tcPr>
          <w:p w14:paraId="46A08B72" w14:textId="77777777" w:rsidR="00FB3184" w:rsidRDefault="00FB3184" w:rsidP="00DD0764">
            <w:r>
              <w:t>Misc</w:t>
            </w:r>
          </w:p>
        </w:tc>
        <w:tc>
          <w:tcPr>
            <w:tcW w:w="381" w:type="pct"/>
          </w:tcPr>
          <w:p w14:paraId="181274A0" w14:textId="77777777" w:rsidR="00FB3184" w:rsidRDefault="00FB3184" w:rsidP="00DD0764">
            <w:r>
              <w:t>File version</w:t>
            </w:r>
          </w:p>
        </w:tc>
        <w:tc>
          <w:tcPr>
            <w:tcW w:w="365" w:type="pct"/>
          </w:tcPr>
          <w:p w14:paraId="1710DA4C" w14:textId="77777777" w:rsidR="00FB3184" w:rsidRDefault="00FB3184" w:rsidP="00DD0764">
            <w:r>
              <w:t>Status</w:t>
            </w:r>
          </w:p>
        </w:tc>
      </w:tr>
      <w:tr w:rsidR="00FB3184" w14:paraId="3ECA452D" w14:textId="77777777" w:rsidTr="00DD0764">
        <w:tc>
          <w:tcPr>
            <w:tcW w:w="433" w:type="pct"/>
          </w:tcPr>
          <w:p w14:paraId="3895CC1B" w14:textId="341037AA" w:rsidR="00FB3184" w:rsidRPr="00F77A1D" w:rsidRDefault="00FB3184" w:rsidP="00DD0764">
            <w:pPr>
              <w:rPr>
                <w:rFonts w:eastAsia="DengXian"/>
              </w:rPr>
            </w:pPr>
            <w:r>
              <w:t>E043</w:t>
            </w:r>
          </w:p>
        </w:tc>
        <w:tc>
          <w:tcPr>
            <w:tcW w:w="425" w:type="pct"/>
          </w:tcPr>
          <w:p w14:paraId="65C3FB34" w14:textId="77777777" w:rsidR="00FB3184" w:rsidRPr="00D33424" w:rsidRDefault="00FB3184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LPWUS</w:t>
            </w:r>
          </w:p>
        </w:tc>
        <w:tc>
          <w:tcPr>
            <w:tcW w:w="479" w:type="pct"/>
          </w:tcPr>
          <w:p w14:paraId="2A88DA1A" w14:textId="09C3C040" w:rsidR="00FB3184" w:rsidRPr="00D33424" w:rsidRDefault="00FB3184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2</w:t>
            </w:r>
          </w:p>
        </w:tc>
        <w:tc>
          <w:tcPr>
            <w:tcW w:w="1253" w:type="pct"/>
          </w:tcPr>
          <w:p w14:paraId="5F23D39C" w14:textId="31BFBD1D" w:rsidR="00FB3184" w:rsidRPr="00197BE7" w:rsidRDefault="00FB3184" w:rsidP="00DD0764">
            <w:pPr>
              <w:rPr>
                <w:rFonts w:eastAsia="DengXian"/>
              </w:rPr>
            </w:pPr>
            <w:r>
              <w:rPr>
                <w:rFonts w:eastAsia="MS Mincho"/>
              </w:rPr>
              <w:t>Exit condition for LP-WUS monitoring in connected mode</w:t>
            </w:r>
          </w:p>
        </w:tc>
        <w:tc>
          <w:tcPr>
            <w:tcW w:w="520" w:type="pct"/>
          </w:tcPr>
          <w:p w14:paraId="7C7A0267" w14:textId="77777777" w:rsidR="00FB3184" w:rsidRPr="00D33424" w:rsidRDefault="00FB3184" w:rsidP="00DD0764">
            <w:pPr>
              <w:rPr>
                <w:rFonts w:eastAsia="DengXian"/>
              </w:rPr>
            </w:pPr>
            <w:r w:rsidRPr="00FD23E4">
              <w:rPr>
                <w:rFonts w:eastAsia="DengXian"/>
              </w:rPr>
              <w:t>R2-25xxxxx</w:t>
            </w:r>
          </w:p>
        </w:tc>
        <w:tc>
          <w:tcPr>
            <w:tcW w:w="699" w:type="pct"/>
          </w:tcPr>
          <w:p w14:paraId="6FBB177C" w14:textId="1D2DAF67" w:rsidR="00FB3184" w:rsidRPr="00D33424" w:rsidRDefault="00FB3184" w:rsidP="00DD0764">
            <w:pPr>
              <w:rPr>
                <w:rFonts w:eastAsia="DengXian"/>
              </w:rPr>
            </w:pPr>
            <w:r>
              <w:t>Ericsson (Martin)</w:t>
            </w:r>
          </w:p>
        </w:tc>
        <w:tc>
          <w:tcPr>
            <w:tcW w:w="445" w:type="pct"/>
          </w:tcPr>
          <w:p w14:paraId="7780E9CD" w14:textId="7BE469D8" w:rsidR="00FB3184" w:rsidRDefault="00FB3184" w:rsidP="00DD0764">
            <w:r>
              <w:t>See also H050</w:t>
            </w:r>
          </w:p>
        </w:tc>
        <w:tc>
          <w:tcPr>
            <w:tcW w:w="381" w:type="pct"/>
          </w:tcPr>
          <w:p w14:paraId="2796641F" w14:textId="1ED72DCF" w:rsidR="00FB3184" w:rsidRPr="003D0CE5" w:rsidRDefault="00FB3184" w:rsidP="00DD0764">
            <w:r>
              <w:t>V011</w:t>
            </w:r>
          </w:p>
        </w:tc>
        <w:tc>
          <w:tcPr>
            <w:tcW w:w="365" w:type="pct"/>
          </w:tcPr>
          <w:p w14:paraId="4F8BBC79" w14:textId="77777777" w:rsidR="00FB3184" w:rsidRDefault="00FB3184" w:rsidP="00DD0764">
            <w:r>
              <w:t>ToDo</w:t>
            </w:r>
          </w:p>
        </w:tc>
      </w:tr>
    </w:tbl>
    <w:p w14:paraId="70CC934E" w14:textId="0E310B4F" w:rsidR="00FB3184" w:rsidRPr="00AC0D69" w:rsidRDefault="00FB3184" w:rsidP="00FB3184">
      <w:pPr>
        <w:pStyle w:val="ae"/>
      </w:pPr>
      <w:r>
        <w:rPr>
          <w:b/>
        </w:rPr>
        <w:br/>
        <w:t>[Description]</w:t>
      </w:r>
      <w:r>
        <w:t xml:space="preserve">: </w:t>
      </w:r>
      <w:r w:rsidR="00B46BD2">
        <w:t xml:space="preserve">There is a possibility that the UE temporarily becomes unreachable when the LP-WUS quality rapidly changes and the gNB has deconfigured LP-WUS based on the measurement reporting of the UE. This can be avoided with an exit condition based on RLM/BFD measurements that the UE anyways has to perform. To </w:t>
      </w:r>
      <w:r w:rsidR="00101854">
        <w:t>use</w:t>
      </w:r>
      <w:r w:rsidR="00B46BD2">
        <w:t xml:space="preserve"> UAI</w:t>
      </w:r>
      <w:r w:rsidR="00101854">
        <w:t xml:space="preserve"> signalling as proposed in H050 increases the signalling and is slower. When the exit condition is triggered and the UE stops using LP-WUS while the gNB continues using LP-WUS the UE remains reachable. </w:t>
      </w:r>
    </w:p>
    <w:p w14:paraId="733C0DDF" w14:textId="58424A46" w:rsidR="00FB3184" w:rsidRDefault="00FB3184" w:rsidP="00FB3184">
      <w:pPr>
        <w:pStyle w:val="ae"/>
      </w:pPr>
      <w:r>
        <w:rPr>
          <w:b/>
        </w:rPr>
        <w:t>[Proposed Change]</w:t>
      </w:r>
      <w:r>
        <w:t xml:space="preserve">: </w:t>
      </w:r>
      <w:r w:rsidR="00101854">
        <w:t xml:space="preserve">The NW can configure an LP-WUS monitoring exit threshold based on RLM/BFD measurements via dedicated signalling. </w:t>
      </w:r>
    </w:p>
    <w:p w14:paraId="61ED0BA3" w14:textId="4B79A05E" w:rsidR="00FB3184" w:rsidRDefault="00FB3184" w:rsidP="00FB3184">
      <w:pPr>
        <w:rPr>
          <w:rFonts w:eastAsia="DengXian"/>
        </w:rPr>
      </w:pPr>
      <w:r w:rsidRPr="007F1448">
        <w:rPr>
          <w:b/>
          <w:bCs/>
        </w:rPr>
        <w:t>[Comments]:</w:t>
      </w:r>
      <w:r w:rsidR="00101854">
        <w:rPr>
          <w:b/>
          <w:bCs/>
        </w:rPr>
        <w:t xml:space="preserve"> </w:t>
      </w:r>
      <w:r w:rsidR="00101854">
        <w:t>Tdoc will be provided with the specification changes needed.</w:t>
      </w:r>
    </w:p>
    <w:p w14:paraId="6263DDE9" w14:textId="484477F6" w:rsidR="00B436F8" w:rsidRPr="00A417D8" w:rsidRDefault="00B436F8" w:rsidP="00B436F8">
      <w:pPr>
        <w:pStyle w:val="1"/>
        <w:rPr>
          <w:rFonts w:eastAsia="DengXian"/>
        </w:rPr>
      </w:pPr>
      <w:r>
        <w:rPr>
          <w:rFonts w:eastAsia="DengXian" w:hint="eastAsia"/>
        </w:rPr>
        <w:t>C027</w:t>
      </w: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B436F8" w14:paraId="53D8F186" w14:textId="77777777" w:rsidTr="00DD0764">
        <w:tc>
          <w:tcPr>
            <w:tcW w:w="967" w:type="dxa"/>
          </w:tcPr>
          <w:p w14:paraId="2C45162D" w14:textId="77777777" w:rsidR="00B436F8" w:rsidRDefault="00B436F8" w:rsidP="00DD0764">
            <w:r>
              <w:t>RIL Id</w:t>
            </w:r>
          </w:p>
        </w:tc>
        <w:tc>
          <w:tcPr>
            <w:tcW w:w="948" w:type="dxa"/>
          </w:tcPr>
          <w:p w14:paraId="717090B7" w14:textId="77777777" w:rsidR="00B436F8" w:rsidRDefault="00B436F8" w:rsidP="00DD0764">
            <w:r>
              <w:t>WI</w:t>
            </w:r>
          </w:p>
        </w:tc>
        <w:tc>
          <w:tcPr>
            <w:tcW w:w="1068" w:type="dxa"/>
          </w:tcPr>
          <w:p w14:paraId="066CAA8E" w14:textId="77777777" w:rsidR="00B436F8" w:rsidRDefault="00B436F8" w:rsidP="00DD0764">
            <w:r>
              <w:t>Class</w:t>
            </w:r>
          </w:p>
        </w:tc>
        <w:tc>
          <w:tcPr>
            <w:tcW w:w="2797" w:type="dxa"/>
          </w:tcPr>
          <w:p w14:paraId="11D7B69F" w14:textId="77777777" w:rsidR="00B436F8" w:rsidRDefault="00B436F8" w:rsidP="00DD0764">
            <w:r>
              <w:t>Title</w:t>
            </w:r>
          </w:p>
        </w:tc>
        <w:tc>
          <w:tcPr>
            <w:tcW w:w="1161" w:type="dxa"/>
          </w:tcPr>
          <w:p w14:paraId="1B85AB9C" w14:textId="77777777" w:rsidR="00B436F8" w:rsidRDefault="00B436F8" w:rsidP="00DD0764">
            <w:r>
              <w:t>Tdoc</w:t>
            </w:r>
          </w:p>
        </w:tc>
        <w:tc>
          <w:tcPr>
            <w:tcW w:w="1559" w:type="dxa"/>
          </w:tcPr>
          <w:p w14:paraId="72153BD6" w14:textId="77777777" w:rsidR="00B436F8" w:rsidRDefault="00B436F8" w:rsidP="00DD0764">
            <w:r>
              <w:t>Delegate</w:t>
            </w:r>
          </w:p>
        </w:tc>
        <w:tc>
          <w:tcPr>
            <w:tcW w:w="993" w:type="dxa"/>
          </w:tcPr>
          <w:p w14:paraId="33A57B7A" w14:textId="77777777" w:rsidR="00B436F8" w:rsidRDefault="00B436F8" w:rsidP="00DD0764">
            <w:r>
              <w:t>Misc</w:t>
            </w:r>
          </w:p>
        </w:tc>
        <w:tc>
          <w:tcPr>
            <w:tcW w:w="850" w:type="dxa"/>
          </w:tcPr>
          <w:p w14:paraId="6E7EBF06" w14:textId="77777777" w:rsidR="00B436F8" w:rsidRDefault="00B436F8" w:rsidP="00DD0764">
            <w:r>
              <w:t>File version</w:t>
            </w:r>
          </w:p>
        </w:tc>
        <w:tc>
          <w:tcPr>
            <w:tcW w:w="814" w:type="dxa"/>
          </w:tcPr>
          <w:p w14:paraId="0F7342DE" w14:textId="77777777" w:rsidR="00B436F8" w:rsidRDefault="00B436F8" w:rsidP="00DD0764">
            <w:r>
              <w:t>Status</w:t>
            </w:r>
          </w:p>
        </w:tc>
      </w:tr>
      <w:tr w:rsidR="00B436F8" w14:paraId="66E22C22" w14:textId="77777777" w:rsidTr="00DD0764">
        <w:tc>
          <w:tcPr>
            <w:tcW w:w="967" w:type="dxa"/>
          </w:tcPr>
          <w:p w14:paraId="44B68855" w14:textId="7599971F" w:rsidR="00B436F8" w:rsidRPr="00A417D8" w:rsidRDefault="00B436F8" w:rsidP="00DD0764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C02</w:t>
            </w:r>
            <w:r w:rsidR="00A43A17">
              <w:rPr>
                <w:rFonts w:eastAsia="DengXian" w:hint="eastAsia"/>
              </w:rPr>
              <w:t>7</w:t>
            </w:r>
          </w:p>
        </w:tc>
        <w:tc>
          <w:tcPr>
            <w:tcW w:w="948" w:type="dxa"/>
          </w:tcPr>
          <w:p w14:paraId="2998F8E0" w14:textId="5A6A64B1" w:rsidR="00B436F8" w:rsidRDefault="00B436F8" w:rsidP="00DD0764">
            <w:r>
              <w:rPr>
                <w:rFonts w:eastAsia="DengXian"/>
              </w:rPr>
              <w:t>LPWUS</w:t>
            </w:r>
          </w:p>
        </w:tc>
        <w:tc>
          <w:tcPr>
            <w:tcW w:w="1068" w:type="dxa"/>
          </w:tcPr>
          <w:p w14:paraId="6C90749A" w14:textId="77777777" w:rsidR="00B436F8" w:rsidRPr="00A417D8" w:rsidRDefault="00B436F8" w:rsidP="00DD0764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2</w:t>
            </w:r>
          </w:p>
        </w:tc>
        <w:tc>
          <w:tcPr>
            <w:tcW w:w="2797" w:type="dxa"/>
          </w:tcPr>
          <w:p w14:paraId="7CD61FDE" w14:textId="73156196" w:rsidR="00B436F8" w:rsidRPr="00A417D8" w:rsidRDefault="00B436F8" w:rsidP="00DD0764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Support of Option 1-2 with dual DRX group</w:t>
            </w:r>
          </w:p>
        </w:tc>
        <w:tc>
          <w:tcPr>
            <w:tcW w:w="1161" w:type="dxa"/>
          </w:tcPr>
          <w:p w14:paraId="3D918574" w14:textId="77777777" w:rsidR="00B436F8" w:rsidRDefault="00B436F8" w:rsidP="00DD0764">
            <w:r w:rsidRPr="00FD23E4">
              <w:rPr>
                <w:rFonts w:eastAsia="DengXian"/>
              </w:rPr>
              <w:t>R2-25xxxxx</w:t>
            </w:r>
          </w:p>
        </w:tc>
        <w:tc>
          <w:tcPr>
            <w:tcW w:w="1559" w:type="dxa"/>
          </w:tcPr>
          <w:p w14:paraId="12B98C15" w14:textId="77777777" w:rsidR="00B436F8" w:rsidRPr="00A417D8" w:rsidRDefault="00B436F8" w:rsidP="00DD0764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Da Wang (CATT)</w:t>
            </w:r>
          </w:p>
        </w:tc>
        <w:tc>
          <w:tcPr>
            <w:tcW w:w="993" w:type="dxa"/>
          </w:tcPr>
          <w:p w14:paraId="733FCC68" w14:textId="77777777" w:rsidR="00B436F8" w:rsidRDefault="00B436F8" w:rsidP="00DD0764"/>
        </w:tc>
        <w:tc>
          <w:tcPr>
            <w:tcW w:w="850" w:type="dxa"/>
          </w:tcPr>
          <w:p w14:paraId="71919642" w14:textId="7B06C670" w:rsidR="00B436F8" w:rsidRPr="00A417D8" w:rsidRDefault="00B436F8" w:rsidP="00A42863">
            <w:pPr>
              <w:rPr>
                <w:rFonts w:eastAsia="DengXian"/>
              </w:rPr>
            </w:pPr>
            <w:r>
              <w:t>V</w:t>
            </w:r>
            <w:r>
              <w:rPr>
                <w:rFonts w:eastAsia="DengXian" w:hint="eastAsia"/>
              </w:rPr>
              <w:t>0</w:t>
            </w:r>
            <w:r w:rsidR="00A42863">
              <w:rPr>
                <w:rFonts w:eastAsia="DengXian" w:hint="eastAsia"/>
              </w:rPr>
              <w:t>12</w:t>
            </w:r>
          </w:p>
        </w:tc>
        <w:tc>
          <w:tcPr>
            <w:tcW w:w="814" w:type="dxa"/>
          </w:tcPr>
          <w:p w14:paraId="793E5224" w14:textId="77777777" w:rsidR="00B436F8" w:rsidRDefault="00B436F8" w:rsidP="00DD0764">
            <w:r>
              <w:t>ToDo</w:t>
            </w:r>
          </w:p>
        </w:tc>
      </w:tr>
    </w:tbl>
    <w:p w14:paraId="0DC3F457" w14:textId="259607DC" w:rsidR="00B436F8" w:rsidRPr="001345D7" w:rsidRDefault="00B436F8" w:rsidP="00B436F8">
      <w:pPr>
        <w:pStyle w:val="ae"/>
        <w:rPr>
          <w:rFonts w:eastAsia="DengXian"/>
        </w:rPr>
      </w:pPr>
      <w:r>
        <w:rPr>
          <w:b/>
        </w:rPr>
        <w:br/>
        <w:t>[Description]</w:t>
      </w:r>
      <w:r>
        <w:t xml:space="preserve">: </w:t>
      </w:r>
      <w:r>
        <w:rPr>
          <w:rFonts w:eastAsia="DengXian" w:hint="eastAsia"/>
        </w:rPr>
        <w:t xml:space="preserve">It was agreed that </w:t>
      </w:r>
      <w:r w:rsidR="001345D7" w:rsidRPr="001345D7">
        <w:rPr>
          <w:rFonts w:eastAsia="DengXian" w:hint="eastAsia"/>
          <w:i/>
        </w:rPr>
        <w:t>t</w:t>
      </w:r>
      <w:r w:rsidR="001345D7" w:rsidRPr="001345D7">
        <w:rPr>
          <w:rFonts w:eastAsia="DengXian"/>
          <w:i/>
        </w:rPr>
        <w:t>he lpwus-PDCCH-MonitoringTimer configuration for secondary DRX group is smaller than or equal to that for the default DRX group</w:t>
      </w:r>
      <w:r w:rsidR="001345D7">
        <w:rPr>
          <w:rFonts w:eastAsia="DengXian" w:hint="eastAsia"/>
        </w:rPr>
        <w:t>. But this agreement has not been reflected in the running.</w:t>
      </w:r>
    </w:p>
    <w:p w14:paraId="318154DE" w14:textId="65D53879" w:rsidR="00B436F8" w:rsidRPr="001345D7" w:rsidRDefault="00B436F8" w:rsidP="00B436F8">
      <w:pPr>
        <w:pStyle w:val="ae"/>
        <w:rPr>
          <w:rFonts w:eastAsia="DengXian"/>
        </w:rPr>
      </w:pPr>
      <w:r>
        <w:rPr>
          <w:b/>
        </w:rPr>
        <w:t>[Proposed Change]</w:t>
      </w:r>
      <w:r>
        <w:t xml:space="preserve">: </w:t>
      </w:r>
      <w:r w:rsidR="001345D7">
        <w:rPr>
          <w:rFonts w:eastAsia="DengXian" w:hint="eastAsia"/>
        </w:rPr>
        <w:t xml:space="preserve">R2 </w:t>
      </w:r>
      <w:r w:rsidR="00323A69">
        <w:rPr>
          <w:rFonts w:eastAsia="DengXian" w:hint="eastAsia"/>
        </w:rPr>
        <w:t xml:space="preserve">should </w:t>
      </w:r>
      <w:r w:rsidR="001345D7">
        <w:rPr>
          <w:rFonts w:eastAsia="DengXian" w:hint="eastAsia"/>
        </w:rPr>
        <w:t xml:space="preserve">capture the </w:t>
      </w:r>
      <w:r w:rsidR="00166F5D">
        <w:rPr>
          <w:rFonts w:eastAsia="DengXian" w:hint="eastAsia"/>
        </w:rPr>
        <w:t xml:space="preserve">above </w:t>
      </w:r>
      <w:r w:rsidR="001345D7">
        <w:rPr>
          <w:rFonts w:eastAsia="DengXian" w:hint="eastAsia"/>
        </w:rPr>
        <w:t xml:space="preserve">agreement related to </w:t>
      </w:r>
      <w:r w:rsidR="001345D7" w:rsidRPr="001345D7">
        <w:rPr>
          <w:rFonts w:eastAsia="DengXian"/>
          <w:i/>
        </w:rPr>
        <w:t>lpwus-PDCCH-MonitoringTimer</w:t>
      </w:r>
      <w:r w:rsidR="00A47422">
        <w:rPr>
          <w:rFonts w:eastAsia="DengXian" w:hint="eastAsia"/>
        </w:rPr>
        <w:t xml:space="preserve"> and dual DRX group in RRC</w:t>
      </w:r>
      <w:r w:rsidR="001345D7">
        <w:rPr>
          <w:rFonts w:eastAsia="DengXian" w:hint="eastAsia"/>
        </w:rPr>
        <w:t>.</w:t>
      </w:r>
    </w:p>
    <w:p w14:paraId="49A1A961" w14:textId="21358289" w:rsidR="00B436F8" w:rsidRDefault="00B436F8" w:rsidP="00B436F8">
      <w:r>
        <w:rPr>
          <w:b/>
        </w:rPr>
        <w:t>[Comments]</w:t>
      </w:r>
      <w:r>
        <w:t>:</w:t>
      </w:r>
    </w:p>
    <w:p w14:paraId="0E9F393A" w14:textId="77777777" w:rsidR="00CB0630" w:rsidRDefault="00CB0630" w:rsidP="00CB0630">
      <w:pPr>
        <w:pStyle w:val="1"/>
      </w:pPr>
      <w:r>
        <w:t>S057</w:t>
      </w: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CB0630" w14:paraId="675663B0" w14:textId="77777777" w:rsidTr="008C0B60">
        <w:tc>
          <w:tcPr>
            <w:tcW w:w="967" w:type="dxa"/>
          </w:tcPr>
          <w:p w14:paraId="0D631607" w14:textId="77777777" w:rsidR="00CB0630" w:rsidRDefault="00CB0630" w:rsidP="008C0B60">
            <w:r>
              <w:t>RIL Id</w:t>
            </w:r>
          </w:p>
        </w:tc>
        <w:tc>
          <w:tcPr>
            <w:tcW w:w="948" w:type="dxa"/>
          </w:tcPr>
          <w:p w14:paraId="2D50C79C" w14:textId="77777777" w:rsidR="00CB0630" w:rsidRDefault="00CB0630" w:rsidP="008C0B60">
            <w:r>
              <w:t>WI</w:t>
            </w:r>
          </w:p>
        </w:tc>
        <w:tc>
          <w:tcPr>
            <w:tcW w:w="1068" w:type="dxa"/>
          </w:tcPr>
          <w:p w14:paraId="0F0686F0" w14:textId="77777777" w:rsidR="00CB0630" w:rsidRDefault="00CB0630" w:rsidP="008C0B60">
            <w:r>
              <w:t>Class</w:t>
            </w:r>
          </w:p>
        </w:tc>
        <w:tc>
          <w:tcPr>
            <w:tcW w:w="2797" w:type="dxa"/>
          </w:tcPr>
          <w:p w14:paraId="087361CF" w14:textId="77777777" w:rsidR="00CB0630" w:rsidRDefault="00CB0630" w:rsidP="008C0B60">
            <w:r>
              <w:t>Title</w:t>
            </w:r>
          </w:p>
        </w:tc>
        <w:tc>
          <w:tcPr>
            <w:tcW w:w="1161" w:type="dxa"/>
          </w:tcPr>
          <w:p w14:paraId="4D7BF3A7" w14:textId="77777777" w:rsidR="00CB0630" w:rsidRDefault="00CB0630" w:rsidP="008C0B60">
            <w:r>
              <w:t>Tdoc</w:t>
            </w:r>
          </w:p>
        </w:tc>
        <w:tc>
          <w:tcPr>
            <w:tcW w:w="1559" w:type="dxa"/>
          </w:tcPr>
          <w:p w14:paraId="273F2303" w14:textId="77777777" w:rsidR="00CB0630" w:rsidRDefault="00CB0630" w:rsidP="008C0B60">
            <w:r>
              <w:t>Delegate</w:t>
            </w:r>
          </w:p>
        </w:tc>
        <w:tc>
          <w:tcPr>
            <w:tcW w:w="993" w:type="dxa"/>
          </w:tcPr>
          <w:p w14:paraId="3C2EFFA9" w14:textId="77777777" w:rsidR="00CB0630" w:rsidRDefault="00CB0630" w:rsidP="008C0B60">
            <w:r>
              <w:t>Misc</w:t>
            </w:r>
          </w:p>
        </w:tc>
        <w:tc>
          <w:tcPr>
            <w:tcW w:w="850" w:type="dxa"/>
          </w:tcPr>
          <w:p w14:paraId="7212BA80" w14:textId="77777777" w:rsidR="00CB0630" w:rsidRDefault="00CB0630" w:rsidP="008C0B60">
            <w:r>
              <w:t>File version</w:t>
            </w:r>
          </w:p>
        </w:tc>
        <w:tc>
          <w:tcPr>
            <w:tcW w:w="814" w:type="dxa"/>
          </w:tcPr>
          <w:p w14:paraId="5389C4F9" w14:textId="77777777" w:rsidR="00CB0630" w:rsidRDefault="00CB0630" w:rsidP="008C0B60">
            <w:r>
              <w:t>Status</w:t>
            </w:r>
          </w:p>
        </w:tc>
      </w:tr>
      <w:tr w:rsidR="00CB0630" w14:paraId="5D32D15F" w14:textId="77777777" w:rsidTr="008C0B60">
        <w:tc>
          <w:tcPr>
            <w:tcW w:w="967" w:type="dxa"/>
          </w:tcPr>
          <w:p w14:paraId="783B51F7" w14:textId="77777777" w:rsidR="00CB0630" w:rsidRDefault="00CB0630" w:rsidP="008C0B60">
            <w:r>
              <w:lastRenderedPageBreak/>
              <w:t>S057</w:t>
            </w:r>
          </w:p>
        </w:tc>
        <w:tc>
          <w:tcPr>
            <w:tcW w:w="948" w:type="dxa"/>
          </w:tcPr>
          <w:p w14:paraId="16C47AAD" w14:textId="77777777" w:rsidR="00CB0630" w:rsidRDefault="00CB0630" w:rsidP="008C0B60">
            <w:r>
              <w:rPr>
                <w:rFonts w:eastAsia="DengXian"/>
              </w:rPr>
              <w:t>LPWUS</w:t>
            </w:r>
          </w:p>
        </w:tc>
        <w:tc>
          <w:tcPr>
            <w:tcW w:w="1068" w:type="dxa"/>
          </w:tcPr>
          <w:p w14:paraId="0AA301C3" w14:textId="77777777" w:rsidR="00CB0630" w:rsidRPr="001475A1" w:rsidRDefault="00CB0630" w:rsidP="008C0B60">
            <w:p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/>
                <w:lang w:eastAsia="ko-KR"/>
              </w:rPr>
              <w:t>2</w:t>
            </w:r>
          </w:p>
        </w:tc>
        <w:tc>
          <w:tcPr>
            <w:tcW w:w="2797" w:type="dxa"/>
          </w:tcPr>
          <w:p w14:paraId="2A87512F" w14:textId="77777777" w:rsidR="00CB0630" w:rsidRDefault="00CB0630" w:rsidP="008C0B60"/>
        </w:tc>
        <w:tc>
          <w:tcPr>
            <w:tcW w:w="1161" w:type="dxa"/>
          </w:tcPr>
          <w:p w14:paraId="24424C85" w14:textId="77777777" w:rsidR="00CB0630" w:rsidRDefault="00CB0630" w:rsidP="008C0B60"/>
        </w:tc>
        <w:tc>
          <w:tcPr>
            <w:tcW w:w="1559" w:type="dxa"/>
          </w:tcPr>
          <w:p w14:paraId="1E7E58FE" w14:textId="77777777" w:rsidR="00CB0630" w:rsidRDefault="00CB0630" w:rsidP="008C0B60"/>
        </w:tc>
        <w:tc>
          <w:tcPr>
            <w:tcW w:w="993" w:type="dxa"/>
          </w:tcPr>
          <w:p w14:paraId="7028D778" w14:textId="77777777" w:rsidR="00CB0630" w:rsidRDefault="00CB0630" w:rsidP="008C0B60"/>
        </w:tc>
        <w:tc>
          <w:tcPr>
            <w:tcW w:w="850" w:type="dxa"/>
          </w:tcPr>
          <w:p w14:paraId="69DF1692" w14:textId="77777777" w:rsidR="00CB0630" w:rsidRDefault="00CB0630" w:rsidP="008C0B60">
            <w:r>
              <w:t>vnnn</w:t>
            </w:r>
          </w:p>
        </w:tc>
        <w:tc>
          <w:tcPr>
            <w:tcW w:w="814" w:type="dxa"/>
          </w:tcPr>
          <w:p w14:paraId="2E71C22C" w14:textId="77777777" w:rsidR="00CB0630" w:rsidRDefault="00CB0630" w:rsidP="008C0B60">
            <w:r>
              <w:t>ToDo</w:t>
            </w:r>
          </w:p>
        </w:tc>
      </w:tr>
    </w:tbl>
    <w:p w14:paraId="01971CFB" w14:textId="77777777" w:rsidR="00CB0630" w:rsidRDefault="00CB0630" w:rsidP="00CB0630">
      <w:pPr>
        <w:pStyle w:val="ae"/>
      </w:pPr>
      <w:r>
        <w:rPr>
          <w:b/>
        </w:rPr>
        <w:br/>
        <w:t>[Description]</w:t>
      </w:r>
      <w:r>
        <w:t>: T</w:t>
      </w:r>
      <w:r w:rsidRPr="00CE67F5">
        <w:t xml:space="preserve">he value range </w:t>
      </w:r>
      <w:r>
        <w:t xml:space="preserve">and location </w:t>
      </w:r>
      <w:r w:rsidRPr="00CE67F5">
        <w:t xml:space="preserve">of </w:t>
      </w:r>
      <w:r w:rsidRPr="00736656">
        <w:rPr>
          <w:i/>
        </w:rPr>
        <w:t>lpwus-TCI-States-r19</w:t>
      </w:r>
      <w:r>
        <w:rPr>
          <w:i/>
        </w:rPr>
        <w:t xml:space="preserve"> </w:t>
      </w:r>
      <w:r>
        <w:t>is not aligned with the RAN1 agreement:</w:t>
      </w:r>
    </w:p>
    <w:p w14:paraId="1D3F7924" w14:textId="77777777" w:rsidR="00CB0630" w:rsidRPr="00736656" w:rsidRDefault="00CB0630" w:rsidP="00CB0630">
      <w:pPr>
        <w:shd w:val="clear" w:color="auto" w:fill="FFFFFF"/>
        <w:overflowPunct/>
        <w:autoSpaceDE/>
        <w:autoSpaceDN/>
        <w:adjustRightInd/>
        <w:spacing w:after="0"/>
        <w:textAlignment w:val="top"/>
        <w:rPr>
          <w:rFonts w:ascii="CG Times (WN)" w:eastAsia="굴림" w:hAnsi="CG Times (WN)" w:cs="굴림"/>
          <w:color w:val="000000"/>
          <w:lang w:val="en-US" w:eastAsia="ko-KR"/>
        </w:rPr>
      </w:pPr>
      <w:r w:rsidRPr="00736656">
        <w:rPr>
          <w:rFonts w:ascii="inherit" w:eastAsia="굴림" w:hAnsi="inherit" w:cs="굴림"/>
          <w:color w:val="000000"/>
          <w:shd w:val="clear" w:color="auto" w:fill="00FF00"/>
          <w:lang w:val="en-US" w:eastAsia="ko-KR"/>
        </w:rPr>
        <w:t>Agreement</w:t>
      </w:r>
    </w:p>
    <w:p w14:paraId="27171726" w14:textId="77777777" w:rsidR="00CB0630" w:rsidRPr="00736656" w:rsidRDefault="00CB0630" w:rsidP="00CB0630">
      <w:pPr>
        <w:shd w:val="clear" w:color="auto" w:fill="FFFFFF"/>
        <w:overflowPunct/>
        <w:autoSpaceDE/>
        <w:autoSpaceDN/>
        <w:adjustRightInd/>
        <w:spacing w:after="0" w:line="221" w:lineRule="atLeast"/>
        <w:ind w:left="440" w:hanging="440"/>
        <w:jc w:val="both"/>
        <w:textAlignment w:val="top"/>
        <w:rPr>
          <w:rFonts w:ascii="Calibri" w:eastAsia="굴림" w:hAnsi="Calibri" w:cs="Calibri"/>
          <w:color w:val="000000"/>
          <w:sz w:val="21"/>
          <w:szCs w:val="21"/>
          <w:lang w:val="en-US" w:eastAsia="ko-KR"/>
        </w:rPr>
      </w:pPr>
      <w:r w:rsidRPr="00736656">
        <w:rPr>
          <w:rFonts w:eastAsia="굴림"/>
          <w:color w:val="000000"/>
          <w:sz w:val="14"/>
          <w:szCs w:val="14"/>
          <w:lang w:val="en-US" w:eastAsia="ko-KR"/>
        </w:rPr>
        <w:t>  </w:t>
      </w:r>
      <w:r w:rsidRPr="00736656">
        <w:rPr>
          <w:rFonts w:eastAsia="굴림"/>
          <w:color w:val="000000"/>
          <w:sz w:val="21"/>
          <w:szCs w:val="21"/>
          <w:lang w:val="en-US" w:eastAsia="ko-KR"/>
        </w:rPr>
        <w:t>For the RRC parameter LP-WUS_TCI_state(s)_CONNECTED,</w:t>
      </w:r>
    </w:p>
    <w:p w14:paraId="3BDFCD35" w14:textId="77777777" w:rsidR="00CB0630" w:rsidRPr="00736656" w:rsidRDefault="00CB0630" w:rsidP="00CB0630">
      <w:pPr>
        <w:shd w:val="clear" w:color="auto" w:fill="FFFFFF"/>
        <w:overflowPunct/>
        <w:autoSpaceDE/>
        <w:autoSpaceDN/>
        <w:adjustRightInd/>
        <w:spacing w:after="0" w:line="221" w:lineRule="atLeast"/>
        <w:ind w:left="880" w:hanging="440"/>
        <w:jc w:val="both"/>
        <w:textAlignment w:val="top"/>
        <w:rPr>
          <w:rFonts w:ascii="Calibri" w:eastAsia="굴림" w:hAnsi="Calibri" w:cs="Calibri"/>
          <w:color w:val="000000"/>
          <w:sz w:val="21"/>
          <w:szCs w:val="21"/>
          <w:lang w:val="en-US" w:eastAsia="ko-KR"/>
        </w:rPr>
      </w:pPr>
      <w:r w:rsidRPr="00736656">
        <w:rPr>
          <w:rFonts w:ascii="Wingdings" w:eastAsia="굴림" w:hAnsi="Wingdings" w:cs="Calibri"/>
          <w:color w:val="000000"/>
          <w:sz w:val="21"/>
          <w:szCs w:val="21"/>
          <w:lang w:val="en-US" w:eastAsia="ko-KR"/>
        </w:rPr>
        <w:t></w:t>
      </w:r>
      <w:r w:rsidRPr="00736656">
        <w:rPr>
          <w:rFonts w:eastAsia="굴림"/>
          <w:color w:val="000000"/>
          <w:sz w:val="14"/>
          <w:szCs w:val="14"/>
          <w:lang w:val="en-US" w:eastAsia="ko-KR"/>
        </w:rPr>
        <w:t>  </w:t>
      </w:r>
      <w:r w:rsidRPr="00736656">
        <w:rPr>
          <w:rFonts w:eastAsia="굴림"/>
          <w:color w:val="000000"/>
          <w:sz w:val="21"/>
          <w:szCs w:val="21"/>
          <w:lang w:val="en-US" w:eastAsia="ko-KR"/>
        </w:rPr>
        <w:t>The parameter is configured per BWP on Pcell/Pscell and the configured CORESET#ID shall be within the set of CORESETs configured for the BWP.</w:t>
      </w:r>
    </w:p>
    <w:p w14:paraId="13D03586" w14:textId="77777777" w:rsidR="00CB0630" w:rsidRPr="00736656" w:rsidRDefault="00CB0630" w:rsidP="00CB0630">
      <w:pPr>
        <w:shd w:val="clear" w:color="auto" w:fill="FFFFFF"/>
        <w:overflowPunct/>
        <w:autoSpaceDE/>
        <w:autoSpaceDN/>
        <w:adjustRightInd/>
        <w:spacing w:after="0" w:line="221" w:lineRule="atLeast"/>
        <w:ind w:left="880" w:hanging="440"/>
        <w:jc w:val="both"/>
        <w:textAlignment w:val="top"/>
        <w:rPr>
          <w:rFonts w:ascii="Calibri" w:eastAsia="굴림" w:hAnsi="Calibri" w:cs="Calibri"/>
          <w:color w:val="000000"/>
          <w:sz w:val="21"/>
          <w:szCs w:val="21"/>
          <w:lang w:val="en-US" w:eastAsia="ko-KR"/>
        </w:rPr>
      </w:pPr>
      <w:r w:rsidRPr="00736656">
        <w:rPr>
          <w:rFonts w:ascii="Wingdings" w:eastAsia="굴림" w:hAnsi="Wingdings" w:cs="Calibri"/>
          <w:color w:val="000000"/>
          <w:sz w:val="21"/>
          <w:szCs w:val="21"/>
          <w:lang w:val="en-US" w:eastAsia="ko-KR"/>
        </w:rPr>
        <w:t></w:t>
      </w:r>
      <w:r w:rsidRPr="00736656">
        <w:rPr>
          <w:rFonts w:eastAsia="굴림"/>
          <w:color w:val="000000"/>
          <w:sz w:val="14"/>
          <w:szCs w:val="14"/>
          <w:lang w:val="en-US" w:eastAsia="ko-KR"/>
        </w:rPr>
        <w:t>  </w:t>
      </w:r>
      <w:r w:rsidRPr="00736656">
        <w:rPr>
          <w:rFonts w:eastAsia="굴림"/>
          <w:color w:val="000000"/>
          <w:sz w:val="21"/>
          <w:szCs w:val="21"/>
          <w:lang w:val="en-US" w:eastAsia="ko-KR"/>
        </w:rPr>
        <w:t>Value range: Integer (0 .. 15)</w:t>
      </w:r>
    </w:p>
    <w:p w14:paraId="35A20795" w14:textId="77777777" w:rsidR="00CB0630" w:rsidRPr="00FB3F83" w:rsidRDefault="00CB0630" w:rsidP="00CB0630">
      <w:pPr>
        <w:pStyle w:val="ae"/>
        <w:rPr>
          <w:rFonts w:eastAsia="맑은 고딕" w:hint="eastAsia"/>
          <w:lang w:eastAsia="ko-KR"/>
        </w:rPr>
      </w:pPr>
      <w:r>
        <w:rPr>
          <w:rFonts w:eastAsia="맑은 고딕" w:hint="eastAsia"/>
          <w:lang w:eastAsia="ko-KR"/>
        </w:rPr>
        <w:t xml:space="preserve"> </w:t>
      </w:r>
    </w:p>
    <w:p w14:paraId="2409B7EC" w14:textId="77777777" w:rsidR="00CB0630" w:rsidRDefault="00CB0630" w:rsidP="00CB0630">
      <w:pPr>
        <w:pStyle w:val="ae"/>
      </w:pPr>
      <w:r>
        <w:rPr>
          <w:b/>
        </w:rPr>
        <w:t>[Proposed Change]</w:t>
      </w:r>
      <w:r>
        <w:t>: T</w:t>
      </w:r>
      <w:r w:rsidRPr="00CE67F5">
        <w:t xml:space="preserve">he value range of </w:t>
      </w:r>
      <w:r w:rsidRPr="00736656">
        <w:rPr>
          <w:i/>
        </w:rPr>
        <w:t>lpwus-TCI-States-r19</w:t>
      </w:r>
      <w:r>
        <w:rPr>
          <w:i/>
        </w:rPr>
        <w:t xml:space="preserve"> </w:t>
      </w:r>
      <w:r>
        <w:t xml:space="preserve">should be </w:t>
      </w:r>
      <w:r w:rsidRPr="006D0C02">
        <w:rPr>
          <w:color w:val="993366"/>
        </w:rPr>
        <w:t>INTEGER</w:t>
      </w:r>
      <w:r w:rsidRPr="006D0C02">
        <w:t xml:space="preserve"> (</w:t>
      </w:r>
      <w:r>
        <w:t>0</w:t>
      </w:r>
      <w:r w:rsidRPr="006D0C02">
        <w:t>..</w:t>
      </w:r>
      <w:r>
        <w:t>15</w:t>
      </w:r>
      <w:r w:rsidRPr="006D0C02">
        <w:t>)</w:t>
      </w:r>
      <w:r>
        <w:t xml:space="preserve"> and it is configured per BWP so the location of this parameter should be changed under </w:t>
      </w:r>
      <w:r w:rsidRPr="00736656">
        <w:rPr>
          <w:i/>
        </w:rPr>
        <w:t>BWP-DownlinkDedicated</w:t>
      </w:r>
    </w:p>
    <w:p w14:paraId="23E19594" w14:textId="77777777" w:rsidR="00CB0630" w:rsidRDefault="00CB0630" w:rsidP="00CB0630">
      <w:r>
        <w:rPr>
          <w:b/>
        </w:rPr>
        <w:t>[Comments]</w:t>
      </w:r>
      <w:r>
        <w:t>:</w:t>
      </w:r>
    </w:p>
    <w:p w14:paraId="1CDD96BE" w14:textId="18A67A22" w:rsidR="00CB0630" w:rsidRPr="008008DA" w:rsidRDefault="00CB0630" w:rsidP="00B436F8">
      <w:pPr>
        <w:rPr>
          <w:rFonts w:eastAsia="DengXian" w:hint="eastAsia"/>
        </w:rPr>
      </w:pPr>
      <w:bookmarkStart w:id="113" w:name="_GoBack"/>
      <w:bookmarkEnd w:id="113"/>
    </w:p>
    <w:p w14:paraId="4090E91D" w14:textId="3019F9DF" w:rsidR="00DD0764" w:rsidRPr="00A417D8" w:rsidRDefault="00DD0764" w:rsidP="00DD0764">
      <w:pPr>
        <w:pStyle w:val="1"/>
        <w:rPr>
          <w:rFonts w:eastAsia="DengXian"/>
        </w:rPr>
      </w:pPr>
      <w:r>
        <w:rPr>
          <w:rFonts w:eastAsia="DengXian" w:hint="eastAsia"/>
        </w:rPr>
        <w:t>C028</w:t>
      </w: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DD0764" w14:paraId="7A417AE4" w14:textId="77777777" w:rsidTr="00DD0764">
        <w:tc>
          <w:tcPr>
            <w:tcW w:w="967" w:type="dxa"/>
          </w:tcPr>
          <w:p w14:paraId="124BE40A" w14:textId="77777777" w:rsidR="00DD0764" w:rsidRDefault="00DD0764" w:rsidP="00DD0764">
            <w:r>
              <w:t>RIL Id</w:t>
            </w:r>
          </w:p>
        </w:tc>
        <w:tc>
          <w:tcPr>
            <w:tcW w:w="948" w:type="dxa"/>
          </w:tcPr>
          <w:p w14:paraId="047819B2" w14:textId="77777777" w:rsidR="00DD0764" w:rsidRDefault="00DD0764" w:rsidP="00DD0764">
            <w:r>
              <w:t>WI</w:t>
            </w:r>
          </w:p>
        </w:tc>
        <w:tc>
          <w:tcPr>
            <w:tcW w:w="1068" w:type="dxa"/>
          </w:tcPr>
          <w:p w14:paraId="0E7E6EC6" w14:textId="77777777" w:rsidR="00DD0764" w:rsidRDefault="00DD0764" w:rsidP="00DD0764">
            <w:r>
              <w:t>Class</w:t>
            </w:r>
          </w:p>
        </w:tc>
        <w:tc>
          <w:tcPr>
            <w:tcW w:w="2797" w:type="dxa"/>
          </w:tcPr>
          <w:p w14:paraId="236C62BF" w14:textId="77777777" w:rsidR="00DD0764" w:rsidRDefault="00DD0764" w:rsidP="00DD0764">
            <w:r>
              <w:t>Title</w:t>
            </w:r>
          </w:p>
        </w:tc>
        <w:tc>
          <w:tcPr>
            <w:tcW w:w="1161" w:type="dxa"/>
          </w:tcPr>
          <w:p w14:paraId="1014F170" w14:textId="77777777" w:rsidR="00DD0764" w:rsidRDefault="00DD0764" w:rsidP="00DD0764">
            <w:r>
              <w:t>Tdoc</w:t>
            </w:r>
          </w:p>
        </w:tc>
        <w:tc>
          <w:tcPr>
            <w:tcW w:w="1559" w:type="dxa"/>
          </w:tcPr>
          <w:p w14:paraId="0E7F0412" w14:textId="77777777" w:rsidR="00DD0764" w:rsidRDefault="00DD0764" w:rsidP="00DD0764">
            <w:r>
              <w:t>Delegate</w:t>
            </w:r>
          </w:p>
        </w:tc>
        <w:tc>
          <w:tcPr>
            <w:tcW w:w="993" w:type="dxa"/>
          </w:tcPr>
          <w:p w14:paraId="39CBEAB9" w14:textId="77777777" w:rsidR="00DD0764" w:rsidRDefault="00DD0764" w:rsidP="00DD0764">
            <w:r>
              <w:t>Misc</w:t>
            </w:r>
          </w:p>
        </w:tc>
        <w:tc>
          <w:tcPr>
            <w:tcW w:w="850" w:type="dxa"/>
          </w:tcPr>
          <w:p w14:paraId="5EF8A049" w14:textId="77777777" w:rsidR="00DD0764" w:rsidRDefault="00DD0764" w:rsidP="00DD0764">
            <w:r>
              <w:t>File version</w:t>
            </w:r>
          </w:p>
        </w:tc>
        <w:tc>
          <w:tcPr>
            <w:tcW w:w="814" w:type="dxa"/>
          </w:tcPr>
          <w:p w14:paraId="0329EBA3" w14:textId="77777777" w:rsidR="00DD0764" w:rsidRDefault="00DD0764" w:rsidP="00DD0764">
            <w:r>
              <w:t>Status</w:t>
            </w:r>
          </w:p>
        </w:tc>
      </w:tr>
      <w:tr w:rsidR="00DD0764" w14:paraId="58021B2D" w14:textId="77777777" w:rsidTr="00DD0764">
        <w:tc>
          <w:tcPr>
            <w:tcW w:w="967" w:type="dxa"/>
          </w:tcPr>
          <w:p w14:paraId="3D148341" w14:textId="73403994" w:rsidR="00DD0764" w:rsidRPr="00A417D8" w:rsidRDefault="00DD0764" w:rsidP="00DD0764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C02</w:t>
            </w:r>
            <w:r w:rsidR="00A43A17">
              <w:rPr>
                <w:rFonts w:eastAsia="DengXian" w:hint="eastAsia"/>
              </w:rPr>
              <w:t>8</w:t>
            </w:r>
          </w:p>
        </w:tc>
        <w:tc>
          <w:tcPr>
            <w:tcW w:w="948" w:type="dxa"/>
          </w:tcPr>
          <w:p w14:paraId="56FC19C5" w14:textId="77777777" w:rsidR="00DD0764" w:rsidRDefault="00DD0764" w:rsidP="00DD0764">
            <w:r>
              <w:rPr>
                <w:rFonts w:eastAsia="DengXian"/>
              </w:rPr>
              <w:t>LPWUS</w:t>
            </w:r>
          </w:p>
        </w:tc>
        <w:tc>
          <w:tcPr>
            <w:tcW w:w="1068" w:type="dxa"/>
          </w:tcPr>
          <w:p w14:paraId="20758D82" w14:textId="10C3B814" w:rsidR="00DD0764" w:rsidRPr="00A417D8" w:rsidRDefault="00DD0764" w:rsidP="00DD0764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1</w:t>
            </w:r>
          </w:p>
        </w:tc>
        <w:tc>
          <w:tcPr>
            <w:tcW w:w="2797" w:type="dxa"/>
          </w:tcPr>
          <w:p w14:paraId="58C28021" w14:textId="23FD1C26" w:rsidR="00DD0764" w:rsidRPr="00DD0764" w:rsidRDefault="00DD0764" w:rsidP="00DD0764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 xml:space="preserve">UAI reporting for </w:t>
            </w:r>
            <w:r w:rsidRPr="00DD0764">
              <w:rPr>
                <w:rFonts w:eastAsia="DengXian"/>
              </w:rPr>
              <w:t>UE’s preferred time offset for LP-WUS monitoring</w:t>
            </w:r>
          </w:p>
        </w:tc>
        <w:tc>
          <w:tcPr>
            <w:tcW w:w="1161" w:type="dxa"/>
          </w:tcPr>
          <w:p w14:paraId="38BA4BE7" w14:textId="485D10A5" w:rsidR="00DD0764" w:rsidRDefault="00A42863" w:rsidP="00DD0764">
            <w:r>
              <w:t>No</w:t>
            </w:r>
          </w:p>
        </w:tc>
        <w:tc>
          <w:tcPr>
            <w:tcW w:w="1559" w:type="dxa"/>
          </w:tcPr>
          <w:p w14:paraId="5DFEB58E" w14:textId="77777777" w:rsidR="00DD0764" w:rsidRPr="00A417D8" w:rsidRDefault="00DD0764" w:rsidP="00DD0764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Da Wang (CATT)</w:t>
            </w:r>
          </w:p>
        </w:tc>
        <w:tc>
          <w:tcPr>
            <w:tcW w:w="993" w:type="dxa"/>
          </w:tcPr>
          <w:p w14:paraId="0F880439" w14:textId="77777777" w:rsidR="00DD0764" w:rsidRDefault="00DD0764" w:rsidP="00DD0764"/>
        </w:tc>
        <w:tc>
          <w:tcPr>
            <w:tcW w:w="850" w:type="dxa"/>
          </w:tcPr>
          <w:p w14:paraId="7016A6F1" w14:textId="559175B2" w:rsidR="00DD0764" w:rsidRPr="00A417D8" w:rsidRDefault="00DD0764" w:rsidP="00A42863">
            <w:pPr>
              <w:rPr>
                <w:rFonts w:eastAsia="DengXian"/>
              </w:rPr>
            </w:pPr>
            <w:r>
              <w:t>V</w:t>
            </w:r>
            <w:r>
              <w:rPr>
                <w:rFonts w:eastAsia="DengXian" w:hint="eastAsia"/>
              </w:rPr>
              <w:t>0</w:t>
            </w:r>
            <w:r w:rsidR="00A42863">
              <w:rPr>
                <w:rFonts w:eastAsia="DengXian" w:hint="eastAsia"/>
              </w:rPr>
              <w:t>12</w:t>
            </w:r>
          </w:p>
        </w:tc>
        <w:tc>
          <w:tcPr>
            <w:tcW w:w="814" w:type="dxa"/>
          </w:tcPr>
          <w:p w14:paraId="300F5A25" w14:textId="77777777" w:rsidR="00DD0764" w:rsidRDefault="00DD0764" w:rsidP="00DD0764">
            <w:r>
              <w:t>ToDo</w:t>
            </w:r>
          </w:p>
        </w:tc>
      </w:tr>
    </w:tbl>
    <w:p w14:paraId="63D9701A" w14:textId="2072CE30" w:rsidR="00DD0764" w:rsidRPr="001345D7" w:rsidRDefault="00DD0764" w:rsidP="00DD0764">
      <w:pPr>
        <w:pStyle w:val="ae"/>
        <w:rPr>
          <w:rFonts w:eastAsia="DengXian"/>
        </w:rPr>
      </w:pPr>
      <w:r>
        <w:rPr>
          <w:b/>
        </w:rPr>
        <w:br/>
        <w:t>[Description]</w:t>
      </w:r>
      <w:r>
        <w:t xml:space="preserve">: </w:t>
      </w:r>
      <w:r>
        <w:rPr>
          <w:rFonts w:eastAsia="DengXian" w:hint="eastAsia"/>
        </w:rPr>
        <w:t xml:space="preserve">UAI reporting for </w:t>
      </w:r>
      <w:r w:rsidRPr="00DD0764">
        <w:rPr>
          <w:rFonts w:eastAsia="DengXian"/>
        </w:rPr>
        <w:t>UE’s preferred time offset for LP-WUS monitoring</w:t>
      </w:r>
      <w:r>
        <w:rPr>
          <w:rFonts w:eastAsia="DengXian" w:hint="eastAsia"/>
        </w:rPr>
        <w:t xml:space="preserve"> is actually used to report the preferred time offset for RRC_CONNECTED. But this is not reflected in RRC.</w:t>
      </w:r>
    </w:p>
    <w:p w14:paraId="27AE7EB9" w14:textId="30F45444" w:rsidR="00DD0764" w:rsidRDefault="00DD0764" w:rsidP="00DD0764">
      <w:pPr>
        <w:pStyle w:val="ae"/>
        <w:rPr>
          <w:rFonts w:eastAsia="DengXian"/>
        </w:rPr>
      </w:pPr>
      <w:r>
        <w:rPr>
          <w:b/>
        </w:rPr>
        <w:t>[Proposed Change]</w:t>
      </w:r>
      <w:r>
        <w:t>:</w:t>
      </w:r>
    </w:p>
    <w:tbl>
      <w:tblPr>
        <w:tblW w:w="14175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DD0764" w:rsidRPr="002117B1" w:rsidDel="0005611B" w14:paraId="143D046D" w14:textId="77777777" w:rsidTr="00DD07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3EB715" w14:textId="7848E913" w:rsidR="00DD0764" w:rsidRPr="00DD0764" w:rsidRDefault="00DD0764" w:rsidP="00DD0764">
            <w:pPr>
              <w:keepNext/>
              <w:keepLines/>
              <w:spacing w:after="0"/>
              <w:rPr>
                <w:rFonts w:ascii="Arial" w:eastAsia="DengXian" w:hAnsi="Arial"/>
                <w:sz w:val="18"/>
                <w:szCs w:val="18"/>
                <w:lang w:eastAsia="sv-SE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</w:rPr>
              <w:t>lpwus-O</w:t>
            </w:r>
            <w:r w:rsidRPr="00FE118C">
              <w:rPr>
                <w:rFonts w:ascii="Arial" w:hAnsi="Arial"/>
                <w:b/>
                <w:bCs/>
                <w:i/>
                <w:iCs/>
                <w:sz w:val="18"/>
              </w:rPr>
              <w:t>ffsetPreference</w:t>
            </w:r>
          </w:p>
          <w:p w14:paraId="19029C90" w14:textId="2D14445F" w:rsidR="00DD0764" w:rsidRPr="002117B1" w:rsidRDefault="00DD0764" w:rsidP="00DD0764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DA31D2">
              <w:rPr>
                <w:rFonts w:ascii="Arial" w:hAnsi="Arial"/>
                <w:sz w:val="18"/>
                <w:lang w:eastAsia="en-GB"/>
              </w:rPr>
              <w:t xml:space="preserve">Indicates the UE's preferred </w:t>
            </w:r>
            <w:r>
              <w:rPr>
                <w:rFonts w:ascii="Arial" w:hAnsi="Arial"/>
                <w:sz w:val="18"/>
                <w:lang w:eastAsia="en-GB"/>
              </w:rPr>
              <w:t>time offset for PDCCH monitoring after LP-WUS monitoring</w:t>
            </w:r>
            <w:r>
              <w:rPr>
                <w:rFonts w:ascii="Arial" w:eastAsia="DengXian" w:hAnsi="Arial" w:hint="eastAsia"/>
                <w:sz w:val="18"/>
              </w:rPr>
              <w:t xml:space="preserve"> </w:t>
            </w:r>
            <w:r w:rsidRPr="00DD0764">
              <w:rPr>
                <w:rFonts w:ascii="Arial" w:eastAsia="DengXian" w:hAnsi="Arial" w:hint="eastAsia"/>
                <w:color w:val="FF0000"/>
                <w:sz w:val="18"/>
                <w:u w:val="single"/>
              </w:rPr>
              <w:t>for RRC_CONNECTED mode</w:t>
            </w:r>
            <w:r>
              <w:rPr>
                <w:rFonts w:ascii="Arial" w:hAnsi="Arial"/>
                <w:sz w:val="18"/>
                <w:lang w:eastAsia="en-GB"/>
              </w:rPr>
              <w:t xml:space="preserve">. </w:t>
            </w:r>
            <w:r w:rsidRPr="00DA31D2">
              <w:rPr>
                <w:rFonts w:ascii="Arial" w:hAnsi="Arial"/>
                <w:sz w:val="18"/>
                <w:lang w:eastAsia="en-GB"/>
              </w:rPr>
              <w:t xml:space="preserve">Value in ms (milliSecond). </w:t>
            </w:r>
            <w:r>
              <w:rPr>
                <w:rFonts w:ascii="Arial" w:hAnsi="Arial"/>
                <w:i/>
                <w:sz w:val="18"/>
                <w:lang w:eastAsia="en-GB"/>
              </w:rPr>
              <w:t>m</w:t>
            </w:r>
            <w:r w:rsidRPr="00DA31D2">
              <w:rPr>
                <w:rFonts w:ascii="Arial" w:hAnsi="Arial"/>
                <w:i/>
                <w:sz w:val="18"/>
                <w:lang w:eastAsia="en-GB"/>
              </w:rPr>
              <w:t>s</w:t>
            </w:r>
            <w:r>
              <w:rPr>
                <w:rFonts w:ascii="Arial" w:hAnsi="Arial"/>
                <w:i/>
                <w:sz w:val="18"/>
                <w:lang w:eastAsia="en-GB"/>
              </w:rPr>
              <w:t>5</w:t>
            </w:r>
            <w:r w:rsidRPr="00DA31D2">
              <w:rPr>
                <w:rFonts w:ascii="Arial" w:hAnsi="Arial"/>
                <w:sz w:val="18"/>
                <w:lang w:eastAsia="en-GB"/>
              </w:rPr>
              <w:t xml:space="preserve"> corresponds to </w:t>
            </w:r>
            <w:r>
              <w:rPr>
                <w:rFonts w:ascii="Arial" w:hAnsi="Arial"/>
                <w:sz w:val="18"/>
                <w:lang w:eastAsia="en-GB"/>
              </w:rPr>
              <w:t>5 ms</w:t>
            </w:r>
            <w:r w:rsidRPr="00DA31D2">
              <w:rPr>
                <w:rFonts w:ascii="Arial" w:hAnsi="Arial"/>
                <w:sz w:val="18"/>
                <w:lang w:eastAsia="en-GB"/>
              </w:rPr>
              <w:t xml:space="preserve">, </w:t>
            </w:r>
            <w:r w:rsidRPr="00DA31D2">
              <w:rPr>
                <w:rFonts w:ascii="Arial" w:hAnsi="Arial"/>
                <w:i/>
                <w:sz w:val="18"/>
                <w:lang w:eastAsia="en-GB"/>
              </w:rPr>
              <w:t>ms1</w:t>
            </w:r>
            <w:r>
              <w:rPr>
                <w:rFonts w:ascii="Arial" w:hAnsi="Arial"/>
                <w:i/>
                <w:sz w:val="18"/>
                <w:lang w:eastAsia="en-GB"/>
              </w:rPr>
              <w:t>3</w:t>
            </w:r>
            <w:r w:rsidRPr="00DA31D2">
              <w:rPr>
                <w:rFonts w:ascii="Arial" w:hAnsi="Arial"/>
                <w:sz w:val="18"/>
                <w:lang w:eastAsia="en-GB"/>
              </w:rPr>
              <w:t xml:space="preserve"> corresponds to 1</w:t>
            </w:r>
            <w:r>
              <w:rPr>
                <w:rFonts w:ascii="Arial" w:hAnsi="Arial"/>
                <w:sz w:val="18"/>
                <w:lang w:eastAsia="en-GB"/>
              </w:rPr>
              <w:t>3</w:t>
            </w:r>
            <w:r w:rsidRPr="00DA31D2">
              <w:rPr>
                <w:rFonts w:ascii="Arial" w:hAnsi="Arial"/>
                <w:sz w:val="18"/>
                <w:lang w:eastAsia="en-GB"/>
              </w:rPr>
              <w:t xml:space="preserve"> ms, </w:t>
            </w:r>
            <w:r>
              <w:rPr>
                <w:rFonts w:ascii="Arial" w:hAnsi="Arial"/>
                <w:sz w:val="18"/>
                <w:lang w:eastAsia="en-GB"/>
              </w:rPr>
              <w:t xml:space="preserve">and </w:t>
            </w:r>
            <w:r w:rsidRPr="00DA31D2">
              <w:rPr>
                <w:rFonts w:ascii="Arial" w:hAnsi="Arial"/>
                <w:i/>
                <w:sz w:val="18"/>
                <w:lang w:eastAsia="en-GB"/>
              </w:rPr>
              <w:t>ms</w:t>
            </w:r>
            <w:r>
              <w:rPr>
                <w:rFonts w:ascii="Arial" w:hAnsi="Arial"/>
                <w:i/>
                <w:sz w:val="18"/>
                <w:lang w:eastAsia="en-GB"/>
              </w:rPr>
              <w:t>37</w:t>
            </w:r>
            <w:r w:rsidRPr="00DA31D2">
              <w:rPr>
                <w:rFonts w:ascii="Arial" w:hAnsi="Arial"/>
                <w:sz w:val="18"/>
                <w:lang w:eastAsia="en-GB"/>
              </w:rPr>
              <w:t xml:space="preserve"> corresponds to </w:t>
            </w:r>
            <w:r>
              <w:rPr>
                <w:rFonts w:ascii="Arial" w:hAnsi="Arial"/>
                <w:sz w:val="18"/>
                <w:lang w:eastAsia="en-GB"/>
              </w:rPr>
              <w:t>37</w:t>
            </w:r>
            <w:r w:rsidRPr="00DA31D2">
              <w:rPr>
                <w:rFonts w:ascii="Arial" w:hAnsi="Arial"/>
                <w:sz w:val="18"/>
                <w:lang w:eastAsia="en-GB"/>
              </w:rPr>
              <w:t xml:space="preserve"> ms. </w:t>
            </w:r>
            <w:r w:rsidRPr="00997228">
              <w:rPr>
                <w:rFonts w:ascii="Arial" w:hAnsi="Arial"/>
                <w:sz w:val="18"/>
                <w:lang w:eastAsia="en-GB"/>
              </w:rPr>
              <w:t xml:space="preserve">The reported </w:t>
            </w:r>
            <w:r>
              <w:rPr>
                <w:rFonts w:ascii="Arial" w:hAnsi="Arial"/>
                <w:sz w:val="18"/>
                <w:lang w:eastAsia="en-GB"/>
              </w:rPr>
              <w:t xml:space="preserve">preferred time offset </w:t>
            </w:r>
            <w:r w:rsidRPr="00997228">
              <w:rPr>
                <w:rFonts w:ascii="Arial" w:hAnsi="Arial"/>
                <w:sz w:val="18"/>
                <w:lang w:eastAsia="en-GB"/>
              </w:rPr>
              <w:t>value is equal to or longer than the minimum time gap reported by UE capability for a UE</w:t>
            </w:r>
            <w:r>
              <w:rPr>
                <w:rFonts w:ascii="Arial" w:hAnsi="Arial"/>
                <w:sz w:val="18"/>
                <w:lang w:eastAsia="en-GB"/>
              </w:rPr>
              <w:t xml:space="preserve">. </w:t>
            </w:r>
            <w:r w:rsidRPr="00DA31D2">
              <w:rPr>
                <w:rFonts w:ascii="Arial" w:hAnsi="Arial"/>
                <w:sz w:val="18"/>
                <w:lang w:eastAsia="en-GB"/>
              </w:rPr>
              <w:t xml:space="preserve">If the field is absent, it is interpreted as the UE having no preference for the </w:t>
            </w:r>
            <w:r>
              <w:rPr>
                <w:rFonts w:ascii="Arial" w:hAnsi="Arial"/>
                <w:sz w:val="18"/>
                <w:lang w:eastAsia="en-GB"/>
              </w:rPr>
              <w:t xml:space="preserve">time offset for LP-WUS monitoring </w:t>
            </w:r>
            <w:r w:rsidRPr="009B55BE">
              <w:t xml:space="preserve">[RIL]: </w:t>
            </w:r>
            <w:r>
              <w:t>O701</w:t>
            </w:r>
            <w:r w:rsidRPr="009B55BE">
              <w:t>, LPWUS</w:t>
            </w:r>
            <w:r w:rsidRPr="00DA31D2">
              <w:rPr>
                <w:rFonts w:ascii="Arial" w:hAnsi="Arial"/>
                <w:sz w:val="18"/>
                <w:lang w:eastAsia="en-GB"/>
              </w:rPr>
              <w:t xml:space="preserve">. </w:t>
            </w:r>
          </w:p>
        </w:tc>
      </w:tr>
    </w:tbl>
    <w:p w14:paraId="28518B06" w14:textId="77777777" w:rsidR="00DD0764" w:rsidRPr="00DD0764" w:rsidRDefault="00DD0764" w:rsidP="00DD0764">
      <w:pPr>
        <w:pStyle w:val="ae"/>
        <w:rPr>
          <w:rFonts w:eastAsia="DengXian"/>
        </w:rPr>
      </w:pPr>
    </w:p>
    <w:p w14:paraId="6C403A8C" w14:textId="77777777" w:rsidR="00DD0764" w:rsidRDefault="00DD0764" w:rsidP="00DD0764">
      <w:r>
        <w:rPr>
          <w:b/>
        </w:rPr>
        <w:t>[Comments]</w:t>
      </w:r>
      <w:r>
        <w:t>:</w:t>
      </w:r>
    </w:p>
    <w:p w14:paraId="4EEA2247" w14:textId="2812B971" w:rsidR="00DD0764" w:rsidRPr="00A417D8" w:rsidRDefault="00DD0764" w:rsidP="00DD0764">
      <w:pPr>
        <w:pStyle w:val="1"/>
        <w:rPr>
          <w:rFonts w:eastAsia="DengXian"/>
        </w:rPr>
      </w:pPr>
      <w:r>
        <w:rPr>
          <w:rFonts w:eastAsia="DengXian" w:hint="eastAsia"/>
        </w:rPr>
        <w:lastRenderedPageBreak/>
        <w:t>C029</w:t>
      </w: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DD0764" w14:paraId="42CC7299" w14:textId="77777777" w:rsidTr="00DD0764">
        <w:tc>
          <w:tcPr>
            <w:tcW w:w="967" w:type="dxa"/>
          </w:tcPr>
          <w:p w14:paraId="0731E57F" w14:textId="77777777" w:rsidR="00DD0764" w:rsidRDefault="00DD0764" w:rsidP="00DD0764">
            <w:r>
              <w:t>RIL Id</w:t>
            </w:r>
          </w:p>
        </w:tc>
        <w:tc>
          <w:tcPr>
            <w:tcW w:w="948" w:type="dxa"/>
          </w:tcPr>
          <w:p w14:paraId="203DFB9A" w14:textId="77777777" w:rsidR="00DD0764" w:rsidRDefault="00DD0764" w:rsidP="00DD0764">
            <w:r>
              <w:t>WI</w:t>
            </w:r>
          </w:p>
        </w:tc>
        <w:tc>
          <w:tcPr>
            <w:tcW w:w="1068" w:type="dxa"/>
          </w:tcPr>
          <w:p w14:paraId="04E9FAD9" w14:textId="77777777" w:rsidR="00DD0764" w:rsidRDefault="00DD0764" w:rsidP="00DD0764">
            <w:r>
              <w:t>Class</w:t>
            </w:r>
          </w:p>
        </w:tc>
        <w:tc>
          <w:tcPr>
            <w:tcW w:w="2797" w:type="dxa"/>
          </w:tcPr>
          <w:p w14:paraId="1F48F747" w14:textId="77777777" w:rsidR="00DD0764" w:rsidRDefault="00DD0764" w:rsidP="00DD0764">
            <w:r>
              <w:t>Title</w:t>
            </w:r>
          </w:p>
        </w:tc>
        <w:tc>
          <w:tcPr>
            <w:tcW w:w="1161" w:type="dxa"/>
          </w:tcPr>
          <w:p w14:paraId="4D432B38" w14:textId="77777777" w:rsidR="00DD0764" w:rsidRDefault="00DD0764" w:rsidP="00DD0764">
            <w:r>
              <w:t>Tdoc</w:t>
            </w:r>
          </w:p>
        </w:tc>
        <w:tc>
          <w:tcPr>
            <w:tcW w:w="1559" w:type="dxa"/>
          </w:tcPr>
          <w:p w14:paraId="24DDE7AD" w14:textId="77777777" w:rsidR="00DD0764" w:rsidRDefault="00DD0764" w:rsidP="00DD0764">
            <w:r>
              <w:t>Delegate</w:t>
            </w:r>
          </w:p>
        </w:tc>
        <w:tc>
          <w:tcPr>
            <w:tcW w:w="993" w:type="dxa"/>
          </w:tcPr>
          <w:p w14:paraId="700D93A3" w14:textId="77777777" w:rsidR="00DD0764" w:rsidRDefault="00DD0764" w:rsidP="00DD0764">
            <w:r>
              <w:t>Misc</w:t>
            </w:r>
          </w:p>
        </w:tc>
        <w:tc>
          <w:tcPr>
            <w:tcW w:w="850" w:type="dxa"/>
          </w:tcPr>
          <w:p w14:paraId="53E5D278" w14:textId="77777777" w:rsidR="00DD0764" w:rsidRDefault="00DD0764" w:rsidP="00DD0764">
            <w:r>
              <w:t>File version</w:t>
            </w:r>
          </w:p>
        </w:tc>
        <w:tc>
          <w:tcPr>
            <w:tcW w:w="814" w:type="dxa"/>
          </w:tcPr>
          <w:p w14:paraId="32C821FB" w14:textId="77777777" w:rsidR="00DD0764" w:rsidRDefault="00DD0764" w:rsidP="00DD0764">
            <w:r>
              <w:t>Status</w:t>
            </w:r>
          </w:p>
        </w:tc>
      </w:tr>
      <w:tr w:rsidR="00DD0764" w14:paraId="0DE5266F" w14:textId="77777777" w:rsidTr="00DD0764">
        <w:tc>
          <w:tcPr>
            <w:tcW w:w="967" w:type="dxa"/>
          </w:tcPr>
          <w:p w14:paraId="38553E4F" w14:textId="1DB8FAD0" w:rsidR="00DD0764" w:rsidRPr="00A417D8" w:rsidRDefault="00DD0764" w:rsidP="00DD0764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C02</w:t>
            </w:r>
            <w:r w:rsidR="00A43A17">
              <w:rPr>
                <w:rFonts w:eastAsia="DengXian" w:hint="eastAsia"/>
              </w:rPr>
              <w:t>9</w:t>
            </w:r>
          </w:p>
        </w:tc>
        <w:tc>
          <w:tcPr>
            <w:tcW w:w="948" w:type="dxa"/>
          </w:tcPr>
          <w:p w14:paraId="394437AA" w14:textId="77777777" w:rsidR="00DD0764" w:rsidRDefault="00DD0764" w:rsidP="00DD0764">
            <w:r>
              <w:rPr>
                <w:rFonts w:eastAsia="DengXian"/>
              </w:rPr>
              <w:t>LPWUS</w:t>
            </w:r>
          </w:p>
        </w:tc>
        <w:tc>
          <w:tcPr>
            <w:tcW w:w="1068" w:type="dxa"/>
          </w:tcPr>
          <w:p w14:paraId="09183BDE" w14:textId="77777777" w:rsidR="00DD0764" w:rsidRPr="00A417D8" w:rsidRDefault="00DD0764" w:rsidP="00DD0764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1</w:t>
            </w:r>
          </w:p>
        </w:tc>
        <w:tc>
          <w:tcPr>
            <w:tcW w:w="2797" w:type="dxa"/>
          </w:tcPr>
          <w:p w14:paraId="01BD7597" w14:textId="08947DA7" w:rsidR="00DD0764" w:rsidRPr="00DD0764" w:rsidRDefault="00DD0764" w:rsidP="00DD0764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 xml:space="preserve">UAI configuration for </w:t>
            </w:r>
            <w:r w:rsidRPr="00DD0764">
              <w:rPr>
                <w:rFonts w:eastAsia="DengXian"/>
              </w:rPr>
              <w:t>UE’s preferred time offset for LP-WUS monitoring</w:t>
            </w:r>
          </w:p>
        </w:tc>
        <w:tc>
          <w:tcPr>
            <w:tcW w:w="1161" w:type="dxa"/>
          </w:tcPr>
          <w:p w14:paraId="5C54CF56" w14:textId="172B4641" w:rsidR="00DD0764" w:rsidRDefault="00166F5D" w:rsidP="00DD0764">
            <w:r>
              <w:t>No</w:t>
            </w:r>
          </w:p>
        </w:tc>
        <w:tc>
          <w:tcPr>
            <w:tcW w:w="1559" w:type="dxa"/>
          </w:tcPr>
          <w:p w14:paraId="3CA2F9E6" w14:textId="77777777" w:rsidR="00DD0764" w:rsidRPr="00A417D8" w:rsidRDefault="00DD0764" w:rsidP="00DD0764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Da Wang (CATT)</w:t>
            </w:r>
          </w:p>
        </w:tc>
        <w:tc>
          <w:tcPr>
            <w:tcW w:w="993" w:type="dxa"/>
          </w:tcPr>
          <w:p w14:paraId="5359CD5C" w14:textId="77777777" w:rsidR="00DD0764" w:rsidRDefault="00DD0764" w:rsidP="00DD0764"/>
        </w:tc>
        <w:tc>
          <w:tcPr>
            <w:tcW w:w="850" w:type="dxa"/>
          </w:tcPr>
          <w:p w14:paraId="37283656" w14:textId="1D8BCC59" w:rsidR="00DD0764" w:rsidRPr="00A417D8" w:rsidRDefault="00DD0764" w:rsidP="00DD0764">
            <w:pPr>
              <w:rPr>
                <w:rFonts w:eastAsia="DengXian"/>
              </w:rPr>
            </w:pPr>
            <w:r>
              <w:t>V</w:t>
            </w:r>
            <w:r>
              <w:rPr>
                <w:rFonts w:eastAsia="DengXian" w:hint="eastAsia"/>
              </w:rPr>
              <w:t>0</w:t>
            </w:r>
            <w:r w:rsidR="00166F5D">
              <w:rPr>
                <w:rFonts w:eastAsia="DengXian" w:hint="eastAsia"/>
              </w:rPr>
              <w:t>12</w:t>
            </w:r>
          </w:p>
        </w:tc>
        <w:tc>
          <w:tcPr>
            <w:tcW w:w="814" w:type="dxa"/>
          </w:tcPr>
          <w:p w14:paraId="1CB95B02" w14:textId="77777777" w:rsidR="00DD0764" w:rsidRDefault="00DD0764" w:rsidP="00DD0764">
            <w:r>
              <w:t>ToDo</w:t>
            </w:r>
          </w:p>
        </w:tc>
      </w:tr>
    </w:tbl>
    <w:p w14:paraId="2B002779" w14:textId="13D6410E" w:rsidR="00DD0764" w:rsidRPr="001345D7" w:rsidRDefault="00DD0764" w:rsidP="00DD0764">
      <w:pPr>
        <w:pStyle w:val="ae"/>
        <w:rPr>
          <w:rFonts w:eastAsia="DengXian"/>
        </w:rPr>
      </w:pPr>
      <w:r>
        <w:rPr>
          <w:b/>
        </w:rPr>
        <w:br/>
        <w:t>[Description]</w:t>
      </w:r>
      <w:r>
        <w:t xml:space="preserve">: </w:t>
      </w:r>
      <w:r>
        <w:rPr>
          <w:rFonts w:eastAsia="DengXian" w:hint="eastAsia"/>
        </w:rPr>
        <w:t xml:space="preserve">UAI configuration for </w:t>
      </w:r>
      <w:r w:rsidRPr="00DD0764">
        <w:rPr>
          <w:rFonts w:eastAsia="DengXian"/>
        </w:rPr>
        <w:t>UE’s preferred time offset for LP-WUS monitoring</w:t>
      </w:r>
      <w:r>
        <w:rPr>
          <w:rFonts w:eastAsia="DengXian" w:hint="eastAsia"/>
        </w:rPr>
        <w:t xml:space="preserve"> is actually used to </w:t>
      </w:r>
      <w:r w:rsidR="00C0357F">
        <w:rPr>
          <w:rFonts w:eastAsia="DengXian" w:hint="eastAsia"/>
        </w:rPr>
        <w:t xml:space="preserve">configure the </w:t>
      </w:r>
      <w:r>
        <w:rPr>
          <w:rFonts w:eastAsia="DengXian" w:hint="eastAsia"/>
        </w:rPr>
        <w:t xml:space="preserve">report </w:t>
      </w:r>
      <w:r w:rsidR="00C0357F">
        <w:rPr>
          <w:rFonts w:eastAsia="DengXian" w:hint="eastAsia"/>
        </w:rPr>
        <w:t>of</w:t>
      </w:r>
      <w:r>
        <w:rPr>
          <w:rFonts w:eastAsia="DengXian" w:hint="eastAsia"/>
        </w:rPr>
        <w:t xml:space="preserve"> preferred time offset for RRC_CONNECTED. But this is not reflected in RRC.</w:t>
      </w:r>
    </w:p>
    <w:p w14:paraId="3FF71ACF" w14:textId="77777777" w:rsidR="00DD0764" w:rsidRDefault="00DD0764" w:rsidP="00DD0764">
      <w:pPr>
        <w:pStyle w:val="ae"/>
        <w:rPr>
          <w:rFonts w:eastAsia="DengXian"/>
        </w:rPr>
      </w:pPr>
      <w:r>
        <w:rPr>
          <w:b/>
        </w:rPr>
        <w:t>[Proposed Change]</w:t>
      </w:r>
      <w:r>
        <w:t>:</w:t>
      </w:r>
    </w:p>
    <w:tbl>
      <w:tblPr>
        <w:tblW w:w="14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310"/>
      </w:tblGrid>
      <w:tr w:rsidR="00C0357F" w:rsidRPr="002D6A74" w14:paraId="34EACAF6" w14:textId="77777777" w:rsidTr="00A43A17">
        <w:trPr>
          <w:cantSplit/>
          <w:trHeight w:val="369"/>
          <w:tblHeader/>
        </w:trPr>
        <w:tc>
          <w:tcPr>
            <w:tcW w:w="1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892D" w14:textId="77777777" w:rsidR="00C0357F" w:rsidRPr="004E1DD9" w:rsidRDefault="00C0357F" w:rsidP="00A43A17">
            <w:pPr>
              <w:keepNext/>
              <w:keepLines/>
              <w:spacing w:after="0"/>
              <w:rPr>
                <w:rFonts w:ascii="Arial" w:hAnsi="Arial"/>
                <w:b/>
                <w:i/>
                <w:noProof/>
                <w:sz w:val="18"/>
                <w:lang w:eastAsia="sv-SE"/>
              </w:rPr>
            </w:pPr>
            <w:r>
              <w:rPr>
                <w:rFonts w:ascii="Arial" w:hAnsi="Arial"/>
                <w:b/>
                <w:i/>
                <w:noProof/>
                <w:sz w:val="18"/>
                <w:lang w:eastAsia="sv-SE"/>
              </w:rPr>
              <w:t>lpwus-O</w:t>
            </w:r>
            <w:r w:rsidRPr="00554409">
              <w:rPr>
                <w:rFonts w:ascii="Arial" w:hAnsi="Arial"/>
                <w:b/>
                <w:i/>
                <w:noProof/>
                <w:sz w:val="18"/>
                <w:lang w:eastAsia="sv-SE"/>
              </w:rPr>
              <w:t>ffsetPreferenceConfig</w:t>
            </w:r>
          </w:p>
          <w:p w14:paraId="090C38C6" w14:textId="6E14B970" w:rsidR="00C0357F" w:rsidRPr="002D6A74" w:rsidRDefault="00C0357F" w:rsidP="00A43A17">
            <w:pPr>
              <w:keepNext/>
              <w:keepLines/>
              <w:spacing w:after="0"/>
              <w:rPr>
                <w:rFonts w:ascii="Arial" w:hAnsi="Arial"/>
                <w:b/>
                <w:i/>
                <w:noProof/>
                <w:sz w:val="18"/>
                <w:lang w:eastAsia="sv-SE"/>
              </w:rPr>
            </w:pPr>
            <w:r w:rsidRPr="004E1DD9">
              <w:rPr>
                <w:rFonts w:ascii="Arial" w:hAnsi="Arial"/>
                <w:noProof/>
                <w:sz w:val="18"/>
                <w:lang w:eastAsia="sv-SE"/>
              </w:rPr>
              <w:t xml:space="preserve">Configuration for the UE to report assistance information to inform </w:t>
            </w:r>
            <w:r>
              <w:rPr>
                <w:rFonts w:ascii="Arial" w:hAnsi="Arial"/>
                <w:noProof/>
                <w:sz w:val="18"/>
                <w:lang w:eastAsia="sv-SE"/>
              </w:rPr>
              <w:t>the gNB about the UE’s preferred time offset for LP-WUS monitoring</w:t>
            </w:r>
            <w:r>
              <w:rPr>
                <w:rFonts w:ascii="Arial" w:eastAsia="DengXian" w:hAnsi="Arial" w:hint="eastAsia"/>
                <w:noProof/>
                <w:sz w:val="18"/>
              </w:rPr>
              <w:t xml:space="preserve"> </w:t>
            </w:r>
            <w:r w:rsidRPr="00DD0764">
              <w:rPr>
                <w:rFonts w:ascii="Arial" w:eastAsia="DengXian" w:hAnsi="Arial" w:hint="eastAsia"/>
                <w:color w:val="FF0000"/>
                <w:sz w:val="18"/>
                <w:u w:val="single"/>
              </w:rPr>
              <w:t>for RRC_CONNECTED mode</w:t>
            </w:r>
            <w:r>
              <w:rPr>
                <w:rFonts w:ascii="Arial" w:hAnsi="Arial"/>
                <w:noProof/>
                <w:sz w:val="18"/>
                <w:lang w:eastAsia="sv-SE"/>
              </w:rPr>
              <w:t xml:space="preserve">. </w:t>
            </w:r>
          </w:p>
        </w:tc>
      </w:tr>
    </w:tbl>
    <w:p w14:paraId="10F85485" w14:textId="77777777" w:rsidR="00C0357F" w:rsidRPr="00C0357F" w:rsidRDefault="00C0357F" w:rsidP="00DD0764">
      <w:pPr>
        <w:pStyle w:val="ae"/>
        <w:rPr>
          <w:rFonts w:eastAsia="DengXian"/>
        </w:rPr>
      </w:pPr>
    </w:p>
    <w:p w14:paraId="0066DED6" w14:textId="77777777" w:rsidR="00DD0764" w:rsidRDefault="00DD0764" w:rsidP="00DD0764">
      <w:pPr>
        <w:rPr>
          <w:rFonts w:eastAsia="DengXian"/>
        </w:rPr>
      </w:pPr>
      <w:r>
        <w:rPr>
          <w:b/>
        </w:rPr>
        <w:t>[Comments]</w:t>
      </w:r>
      <w:r>
        <w:t>:</w:t>
      </w:r>
    </w:p>
    <w:p w14:paraId="15B564EE" w14:textId="6DF83568" w:rsidR="00210639" w:rsidRPr="00A417D8" w:rsidRDefault="00210639" w:rsidP="00210639">
      <w:pPr>
        <w:pStyle w:val="1"/>
        <w:rPr>
          <w:rFonts w:eastAsia="DengXian"/>
        </w:rPr>
      </w:pPr>
      <w:r>
        <w:rPr>
          <w:rFonts w:eastAsia="DengXian" w:hint="eastAsia"/>
        </w:rPr>
        <w:t>C030</w:t>
      </w: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210639" w14:paraId="4E63BE30" w14:textId="77777777" w:rsidTr="00A43A17">
        <w:tc>
          <w:tcPr>
            <w:tcW w:w="967" w:type="dxa"/>
          </w:tcPr>
          <w:p w14:paraId="6AEDCEC8" w14:textId="77777777" w:rsidR="00210639" w:rsidRDefault="00210639" w:rsidP="00A43A17">
            <w:r>
              <w:t>RIL Id</w:t>
            </w:r>
          </w:p>
        </w:tc>
        <w:tc>
          <w:tcPr>
            <w:tcW w:w="948" w:type="dxa"/>
          </w:tcPr>
          <w:p w14:paraId="4022C412" w14:textId="77777777" w:rsidR="00210639" w:rsidRDefault="00210639" w:rsidP="00A43A17">
            <w:r>
              <w:t>WI</w:t>
            </w:r>
          </w:p>
        </w:tc>
        <w:tc>
          <w:tcPr>
            <w:tcW w:w="1068" w:type="dxa"/>
          </w:tcPr>
          <w:p w14:paraId="10C8B24B" w14:textId="77777777" w:rsidR="00210639" w:rsidRDefault="00210639" w:rsidP="00A43A17">
            <w:r>
              <w:t>Class</w:t>
            </w:r>
          </w:p>
        </w:tc>
        <w:tc>
          <w:tcPr>
            <w:tcW w:w="2797" w:type="dxa"/>
          </w:tcPr>
          <w:p w14:paraId="7E6CB338" w14:textId="77777777" w:rsidR="00210639" w:rsidRDefault="00210639" w:rsidP="00A43A17">
            <w:r>
              <w:t>Title</w:t>
            </w:r>
          </w:p>
        </w:tc>
        <w:tc>
          <w:tcPr>
            <w:tcW w:w="1161" w:type="dxa"/>
          </w:tcPr>
          <w:p w14:paraId="2B247297" w14:textId="77777777" w:rsidR="00210639" w:rsidRDefault="00210639" w:rsidP="00A43A17">
            <w:r>
              <w:t>Tdoc</w:t>
            </w:r>
          </w:p>
        </w:tc>
        <w:tc>
          <w:tcPr>
            <w:tcW w:w="1559" w:type="dxa"/>
          </w:tcPr>
          <w:p w14:paraId="304CDF73" w14:textId="77777777" w:rsidR="00210639" w:rsidRDefault="00210639" w:rsidP="00A43A17">
            <w:r>
              <w:t>Delegate</w:t>
            </w:r>
          </w:p>
        </w:tc>
        <w:tc>
          <w:tcPr>
            <w:tcW w:w="993" w:type="dxa"/>
          </w:tcPr>
          <w:p w14:paraId="10251B64" w14:textId="77777777" w:rsidR="00210639" w:rsidRDefault="00210639" w:rsidP="00A43A17">
            <w:r>
              <w:t>Misc</w:t>
            </w:r>
          </w:p>
        </w:tc>
        <w:tc>
          <w:tcPr>
            <w:tcW w:w="850" w:type="dxa"/>
          </w:tcPr>
          <w:p w14:paraId="7A989248" w14:textId="77777777" w:rsidR="00210639" w:rsidRDefault="00210639" w:rsidP="00A43A17">
            <w:r>
              <w:t>File version</w:t>
            </w:r>
          </w:p>
        </w:tc>
        <w:tc>
          <w:tcPr>
            <w:tcW w:w="814" w:type="dxa"/>
          </w:tcPr>
          <w:p w14:paraId="4A30D4E2" w14:textId="77777777" w:rsidR="00210639" w:rsidRDefault="00210639" w:rsidP="00A43A17">
            <w:r>
              <w:t>Status</w:t>
            </w:r>
          </w:p>
        </w:tc>
      </w:tr>
      <w:tr w:rsidR="00210639" w14:paraId="251071BE" w14:textId="77777777" w:rsidTr="00A43A17">
        <w:tc>
          <w:tcPr>
            <w:tcW w:w="967" w:type="dxa"/>
          </w:tcPr>
          <w:p w14:paraId="63841A57" w14:textId="4CB1FFC1" w:rsidR="00210639" w:rsidRPr="00A417D8" w:rsidRDefault="00210639" w:rsidP="00A43A17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C0</w:t>
            </w:r>
            <w:r w:rsidR="00A43A17">
              <w:rPr>
                <w:rFonts w:eastAsia="DengXian" w:hint="eastAsia"/>
              </w:rPr>
              <w:t>30</w:t>
            </w:r>
          </w:p>
        </w:tc>
        <w:tc>
          <w:tcPr>
            <w:tcW w:w="948" w:type="dxa"/>
          </w:tcPr>
          <w:p w14:paraId="5DF372D1" w14:textId="77777777" w:rsidR="00210639" w:rsidRDefault="00210639" w:rsidP="00A43A17">
            <w:r>
              <w:rPr>
                <w:rFonts w:eastAsia="DengXian"/>
              </w:rPr>
              <w:t>LPWUS</w:t>
            </w:r>
          </w:p>
        </w:tc>
        <w:tc>
          <w:tcPr>
            <w:tcW w:w="1068" w:type="dxa"/>
          </w:tcPr>
          <w:p w14:paraId="5F889563" w14:textId="77777777" w:rsidR="00210639" w:rsidRPr="00A417D8" w:rsidRDefault="00210639" w:rsidP="00A43A17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1</w:t>
            </w:r>
          </w:p>
        </w:tc>
        <w:tc>
          <w:tcPr>
            <w:tcW w:w="2797" w:type="dxa"/>
          </w:tcPr>
          <w:p w14:paraId="15D7F286" w14:textId="1B2E4BCB" w:rsidR="00210639" w:rsidRPr="00DD0764" w:rsidRDefault="00210639" w:rsidP="00A43A17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Configuration of Option 1-1 and Option 1-2</w:t>
            </w:r>
          </w:p>
        </w:tc>
        <w:tc>
          <w:tcPr>
            <w:tcW w:w="1161" w:type="dxa"/>
          </w:tcPr>
          <w:p w14:paraId="187FC650" w14:textId="3EA723A3" w:rsidR="00210639" w:rsidRPr="00653CD2" w:rsidRDefault="00653CD2" w:rsidP="00A43A17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No</w:t>
            </w:r>
          </w:p>
        </w:tc>
        <w:tc>
          <w:tcPr>
            <w:tcW w:w="1559" w:type="dxa"/>
          </w:tcPr>
          <w:p w14:paraId="78E7B769" w14:textId="77777777" w:rsidR="00210639" w:rsidRPr="00A417D8" w:rsidRDefault="00210639" w:rsidP="00A43A17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Da Wang (CATT)</w:t>
            </w:r>
          </w:p>
        </w:tc>
        <w:tc>
          <w:tcPr>
            <w:tcW w:w="993" w:type="dxa"/>
          </w:tcPr>
          <w:p w14:paraId="6C743ADE" w14:textId="77777777" w:rsidR="00210639" w:rsidRDefault="00210639" w:rsidP="00A43A17"/>
        </w:tc>
        <w:tc>
          <w:tcPr>
            <w:tcW w:w="850" w:type="dxa"/>
          </w:tcPr>
          <w:p w14:paraId="42033CED" w14:textId="3F0B8498" w:rsidR="00210639" w:rsidRPr="00A417D8" w:rsidRDefault="00210639" w:rsidP="00A43A17">
            <w:pPr>
              <w:rPr>
                <w:rFonts w:eastAsia="DengXian"/>
              </w:rPr>
            </w:pPr>
            <w:r>
              <w:t>V</w:t>
            </w:r>
            <w:r>
              <w:rPr>
                <w:rFonts w:eastAsia="DengXian" w:hint="eastAsia"/>
              </w:rPr>
              <w:t>0</w:t>
            </w:r>
            <w:r w:rsidR="00653CD2">
              <w:rPr>
                <w:rFonts w:eastAsia="DengXian" w:hint="eastAsia"/>
              </w:rPr>
              <w:t>12</w:t>
            </w:r>
          </w:p>
        </w:tc>
        <w:tc>
          <w:tcPr>
            <w:tcW w:w="814" w:type="dxa"/>
          </w:tcPr>
          <w:p w14:paraId="114527B1" w14:textId="77777777" w:rsidR="00210639" w:rsidRDefault="00210639" w:rsidP="00A43A17">
            <w:r>
              <w:t>ToDo</w:t>
            </w:r>
          </w:p>
        </w:tc>
      </w:tr>
    </w:tbl>
    <w:p w14:paraId="02E84198" w14:textId="6A8FDA66" w:rsidR="00210639" w:rsidRPr="001345D7" w:rsidRDefault="00210639" w:rsidP="00210639">
      <w:pPr>
        <w:pStyle w:val="ae"/>
        <w:rPr>
          <w:rFonts w:eastAsia="DengXian"/>
        </w:rPr>
      </w:pPr>
      <w:r>
        <w:rPr>
          <w:b/>
        </w:rPr>
        <w:br/>
        <w:t>[Description]</w:t>
      </w:r>
      <w:r>
        <w:t>:</w:t>
      </w:r>
      <w:r>
        <w:rPr>
          <w:rFonts w:eastAsia="DengXian" w:hint="eastAsia"/>
        </w:rPr>
        <w:t xml:space="preserve"> For LP-WUS in RRC_CONNECTED mode, Option 1-1 and Option 1-2 can</w:t>
      </w:r>
      <w:r>
        <w:rPr>
          <w:rFonts w:eastAsia="DengXian"/>
        </w:rPr>
        <w:t>’</w:t>
      </w:r>
      <w:r>
        <w:rPr>
          <w:rFonts w:eastAsia="DengXian" w:hint="eastAsia"/>
        </w:rPr>
        <w:t xml:space="preserve">t be configured </w:t>
      </w:r>
      <w:r w:rsidRPr="00210639">
        <w:rPr>
          <w:rFonts w:eastAsia="DengXian"/>
        </w:rPr>
        <w:t>simultaneously</w:t>
      </w:r>
      <w:r>
        <w:rPr>
          <w:rFonts w:eastAsia="DengXian" w:hint="eastAsia"/>
        </w:rPr>
        <w:t>. This can be captured in RRC.</w:t>
      </w:r>
    </w:p>
    <w:p w14:paraId="23292735" w14:textId="77777777" w:rsidR="00210639" w:rsidRDefault="00210639" w:rsidP="00210639">
      <w:pPr>
        <w:pStyle w:val="ae"/>
        <w:rPr>
          <w:rFonts w:eastAsia="DengXian"/>
        </w:rPr>
      </w:pPr>
      <w:r>
        <w:rPr>
          <w:b/>
        </w:rPr>
        <w:t>[Proposed Change]</w:t>
      </w:r>
      <w:r>
        <w:t>:</w:t>
      </w: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210639" w14:paraId="3B447EBE" w14:textId="77777777" w:rsidTr="00A43A1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D1C5" w14:textId="77777777" w:rsidR="00210639" w:rsidRPr="006D0C02" w:rsidRDefault="00210639" w:rsidP="00A43A17">
            <w:pPr>
              <w:pStyle w:val="TAL"/>
              <w:rPr>
                <w:szCs w:val="22"/>
                <w:lang w:eastAsia="sv-SE"/>
              </w:rPr>
            </w:pPr>
            <w:r w:rsidRPr="00F25E28">
              <w:rPr>
                <w:b/>
                <w:i/>
                <w:szCs w:val="22"/>
                <w:lang w:eastAsia="sv-SE"/>
              </w:rPr>
              <w:t>lpwus-</w:t>
            </w:r>
            <w:r w:rsidRPr="00AE361A">
              <w:rPr>
                <w:b/>
                <w:i/>
                <w:szCs w:val="22"/>
                <w:lang w:eastAsia="sv-SE"/>
              </w:rPr>
              <w:t>PDCCH</w:t>
            </w:r>
            <w:r>
              <w:rPr>
                <w:b/>
                <w:i/>
                <w:szCs w:val="22"/>
                <w:lang w:eastAsia="sv-SE"/>
              </w:rPr>
              <w:t>-</w:t>
            </w:r>
            <w:r w:rsidRPr="00AE361A">
              <w:rPr>
                <w:b/>
                <w:i/>
                <w:szCs w:val="22"/>
                <w:lang w:eastAsia="sv-SE"/>
              </w:rPr>
              <w:t>MonitoringTimer</w:t>
            </w:r>
          </w:p>
          <w:p w14:paraId="5B7F3C98" w14:textId="66E176F4" w:rsidR="00210639" w:rsidRPr="00210639" w:rsidRDefault="00210639" w:rsidP="00A43A17">
            <w:pPr>
              <w:pStyle w:val="TAL"/>
              <w:rPr>
                <w:rFonts w:eastAsia="DengXian"/>
                <w:b/>
                <w:i/>
                <w:iCs/>
              </w:rPr>
            </w:pPr>
            <w:r>
              <w:rPr>
                <w:szCs w:val="22"/>
                <w:lang w:eastAsia="sv-SE"/>
              </w:rPr>
              <w:t>I</w:t>
            </w:r>
            <w:r w:rsidRPr="00DC3784">
              <w:rPr>
                <w:szCs w:val="22"/>
                <w:lang w:eastAsia="sv-SE"/>
              </w:rPr>
              <w:t>ndicates the</w:t>
            </w:r>
            <w:r>
              <w:rPr>
                <w:szCs w:val="22"/>
                <w:lang w:eastAsia="sv-SE"/>
              </w:rPr>
              <w:t xml:space="preserve"> length of the timer for UE to monitor PDCCH</w:t>
            </w:r>
            <w:r w:rsidRPr="00DC3784">
              <w:rPr>
                <w:szCs w:val="22"/>
                <w:lang w:eastAsia="sv-SE"/>
              </w:rPr>
              <w:t xml:space="preserve"> </w:t>
            </w:r>
            <w:r>
              <w:rPr>
                <w:szCs w:val="22"/>
                <w:lang w:eastAsia="sv-SE"/>
              </w:rPr>
              <w:t xml:space="preserve">after LP-WUS is detected for LP-WUS operation option 1-2 (see TS 38.321 [3], clause </w:t>
            </w:r>
            <w:r>
              <w:t>5.7</w:t>
            </w:r>
            <w:r>
              <w:rPr>
                <w:szCs w:val="22"/>
                <w:lang w:eastAsia="sv-SE"/>
              </w:rPr>
              <w:t>).</w:t>
            </w:r>
            <w:r>
              <w:rPr>
                <w:rFonts w:eastAsia="DengXian" w:hint="eastAsia"/>
                <w:szCs w:val="22"/>
              </w:rPr>
              <w:t xml:space="preserve"> </w:t>
            </w:r>
            <w:r w:rsidRPr="00210639">
              <w:rPr>
                <w:rFonts w:eastAsia="DengXian" w:hint="eastAsia"/>
                <w:color w:val="FF0000"/>
                <w:szCs w:val="22"/>
                <w:u w:val="single"/>
              </w:rPr>
              <w:t>LP-WUS operation option 1-1 and option 1-2 can</w:t>
            </w:r>
            <w:r w:rsidRPr="00210639">
              <w:rPr>
                <w:rFonts w:eastAsia="DengXian"/>
                <w:color w:val="FF0000"/>
                <w:szCs w:val="22"/>
                <w:u w:val="single"/>
              </w:rPr>
              <w:t>’</w:t>
            </w:r>
            <w:r w:rsidRPr="00210639">
              <w:rPr>
                <w:rFonts w:eastAsia="DengXian" w:hint="eastAsia"/>
                <w:color w:val="FF0000"/>
                <w:szCs w:val="22"/>
                <w:u w:val="single"/>
              </w:rPr>
              <w:t xml:space="preserve">t be configured </w:t>
            </w:r>
            <w:r w:rsidRPr="00210639">
              <w:rPr>
                <w:rFonts w:eastAsia="DengXian"/>
                <w:color w:val="FF0000"/>
                <w:u w:val="single"/>
              </w:rPr>
              <w:t>simultaneously</w:t>
            </w:r>
            <w:r w:rsidRPr="00210639">
              <w:rPr>
                <w:rFonts w:eastAsia="DengXian" w:hint="eastAsia"/>
                <w:color w:val="FF0000"/>
                <w:u w:val="single"/>
              </w:rPr>
              <w:t>.</w:t>
            </w:r>
          </w:p>
        </w:tc>
      </w:tr>
    </w:tbl>
    <w:p w14:paraId="772B46B4" w14:textId="77777777" w:rsidR="00210639" w:rsidRPr="00C0357F" w:rsidRDefault="00210639" w:rsidP="00210639">
      <w:pPr>
        <w:pStyle w:val="ae"/>
        <w:rPr>
          <w:rFonts w:eastAsia="DengXian"/>
        </w:rPr>
      </w:pPr>
    </w:p>
    <w:p w14:paraId="1EA40736" w14:textId="09BA7067" w:rsidR="00210639" w:rsidRDefault="00210639" w:rsidP="00DD0764">
      <w:pPr>
        <w:rPr>
          <w:rFonts w:eastAsia="DengXian"/>
        </w:rPr>
      </w:pPr>
      <w:r>
        <w:rPr>
          <w:b/>
        </w:rPr>
        <w:t>[Comments]</w:t>
      </w:r>
      <w:r>
        <w:t>:</w:t>
      </w:r>
    </w:p>
    <w:p w14:paraId="3D77222A" w14:textId="28C44F75" w:rsidR="00550C0B" w:rsidRPr="005F7B0B" w:rsidRDefault="00550C0B" w:rsidP="00550C0B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DengXian" w:hAnsi="Arial"/>
          <w:sz w:val="36"/>
          <w:lang w:val="en-US"/>
        </w:rPr>
      </w:pPr>
      <w:r w:rsidRPr="005F7B0B">
        <w:rPr>
          <w:rFonts w:ascii="Arial" w:eastAsia="DengXian" w:hAnsi="Arial" w:hint="eastAsia"/>
          <w:sz w:val="36"/>
          <w:lang w:val="en-US"/>
        </w:rPr>
        <w:lastRenderedPageBreak/>
        <w:t>Z</w:t>
      </w:r>
      <w:r w:rsidRPr="005F7B0B">
        <w:rPr>
          <w:rFonts w:ascii="Arial" w:eastAsia="DengXian" w:hAnsi="Arial" w:hint="eastAsia"/>
          <w:sz w:val="36"/>
        </w:rPr>
        <w:t>0</w:t>
      </w:r>
      <w:r w:rsidRPr="005F7B0B">
        <w:rPr>
          <w:rFonts w:ascii="Arial" w:eastAsia="DengXian" w:hAnsi="Arial" w:hint="eastAsia"/>
          <w:sz w:val="36"/>
          <w:lang w:val="en-US"/>
        </w:rPr>
        <w:t>5</w:t>
      </w:r>
      <w:r>
        <w:rPr>
          <w:rFonts w:ascii="Arial" w:eastAsia="DengXian" w:hAnsi="Arial" w:hint="eastAsia"/>
          <w:sz w:val="36"/>
          <w:lang w:val="en-US"/>
        </w:rPr>
        <w:t>1</w:t>
      </w:r>
    </w:p>
    <w:tbl>
      <w:tblPr>
        <w:tblStyle w:val="af0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550C0B" w:rsidRPr="005F7B0B" w14:paraId="15262C2D" w14:textId="77777777" w:rsidTr="00743184">
        <w:tc>
          <w:tcPr>
            <w:tcW w:w="967" w:type="dxa"/>
          </w:tcPr>
          <w:p w14:paraId="1E666E64" w14:textId="77777777" w:rsidR="00550C0B" w:rsidRPr="005F7B0B" w:rsidRDefault="00550C0B" w:rsidP="00743184">
            <w:r w:rsidRPr="005F7B0B">
              <w:t>RIL Id</w:t>
            </w:r>
          </w:p>
        </w:tc>
        <w:tc>
          <w:tcPr>
            <w:tcW w:w="948" w:type="dxa"/>
          </w:tcPr>
          <w:p w14:paraId="5AA5BC0E" w14:textId="77777777" w:rsidR="00550C0B" w:rsidRPr="005F7B0B" w:rsidRDefault="00550C0B" w:rsidP="00743184">
            <w:r w:rsidRPr="005F7B0B">
              <w:t>WI</w:t>
            </w:r>
          </w:p>
        </w:tc>
        <w:tc>
          <w:tcPr>
            <w:tcW w:w="1068" w:type="dxa"/>
          </w:tcPr>
          <w:p w14:paraId="232C5B1A" w14:textId="77777777" w:rsidR="00550C0B" w:rsidRPr="005F7B0B" w:rsidRDefault="00550C0B" w:rsidP="00743184">
            <w:r w:rsidRPr="005F7B0B">
              <w:t>Class</w:t>
            </w:r>
          </w:p>
        </w:tc>
        <w:tc>
          <w:tcPr>
            <w:tcW w:w="2797" w:type="dxa"/>
          </w:tcPr>
          <w:p w14:paraId="77AFAB24" w14:textId="77777777" w:rsidR="00550C0B" w:rsidRPr="005F7B0B" w:rsidRDefault="00550C0B" w:rsidP="00743184">
            <w:r w:rsidRPr="005F7B0B">
              <w:t>Title</w:t>
            </w:r>
          </w:p>
        </w:tc>
        <w:tc>
          <w:tcPr>
            <w:tcW w:w="1161" w:type="dxa"/>
          </w:tcPr>
          <w:p w14:paraId="294574D9" w14:textId="77777777" w:rsidR="00550C0B" w:rsidRPr="005F7B0B" w:rsidRDefault="00550C0B" w:rsidP="00743184">
            <w:r w:rsidRPr="005F7B0B">
              <w:t>Tdoc</w:t>
            </w:r>
          </w:p>
        </w:tc>
        <w:tc>
          <w:tcPr>
            <w:tcW w:w="1559" w:type="dxa"/>
          </w:tcPr>
          <w:p w14:paraId="68A06A8B" w14:textId="77777777" w:rsidR="00550C0B" w:rsidRPr="005F7B0B" w:rsidRDefault="00550C0B" w:rsidP="00743184">
            <w:r w:rsidRPr="005F7B0B">
              <w:t>Delegate</w:t>
            </w:r>
          </w:p>
        </w:tc>
        <w:tc>
          <w:tcPr>
            <w:tcW w:w="993" w:type="dxa"/>
          </w:tcPr>
          <w:p w14:paraId="6D243BCC" w14:textId="77777777" w:rsidR="00550C0B" w:rsidRPr="005F7B0B" w:rsidRDefault="00550C0B" w:rsidP="00743184">
            <w:r w:rsidRPr="005F7B0B">
              <w:t>Misc</w:t>
            </w:r>
          </w:p>
        </w:tc>
        <w:tc>
          <w:tcPr>
            <w:tcW w:w="850" w:type="dxa"/>
          </w:tcPr>
          <w:p w14:paraId="2216F121" w14:textId="77777777" w:rsidR="00550C0B" w:rsidRPr="005F7B0B" w:rsidRDefault="00550C0B" w:rsidP="00743184">
            <w:r w:rsidRPr="005F7B0B">
              <w:t>File version</w:t>
            </w:r>
          </w:p>
        </w:tc>
        <w:tc>
          <w:tcPr>
            <w:tcW w:w="814" w:type="dxa"/>
          </w:tcPr>
          <w:p w14:paraId="652D47BE" w14:textId="77777777" w:rsidR="00550C0B" w:rsidRPr="005F7B0B" w:rsidRDefault="00550C0B" w:rsidP="00743184">
            <w:r w:rsidRPr="005F7B0B">
              <w:t>Status</w:t>
            </w:r>
          </w:p>
        </w:tc>
      </w:tr>
      <w:tr w:rsidR="00550C0B" w:rsidRPr="005F7B0B" w14:paraId="617493F7" w14:textId="77777777" w:rsidTr="00743184">
        <w:tc>
          <w:tcPr>
            <w:tcW w:w="967" w:type="dxa"/>
          </w:tcPr>
          <w:p w14:paraId="74798041" w14:textId="0778107A" w:rsidR="00550C0B" w:rsidRPr="005F7B0B" w:rsidRDefault="00550C0B" w:rsidP="00743184">
            <w:pPr>
              <w:rPr>
                <w:rFonts w:eastAsia="DengXian"/>
                <w:lang w:val="en-US"/>
              </w:rPr>
            </w:pPr>
            <w:r w:rsidRPr="005F7B0B">
              <w:rPr>
                <w:rFonts w:eastAsia="DengXian" w:hint="eastAsia"/>
                <w:lang w:val="en-US"/>
              </w:rPr>
              <w:t>Z05</w:t>
            </w:r>
            <w:r>
              <w:rPr>
                <w:rFonts w:eastAsia="DengXian" w:hint="eastAsia"/>
                <w:lang w:val="en-US"/>
              </w:rPr>
              <w:t>1</w:t>
            </w:r>
          </w:p>
        </w:tc>
        <w:tc>
          <w:tcPr>
            <w:tcW w:w="948" w:type="dxa"/>
          </w:tcPr>
          <w:p w14:paraId="743A2982" w14:textId="77777777" w:rsidR="00550C0B" w:rsidRPr="005F7B0B" w:rsidRDefault="00550C0B" w:rsidP="00743184">
            <w:r w:rsidRPr="005F7B0B">
              <w:rPr>
                <w:rFonts w:eastAsia="DengXian"/>
              </w:rPr>
              <w:t>LPWUS</w:t>
            </w:r>
          </w:p>
        </w:tc>
        <w:tc>
          <w:tcPr>
            <w:tcW w:w="1068" w:type="dxa"/>
          </w:tcPr>
          <w:p w14:paraId="76574FA4" w14:textId="77777777" w:rsidR="00550C0B" w:rsidRPr="005F7B0B" w:rsidRDefault="00550C0B" w:rsidP="00743184">
            <w:pPr>
              <w:rPr>
                <w:rFonts w:eastAsia="DengXian"/>
              </w:rPr>
            </w:pPr>
            <w:r w:rsidRPr="005F7B0B">
              <w:rPr>
                <w:rFonts w:eastAsia="DengXian" w:hint="eastAsia"/>
                <w:lang w:val="en-US"/>
              </w:rPr>
              <w:t>1</w:t>
            </w:r>
          </w:p>
        </w:tc>
        <w:tc>
          <w:tcPr>
            <w:tcW w:w="2797" w:type="dxa"/>
          </w:tcPr>
          <w:p w14:paraId="0E974AAE" w14:textId="77777777" w:rsidR="00550C0B" w:rsidRPr="005F7B0B" w:rsidRDefault="00550C0B" w:rsidP="00743184">
            <w:pPr>
              <w:rPr>
                <w:rFonts w:eastAsia="SimSun"/>
                <w:lang w:val="en-US"/>
              </w:rPr>
            </w:pPr>
            <w:r w:rsidRPr="005F7B0B">
              <w:t>timer T346xx</w:t>
            </w:r>
            <w:r w:rsidRPr="005F7B0B">
              <w:rPr>
                <w:rFonts w:eastAsia="SimSun" w:hint="eastAsia"/>
                <w:lang w:val="en-US"/>
              </w:rPr>
              <w:t xml:space="preserve"> per cell group</w:t>
            </w:r>
          </w:p>
        </w:tc>
        <w:tc>
          <w:tcPr>
            <w:tcW w:w="1161" w:type="dxa"/>
          </w:tcPr>
          <w:p w14:paraId="5D18B1AD" w14:textId="77777777" w:rsidR="00550C0B" w:rsidRPr="005F7B0B" w:rsidRDefault="00550C0B" w:rsidP="00743184">
            <w:r w:rsidRPr="005F7B0B">
              <w:rPr>
                <w:rFonts w:eastAsia="DengXian"/>
              </w:rPr>
              <w:t>R2-25xxxxx</w:t>
            </w:r>
          </w:p>
        </w:tc>
        <w:tc>
          <w:tcPr>
            <w:tcW w:w="1559" w:type="dxa"/>
          </w:tcPr>
          <w:p w14:paraId="17652A18" w14:textId="77777777" w:rsidR="00550C0B" w:rsidRPr="005F7B0B" w:rsidRDefault="00550C0B" w:rsidP="00743184">
            <w:pPr>
              <w:rPr>
                <w:rFonts w:eastAsia="DengXian"/>
                <w:lang w:val="en-US"/>
              </w:rPr>
            </w:pPr>
            <w:r w:rsidRPr="005F7B0B">
              <w:rPr>
                <w:rFonts w:eastAsia="DengXian" w:hint="eastAsia"/>
                <w:lang w:val="en-US"/>
              </w:rPr>
              <w:t>Tao Qi</w:t>
            </w:r>
          </w:p>
          <w:p w14:paraId="1F0C91F1" w14:textId="77777777" w:rsidR="00550C0B" w:rsidRPr="005F7B0B" w:rsidRDefault="00550C0B" w:rsidP="00743184">
            <w:pPr>
              <w:rPr>
                <w:rFonts w:eastAsia="DengXian"/>
              </w:rPr>
            </w:pPr>
            <w:r w:rsidRPr="005F7B0B">
              <w:rPr>
                <w:rFonts w:eastAsia="DengXian" w:hint="eastAsia"/>
              </w:rPr>
              <w:t xml:space="preserve"> (</w:t>
            </w:r>
            <w:r w:rsidRPr="005F7B0B">
              <w:rPr>
                <w:rFonts w:eastAsia="DengXian" w:hint="eastAsia"/>
                <w:lang w:val="en-US"/>
              </w:rPr>
              <w:t>ZTE</w:t>
            </w:r>
            <w:r w:rsidRPr="005F7B0B">
              <w:rPr>
                <w:rFonts w:eastAsia="DengXian" w:hint="eastAsia"/>
              </w:rPr>
              <w:t>)</w:t>
            </w:r>
          </w:p>
        </w:tc>
        <w:tc>
          <w:tcPr>
            <w:tcW w:w="993" w:type="dxa"/>
          </w:tcPr>
          <w:p w14:paraId="40479F5F" w14:textId="77777777" w:rsidR="00550C0B" w:rsidRPr="005F7B0B" w:rsidRDefault="00550C0B" w:rsidP="00743184"/>
        </w:tc>
        <w:tc>
          <w:tcPr>
            <w:tcW w:w="850" w:type="dxa"/>
          </w:tcPr>
          <w:p w14:paraId="16B9CAAB" w14:textId="5511C28B" w:rsidR="00550C0B" w:rsidRPr="005F7B0B" w:rsidRDefault="00550C0B" w:rsidP="00743184">
            <w:pPr>
              <w:rPr>
                <w:rFonts w:eastAsia="DengXian"/>
              </w:rPr>
            </w:pPr>
            <w:r w:rsidRPr="005F7B0B">
              <w:t>V</w:t>
            </w:r>
            <w:r w:rsidRPr="005F7B0B">
              <w:rPr>
                <w:rFonts w:eastAsia="DengXian" w:hint="eastAsia"/>
              </w:rPr>
              <w:t>0</w:t>
            </w:r>
            <w:r w:rsidR="00295228">
              <w:rPr>
                <w:rFonts w:eastAsia="DengXian" w:hint="eastAsia"/>
              </w:rPr>
              <w:t>13</w:t>
            </w:r>
          </w:p>
        </w:tc>
        <w:tc>
          <w:tcPr>
            <w:tcW w:w="814" w:type="dxa"/>
          </w:tcPr>
          <w:p w14:paraId="70A0BCB6" w14:textId="77777777" w:rsidR="00550C0B" w:rsidRPr="005F7B0B" w:rsidRDefault="00550C0B" w:rsidP="00743184">
            <w:r w:rsidRPr="005F7B0B">
              <w:t>ToDo</w:t>
            </w:r>
          </w:p>
        </w:tc>
      </w:tr>
    </w:tbl>
    <w:p w14:paraId="505D62B1" w14:textId="77777777" w:rsidR="00550C0B" w:rsidRPr="005F7B0B" w:rsidRDefault="00550C0B" w:rsidP="00550C0B">
      <w:pPr>
        <w:keepNext/>
        <w:keepLines/>
        <w:spacing w:after="0"/>
        <w:rPr>
          <w:ins w:id="114" w:author="Post 131 (ZTE)" w:date="2025-09-29T09:38:00Z"/>
          <w:rFonts w:eastAsia="DengXian"/>
          <w:lang w:val="en-US"/>
        </w:rPr>
      </w:pPr>
      <w:r w:rsidRPr="005F7B0B">
        <w:rPr>
          <w:b/>
        </w:rPr>
        <w:br/>
        <w:t>[Description]</w:t>
      </w:r>
      <w:r w:rsidRPr="005F7B0B">
        <w:t xml:space="preserve">: </w:t>
      </w:r>
      <w:r w:rsidRPr="005F7B0B">
        <w:rPr>
          <w:rFonts w:eastAsia="SimSun" w:hint="eastAsia"/>
          <w:lang w:val="en-US"/>
        </w:rPr>
        <w:t xml:space="preserve">It has agreed that LP-WUS for RRC_CONNECTED state can be configured per cell group, and the </w:t>
      </w:r>
      <w:r w:rsidRPr="005F7B0B">
        <w:rPr>
          <w:b/>
          <w:bCs/>
          <w:i/>
          <w:iCs/>
        </w:rPr>
        <w:t>lpwus-OffsetPreference</w:t>
      </w:r>
      <w:r w:rsidRPr="005F7B0B">
        <w:rPr>
          <w:rFonts w:eastAsia="SimSun"/>
          <w:b/>
          <w:bCs/>
          <w:i/>
          <w:iCs/>
          <w:lang w:val="en-US"/>
        </w:rPr>
        <w:t xml:space="preserve"> </w:t>
      </w:r>
      <w:r w:rsidRPr="005F7B0B">
        <w:rPr>
          <w:rFonts w:eastAsia="SimSun" w:hint="eastAsia"/>
          <w:lang w:val="en-US"/>
        </w:rPr>
        <w:t xml:space="preserve">can be reported </w:t>
      </w:r>
      <w:r w:rsidRPr="005F7B0B">
        <w:rPr>
          <w:rFonts w:eastAsia="DengXian" w:hint="eastAsia"/>
          <w:lang w:val="en-US"/>
        </w:rPr>
        <w:t xml:space="preserve">per cell group, the prohibit timer for </w:t>
      </w:r>
      <w:r w:rsidRPr="005F7B0B">
        <w:rPr>
          <w:b/>
          <w:bCs/>
          <w:i/>
          <w:iCs/>
        </w:rPr>
        <w:t>lpwus-OffsetPreference</w:t>
      </w:r>
      <w:r w:rsidRPr="005F7B0B">
        <w:rPr>
          <w:rFonts w:eastAsia="SimSun"/>
          <w:b/>
          <w:bCs/>
          <w:i/>
          <w:iCs/>
          <w:lang w:val="en-US"/>
        </w:rPr>
        <w:t xml:space="preserve"> </w:t>
      </w:r>
      <w:r w:rsidRPr="005F7B0B">
        <w:rPr>
          <w:rFonts w:eastAsia="SimSun" w:hint="eastAsia"/>
          <w:lang w:val="en-US"/>
        </w:rPr>
        <w:t>can should also be per cell group</w:t>
      </w:r>
      <w:r w:rsidRPr="005F7B0B">
        <w:rPr>
          <w:lang w:eastAsia="en-GB"/>
        </w:rPr>
        <w:t xml:space="preserve">. </w:t>
      </w:r>
      <w:r w:rsidRPr="005F7B0B">
        <w:rPr>
          <w:rFonts w:eastAsia="DengXian" w:hint="eastAsia"/>
          <w:lang w:val="en-US"/>
        </w:rPr>
        <w:t xml:space="preserve"> </w:t>
      </w:r>
    </w:p>
    <w:p w14:paraId="782F758D" w14:textId="481BA237" w:rsidR="00550C0B" w:rsidRPr="005F7B0B" w:rsidRDefault="00550C0B" w:rsidP="000A37F0">
      <w:pPr>
        <w:keepNext/>
        <w:keepLines/>
        <w:spacing w:after="0"/>
        <w:rPr>
          <w:rFonts w:eastAsia="SimSun"/>
          <w:lang w:val="en-US"/>
        </w:rPr>
      </w:pPr>
    </w:p>
    <w:p w14:paraId="4FBD93F7" w14:textId="77777777" w:rsidR="00550C0B" w:rsidRPr="005F7B0B" w:rsidRDefault="00550C0B" w:rsidP="00550C0B">
      <w:r w:rsidRPr="005F7B0B">
        <w:rPr>
          <w:b/>
        </w:rPr>
        <w:t>[Proposed Change]</w:t>
      </w:r>
      <w:r w:rsidRPr="005F7B0B">
        <w:t xml:space="preserve">: </w:t>
      </w:r>
      <w:r w:rsidRPr="005F7B0B">
        <w:rPr>
          <w:rFonts w:eastAsia="SimSun" w:hint="eastAsia"/>
          <w:lang w:val="en-US"/>
        </w:rPr>
        <w:t xml:space="preserve">Clarify that </w:t>
      </w:r>
      <w:r w:rsidRPr="005F7B0B">
        <w:rPr>
          <w:rFonts w:eastAsia="DengXian" w:hint="eastAsia"/>
          <w:lang w:val="en-US"/>
        </w:rPr>
        <w:t xml:space="preserve">the prohibit timer for </w:t>
      </w:r>
      <w:r w:rsidRPr="005F7B0B">
        <w:rPr>
          <w:b/>
          <w:bCs/>
          <w:i/>
          <w:iCs/>
        </w:rPr>
        <w:t>lpwus-OffsetPreference</w:t>
      </w:r>
      <w:r w:rsidRPr="005F7B0B">
        <w:rPr>
          <w:rFonts w:eastAsia="SimSun"/>
          <w:b/>
          <w:bCs/>
          <w:i/>
          <w:iCs/>
          <w:lang w:val="en-US"/>
        </w:rPr>
        <w:t xml:space="preserve"> </w:t>
      </w:r>
      <w:r w:rsidRPr="005F7B0B">
        <w:rPr>
          <w:rFonts w:eastAsia="SimSun" w:hint="eastAsia"/>
          <w:lang w:val="en-US"/>
        </w:rPr>
        <w:t>is per cell group, such as:</w:t>
      </w:r>
      <w:r w:rsidRPr="005F7B0B">
        <w:rPr>
          <w:lang w:eastAsia="en-GB"/>
        </w:rPr>
        <w:t xml:space="preserve"> </w:t>
      </w:r>
    </w:p>
    <w:p w14:paraId="36E23A61" w14:textId="77777777" w:rsidR="00550C0B" w:rsidRPr="005F7B0B" w:rsidRDefault="00550C0B" w:rsidP="00550C0B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115" w:name="_Toc193451561"/>
      <w:bookmarkStart w:id="116" w:name="_Toc193445756"/>
      <w:bookmarkStart w:id="117" w:name="_Toc193462826"/>
      <w:bookmarkStart w:id="118" w:name="_Toc201295113"/>
      <w:r w:rsidRPr="005F7B0B">
        <w:rPr>
          <w:rFonts w:ascii="Arial" w:hAnsi="Arial"/>
          <w:sz w:val="24"/>
        </w:rPr>
        <w:t>5.7.4.2</w:t>
      </w:r>
      <w:r w:rsidRPr="005F7B0B">
        <w:rPr>
          <w:rFonts w:ascii="Arial" w:hAnsi="Arial"/>
          <w:sz w:val="24"/>
        </w:rPr>
        <w:tab/>
        <w:t>Initiation</w:t>
      </w:r>
      <w:bookmarkEnd w:id="115"/>
      <w:bookmarkEnd w:id="116"/>
      <w:bookmarkEnd w:id="117"/>
      <w:bookmarkEnd w:id="118"/>
    </w:p>
    <w:p w14:paraId="1FE6784D" w14:textId="77777777" w:rsidR="00550C0B" w:rsidRPr="005F7B0B" w:rsidRDefault="00550C0B" w:rsidP="00550C0B">
      <w:pPr>
        <w:rPr>
          <w:rFonts w:eastAsia="SimSun"/>
          <w:lang w:val="en-US"/>
        </w:rPr>
      </w:pPr>
      <w:r w:rsidRPr="005F7B0B">
        <w:rPr>
          <w:rFonts w:eastAsia="SimSun" w:hint="eastAsia"/>
          <w:lang w:val="en-US"/>
        </w:rPr>
        <w:t>//OMITTED THE UNRELATED PART</w:t>
      </w:r>
    </w:p>
    <w:p w14:paraId="67A1EC60" w14:textId="77777777" w:rsidR="00550C0B" w:rsidRPr="005F7B0B" w:rsidRDefault="00550C0B" w:rsidP="00550C0B">
      <w:pPr>
        <w:ind w:left="568" w:hanging="284"/>
      </w:pPr>
      <w:r w:rsidRPr="005F7B0B">
        <w:t>1&gt;</w:t>
      </w:r>
      <w:r w:rsidRPr="005F7B0B">
        <w:tab/>
        <w:t>if configured to provide its preference on time offset for LP-WUS monitoring of a cell group:</w:t>
      </w:r>
    </w:p>
    <w:p w14:paraId="49F606E0" w14:textId="77777777" w:rsidR="00550C0B" w:rsidRPr="005F7B0B" w:rsidRDefault="00550C0B" w:rsidP="00550C0B">
      <w:pPr>
        <w:ind w:left="851" w:hanging="284"/>
      </w:pPr>
      <w:bookmarkStart w:id="119" w:name="_Hlk209185665"/>
      <w:r w:rsidRPr="005F7B0B">
        <w:t>2&gt;</w:t>
      </w:r>
      <w:r w:rsidRPr="005F7B0B">
        <w:tab/>
        <w:t xml:space="preserve">if [the UE has a preference on time offset for LP-WUS monitoring of the cell group and] [RIL]: E009 LPWUS the UE did not transmit a </w:t>
      </w:r>
      <w:r w:rsidRPr="005F7B0B">
        <w:rPr>
          <w:i/>
          <w:iCs/>
        </w:rPr>
        <w:t>UEAssistanceInformation</w:t>
      </w:r>
      <w:r w:rsidRPr="005F7B0B">
        <w:t xml:space="preserve"> message with </w:t>
      </w:r>
      <w:r w:rsidRPr="005F7B0B">
        <w:rPr>
          <w:i/>
          <w:iCs/>
        </w:rPr>
        <w:t>lpwus-Offset</w:t>
      </w:r>
      <w:r w:rsidRPr="005F7B0B">
        <w:rPr>
          <w:i/>
        </w:rPr>
        <w:t>Preference</w:t>
      </w:r>
      <w:r w:rsidRPr="005F7B0B">
        <w:t xml:space="preserve"> for the cell group since it was configured to provide its preference on time offset for LP-WUS monitoring of the cell group for power saving; or</w:t>
      </w:r>
    </w:p>
    <w:bookmarkEnd w:id="119"/>
    <w:p w14:paraId="7E729DB5" w14:textId="77777777" w:rsidR="00550C0B" w:rsidRPr="005F7B0B" w:rsidRDefault="00550C0B" w:rsidP="00550C0B">
      <w:pPr>
        <w:ind w:left="851" w:hanging="284"/>
      </w:pPr>
      <w:r w:rsidRPr="005F7B0B">
        <w:t>2&gt;</w:t>
      </w:r>
      <w:r w:rsidRPr="005F7B0B">
        <w:tab/>
        <w:t xml:space="preserve">if the current </w:t>
      </w:r>
      <w:r w:rsidRPr="005F7B0B">
        <w:rPr>
          <w:i/>
          <w:iCs/>
        </w:rPr>
        <w:t>lpwus-O</w:t>
      </w:r>
      <w:r w:rsidRPr="005F7B0B">
        <w:rPr>
          <w:i/>
        </w:rPr>
        <w:t>ffsetPreference</w:t>
      </w:r>
      <w:r w:rsidRPr="005F7B0B">
        <w:t xml:space="preserve"> information for the cell group is different from the one indicated in the last transmission of the </w:t>
      </w:r>
      <w:r w:rsidRPr="005F7B0B">
        <w:rPr>
          <w:i/>
        </w:rPr>
        <w:t>UEAssistanceInformation</w:t>
      </w:r>
      <w:r w:rsidRPr="005F7B0B">
        <w:t xml:space="preserve"> message including </w:t>
      </w:r>
      <w:r w:rsidRPr="005F7B0B">
        <w:rPr>
          <w:i/>
          <w:iCs/>
        </w:rPr>
        <w:t>lpwus-O</w:t>
      </w:r>
      <w:r w:rsidRPr="005F7B0B">
        <w:rPr>
          <w:i/>
        </w:rPr>
        <w:t>ffsetPreference</w:t>
      </w:r>
      <w:r w:rsidRPr="005F7B0B">
        <w:t xml:space="preserve"> for the cell group and timer T346xx associated with the cell group is not running:</w:t>
      </w:r>
    </w:p>
    <w:p w14:paraId="0E191CE5" w14:textId="77777777" w:rsidR="00550C0B" w:rsidRPr="005F7B0B" w:rsidRDefault="00550C0B" w:rsidP="00550C0B">
      <w:pPr>
        <w:ind w:left="1135" w:hanging="284"/>
      </w:pPr>
      <w:r w:rsidRPr="005F7B0B">
        <w:t>3&gt;</w:t>
      </w:r>
      <w:r w:rsidRPr="005F7B0B">
        <w:tab/>
        <w:t xml:space="preserve">start the timer T346xx with the timer value </w:t>
      </w:r>
      <w:ins w:id="120" w:author="ZTE" w:date="2025-09-28T12:19:00Z">
        <w:r w:rsidRPr="005F7B0B">
          <w:rPr>
            <w:rFonts w:eastAsia="SimSun" w:hint="eastAsia"/>
            <w:lang w:val="en-US"/>
          </w:rPr>
          <w:t>for the cell gro</w:t>
        </w:r>
      </w:ins>
      <w:ins w:id="121" w:author="ZTE" w:date="2025-09-28T12:20:00Z">
        <w:r w:rsidRPr="005F7B0B">
          <w:rPr>
            <w:rFonts w:eastAsia="SimSun" w:hint="eastAsia"/>
            <w:lang w:val="en-US"/>
          </w:rPr>
          <w:t xml:space="preserve">up </w:t>
        </w:r>
      </w:ins>
      <w:r w:rsidRPr="005F7B0B">
        <w:t xml:space="preserve">set to the </w:t>
      </w:r>
      <w:r w:rsidRPr="005F7B0B">
        <w:rPr>
          <w:i/>
          <w:iCs/>
        </w:rPr>
        <w:t>lpwus-O</w:t>
      </w:r>
      <w:r w:rsidRPr="005F7B0B">
        <w:rPr>
          <w:i/>
        </w:rPr>
        <w:t xml:space="preserve">ffsetPreferenceProhibitTimer </w:t>
      </w:r>
      <w:r w:rsidRPr="005F7B0B">
        <w:t>of the cell group;</w:t>
      </w:r>
    </w:p>
    <w:p w14:paraId="747645A5" w14:textId="77777777" w:rsidR="00550C0B" w:rsidRPr="005F7B0B" w:rsidRDefault="00550C0B" w:rsidP="00550C0B">
      <w:pPr>
        <w:ind w:left="1135" w:hanging="284"/>
      </w:pPr>
      <w:r w:rsidRPr="005F7B0B">
        <w:t>3&gt;</w:t>
      </w:r>
      <w:r w:rsidRPr="005F7B0B">
        <w:tab/>
        <w:t xml:space="preserve">initiate transmission of the </w:t>
      </w:r>
      <w:r w:rsidRPr="005F7B0B">
        <w:rPr>
          <w:i/>
          <w:iCs/>
        </w:rPr>
        <w:t>UEAssistanceInformation</w:t>
      </w:r>
      <w:r w:rsidRPr="005F7B0B">
        <w:t xml:space="preserve"> message in accordance with 5.7.4.3 to provide the current </w:t>
      </w:r>
      <w:r w:rsidRPr="005F7B0B">
        <w:rPr>
          <w:i/>
          <w:iCs/>
        </w:rPr>
        <w:t>lpwus-O</w:t>
      </w:r>
      <w:r w:rsidRPr="005F7B0B">
        <w:rPr>
          <w:i/>
        </w:rPr>
        <w:t>ffsetPreference</w:t>
      </w:r>
      <w:r w:rsidRPr="005F7B0B">
        <w:t>.</w:t>
      </w:r>
    </w:p>
    <w:p w14:paraId="785ABD94" w14:textId="77777777" w:rsidR="00550C0B" w:rsidRPr="005F7B0B" w:rsidRDefault="00550C0B" w:rsidP="00550C0B"/>
    <w:p w14:paraId="4C27D3AC" w14:textId="77777777" w:rsidR="00550C0B" w:rsidRPr="005F7B0B" w:rsidRDefault="00550C0B" w:rsidP="00550C0B">
      <w:r w:rsidRPr="005F7B0B">
        <w:rPr>
          <w:b/>
        </w:rPr>
        <w:t>[Comments]</w:t>
      </w:r>
      <w:r w:rsidRPr="005F7B0B">
        <w:t>:</w:t>
      </w:r>
    </w:p>
    <w:p w14:paraId="2EF03F88" w14:textId="77777777" w:rsidR="00550C0B" w:rsidRPr="005F7B0B" w:rsidRDefault="00550C0B" w:rsidP="00550C0B">
      <w:pPr>
        <w:rPr>
          <w:rFonts w:eastAsia="DengXian"/>
        </w:rPr>
      </w:pPr>
    </w:p>
    <w:p w14:paraId="373DE553" w14:textId="732DEC8D" w:rsidR="005F7B0B" w:rsidRPr="005F7B0B" w:rsidRDefault="005F7B0B" w:rsidP="005F7B0B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DengXian" w:hAnsi="Arial"/>
          <w:sz w:val="36"/>
          <w:lang w:val="en-US"/>
        </w:rPr>
      </w:pPr>
      <w:r w:rsidRPr="005F7B0B">
        <w:rPr>
          <w:rFonts w:ascii="Arial" w:eastAsia="DengXian" w:hAnsi="Arial" w:hint="eastAsia"/>
          <w:sz w:val="36"/>
          <w:lang w:val="en-US"/>
        </w:rPr>
        <w:lastRenderedPageBreak/>
        <w:t>Z</w:t>
      </w:r>
      <w:r w:rsidRPr="005F7B0B">
        <w:rPr>
          <w:rFonts w:ascii="Arial" w:eastAsia="DengXian" w:hAnsi="Arial" w:hint="eastAsia"/>
          <w:sz w:val="36"/>
        </w:rPr>
        <w:t>0</w:t>
      </w:r>
      <w:r w:rsidRPr="005F7B0B">
        <w:rPr>
          <w:rFonts w:ascii="Arial" w:eastAsia="DengXian" w:hAnsi="Arial" w:hint="eastAsia"/>
          <w:sz w:val="36"/>
          <w:lang w:val="en-US"/>
        </w:rPr>
        <w:t>5</w:t>
      </w:r>
      <w:r w:rsidR="00550C0B">
        <w:rPr>
          <w:rFonts w:ascii="Arial" w:eastAsia="DengXian" w:hAnsi="Arial" w:hint="eastAsia"/>
          <w:sz w:val="36"/>
          <w:lang w:val="en-US"/>
        </w:rPr>
        <w:t>2</w:t>
      </w:r>
    </w:p>
    <w:tbl>
      <w:tblPr>
        <w:tblStyle w:val="af0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5F7B0B" w:rsidRPr="005F7B0B" w14:paraId="64210FBF" w14:textId="77777777" w:rsidTr="00AD4B4A">
        <w:tc>
          <w:tcPr>
            <w:tcW w:w="967" w:type="dxa"/>
          </w:tcPr>
          <w:p w14:paraId="5C9367A9" w14:textId="77777777" w:rsidR="005F7B0B" w:rsidRPr="005F7B0B" w:rsidRDefault="005F7B0B" w:rsidP="005F7B0B">
            <w:r w:rsidRPr="005F7B0B">
              <w:t>RIL Id</w:t>
            </w:r>
          </w:p>
        </w:tc>
        <w:tc>
          <w:tcPr>
            <w:tcW w:w="948" w:type="dxa"/>
          </w:tcPr>
          <w:p w14:paraId="1DFC9550" w14:textId="77777777" w:rsidR="005F7B0B" w:rsidRPr="005F7B0B" w:rsidRDefault="005F7B0B" w:rsidP="005F7B0B">
            <w:r w:rsidRPr="005F7B0B">
              <w:t>WI</w:t>
            </w:r>
          </w:p>
        </w:tc>
        <w:tc>
          <w:tcPr>
            <w:tcW w:w="1068" w:type="dxa"/>
          </w:tcPr>
          <w:p w14:paraId="7DF8EC82" w14:textId="77777777" w:rsidR="005F7B0B" w:rsidRPr="005F7B0B" w:rsidRDefault="005F7B0B" w:rsidP="005F7B0B">
            <w:r w:rsidRPr="005F7B0B">
              <w:t>Class</w:t>
            </w:r>
          </w:p>
        </w:tc>
        <w:tc>
          <w:tcPr>
            <w:tcW w:w="2797" w:type="dxa"/>
          </w:tcPr>
          <w:p w14:paraId="51963E3F" w14:textId="77777777" w:rsidR="005F7B0B" w:rsidRPr="005F7B0B" w:rsidRDefault="005F7B0B" w:rsidP="005F7B0B">
            <w:r w:rsidRPr="005F7B0B">
              <w:t>Title</w:t>
            </w:r>
          </w:p>
        </w:tc>
        <w:tc>
          <w:tcPr>
            <w:tcW w:w="1161" w:type="dxa"/>
          </w:tcPr>
          <w:p w14:paraId="0BDEDD04" w14:textId="77777777" w:rsidR="005F7B0B" w:rsidRPr="005F7B0B" w:rsidRDefault="005F7B0B" w:rsidP="005F7B0B">
            <w:r w:rsidRPr="005F7B0B">
              <w:t>Tdoc</w:t>
            </w:r>
          </w:p>
        </w:tc>
        <w:tc>
          <w:tcPr>
            <w:tcW w:w="1559" w:type="dxa"/>
          </w:tcPr>
          <w:p w14:paraId="7FD1AC07" w14:textId="77777777" w:rsidR="005F7B0B" w:rsidRPr="005F7B0B" w:rsidRDefault="005F7B0B" w:rsidP="005F7B0B">
            <w:r w:rsidRPr="005F7B0B">
              <w:t>Delegate</w:t>
            </w:r>
          </w:p>
        </w:tc>
        <w:tc>
          <w:tcPr>
            <w:tcW w:w="993" w:type="dxa"/>
          </w:tcPr>
          <w:p w14:paraId="29C196FC" w14:textId="77777777" w:rsidR="005F7B0B" w:rsidRPr="005F7B0B" w:rsidRDefault="005F7B0B" w:rsidP="005F7B0B">
            <w:r w:rsidRPr="005F7B0B">
              <w:t>Misc</w:t>
            </w:r>
          </w:p>
        </w:tc>
        <w:tc>
          <w:tcPr>
            <w:tcW w:w="850" w:type="dxa"/>
          </w:tcPr>
          <w:p w14:paraId="02CA0091" w14:textId="77777777" w:rsidR="005F7B0B" w:rsidRPr="005F7B0B" w:rsidRDefault="005F7B0B" w:rsidP="005F7B0B">
            <w:r w:rsidRPr="005F7B0B">
              <w:t>File version</w:t>
            </w:r>
          </w:p>
        </w:tc>
        <w:tc>
          <w:tcPr>
            <w:tcW w:w="814" w:type="dxa"/>
          </w:tcPr>
          <w:p w14:paraId="1A8464F0" w14:textId="77777777" w:rsidR="005F7B0B" w:rsidRPr="005F7B0B" w:rsidRDefault="005F7B0B" w:rsidP="005F7B0B">
            <w:r w:rsidRPr="005F7B0B">
              <w:t>Status</w:t>
            </w:r>
          </w:p>
        </w:tc>
      </w:tr>
      <w:tr w:rsidR="005F7B0B" w:rsidRPr="005F7B0B" w14:paraId="64A51958" w14:textId="77777777" w:rsidTr="00AD4B4A">
        <w:tc>
          <w:tcPr>
            <w:tcW w:w="967" w:type="dxa"/>
          </w:tcPr>
          <w:p w14:paraId="63660AF2" w14:textId="6D41238E" w:rsidR="005F7B0B" w:rsidRPr="005F7B0B" w:rsidRDefault="005F7B0B" w:rsidP="005F7B0B">
            <w:pPr>
              <w:rPr>
                <w:rFonts w:eastAsia="DengXian"/>
                <w:lang w:val="en-US"/>
              </w:rPr>
            </w:pPr>
            <w:r w:rsidRPr="005F7B0B">
              <w:rPr>
                <w:rFonts w:eastAsia="DengXian" w:hint="eastAsia"/>
                <w:lang w:val="en-US"/>
              </w:rPr>
              <w:t>Z05</w:t>
            </w:r>
            <w:r w:rsidR="00550C0B">
              <w:rPr>
                <w:rFonts w:eastAsia="DengXian" w:hint="eastAsia"/>
                <w:lang w:val="en-US"/>
              </w:rPr>
              <w:t>2</w:t>
            </w:r>
          </w:p>
        </w:tc>
        <w:tc>
          <w:tcPr>
            <w:tcW w:w="948" w:type="dxa"/>
          </w:tcPr>
          <w:p w14:paraId="5CBEC9B8" w14:textId="77777777" w:rsidR="005F7B0B" w:rsidRPr="005F7B0B" w:rsidRDefault="005F7B0B" w:rsidP="005F7B0B">
            <w:r w:rsidRPr="005F7B0B">
              <w:rPr>
                <w:rFonts w:eastAsia="DengXian"/>
              </w:rPr>
              <w:t>LPWUS</w:t>
            </w:r>
          </w:p>
        </w:tc>
        <w:tc>
          <w:tcPr>
            <w:tcW w:w="1068" w:type="dxa"/>
          </w:tcPr>
          <w:p w14:paraId="1E4D6F96" w14:textId="77777777" w:rsidR="005F7B0B" w:rsidRPr="005F7B0B" w:rsidRDefault="005F7B0B" w:rsidP="005F7B0B">
            <w:pPr>
              <w:rPr>
                <w:rFonts w:eastAsia="DengXian"/>
              </w:rPr>
            </w:pPr>
            <w:r w:rsidRPr="005F7B0B">
              <w:rPr>
                <w:rFonts w:eastAsia="DengXian" w:hint="eastAsia"/>
                <w:lang w:val="en-US"/>
              </w:rPr>
              <w:t>1</w:t>
            </w:r>
          </w:p>
        </w:tc>
        <w:tc>
          <w:tcPr>
            <w:tcW w:w="2797" w:type="dxa"/>
          </w:tcPr>
          <w:p w14:paraId="1BBE9BDF" w14:textId="77777777" w:rsidR="005F7B0B" w:rsidRPr="005F7B0B" w:rsidRDefault="005F7B0B" w:rsidP="005F7B0B">
            <w:pPr>
              <w:rPr>
                <w:rFonts w:eastAsia="SimSun"/>
                <w:lang w:val="en-US"/>
              </w:rPr>
            </w:pPr>
            <w:r w:rsidRPr="005F7B0B">
              <w:rPr>
                <w:rFonts w:eastAsia="DengXian" w:hint="eastAsia"/>
                <w:lang w:val="en-US"/>
              </w:rPr>
              <w:t>Correction or empty UAI for LP-WUS time offset</w:t>
            </w:r>
          </w:p>
        </w:tc>
        <w:tc>
          <w:tcPr>
            <w:tcW w:w="1161" w:type="dxa"/>
          </w:tcPr>
          <w:p w14:paraId="7A6E6D56" w14:textId="77777777" w:rsidR="005F7B0B" w:rsidRPr="005F7B0B" w:rsidRDefault="005F7B0B" w:rsidP="005F7B0B">
            <w:r w:rsidRPr="005F7B0B">
              <w:rPr>
                <w:rFonts w:eastAsia="DengXian"/>
              </w:rPr>
              <w:t>R2-25xxxxx</w:t>
            </w:r>
          </w:p>
        </w:tc>
        <w:tc>
          <w:tcPr>
            <w:tcW w:w="1559" w:type="dxa"/>
          </w:tcPr>
          <w:p w14:paraId="79656656" w14:textId="77777777" w:rsidR="005F7B0B" w:rsidRPr="005F7B0B" w:rsidRDefault="005F7B0B" w:rsidP="005F7B0B">
            <w:pPr>
              <w:rPr>
                <w:rFonts w:eastAsia="DengXian"/>
                <w:lang w:val="en-US"/>
              </w:rPr>
            </w:pPr>
            <w:r w:rsidRPr="005F7B0B">
              <w:rPr>
                <w:rFonts w:eastAsia="DengXian" w:hint="eastAsia"/>
                <w:lang w:val="en-US"/>
              </w:rPr>
              <w:t>Tao Qi</w:t>
            </w:r>
          </w:p>
          <w:p w14:paraId="4213F93D" w14:textId="77777777" w:rsidR="005F7B0B" w:rsidRPr="005F7B0B" w:rsidRDefault="005F7B0B" w:rsidP="005F7B0B">
            <w:pPr>
              <w:rPr>
                <w:rFonts w:eastAsia="DengXian"/>
              </w:rPr>
            </w:pPr>
            <w:r w:rsidRPr="005F7B0B">
              <w:rPr>
                <w:rFonts w:eastAsia="DengXian" w:hint="eastAsia"/>
              </w:rPr>
              <w:t xml:space="preserve"> (</w:t>
            </w:r>
            <w:r w:rsidRPr="005F7B0B">
              <w:rPr>
                <w:rFonts w:eastAsia="DengXian" w:hint="eastAsia"/>
                <w:lang w:val="en-US"/>
              </w:rPr>
              <w:t>ZTE</w:t>
            </w:r>
            <w:r w:rsidRPr="005F7B0B">
              <w:rPr>
                <w:rFonts w:eastAsia="DengXian" w:hint="eastAsia"/>
              </w:rPr>
              <w:t>)</w:t>
            </w:r>
          </w:p>
        </w:tc>
        <w:tc>
          <w:tcPr>
            <w:tcW w:w="993" w:type="dxa"/>
          </w:tcPr>
          <w:p w14:paraId="134D66B7" w14:textId="77777777" w:rsidR="005F7B0B" w:rsidRPr="005F7B0B" w:rsidRDefault="005F7B0B" w:rsidP="005F7B0B"/>
        </w:tc>
        <w:tc>
          <w:tcPr>
            <w:tcW w:w="850" w:type="dxa"/>
          </w:tcPr>
          <w:p w14:paraId="1B6A2DE2" w14:textId="00A308C5" w:rsidR="005F7B0B" w:rsidRPr="005F7B0B" w:rsidRDefault="005F7B0B" w:rsidP="005F7B0B">
            <w:pPr>
              <w:rPr>
                <w:rFonts w:eastAsia="DengXian"/>
              </w:rPr>
            </w:pPr>
            <w:r w:rsidRPr="005F7B0B">
              <w:t>V</w:t>
            </w:r>
            <w:r w:rsidRPr="005F7B0B">
              <w:rPr>
                <w:rFonts w:eastAsia="DengXian" w:hint="eastAsia"/>
              </w:rPr>
              <w:t>0</w:t>
            </w:r>
            <w:r w:rsidR="00295228">
              <w:rPr>
                <w:rFonts w:eastAsia="DengXian" w:hint="eastAsia"/>
              </w:rPr>
              <w:t>13</w:t>
            </w:r>
          </w:p>
        </w:tc>
        <w:tc>
          <w:tcPr>
            <w:tcW w:w="814" w:type="dxa"/>
          </w:tcPr>
          <w:p w14:paraId="536F01CE" w14:textId="77777777" w:rsidR="005F7B0B" w:rsidRPr="005F7B0B" w:rsidRDefault="005F7B0B" w:rsidP="005F7B0B">
            <w:r w:rsidRPr="005F7B0B">
              <w:t>ToDo</w:t>
            </w:r>
          </w:p>
        </w:tc>
      </w:tr>
    </w:tbl>
    <w:p w14:paraId="71E70CD6" w14:textId="77777777" w:rsidR="00B53A7A" w:rsidRDefault="005F7B0B" w:rsidP="005F7B0B">
      <w:pPr>
        <w:keepNext/>
        <w:keepLines/>
        <w:spacing w:after="0"/>
        <w:rPr>
          <w:rFonts w:eastAsia="DengXian"/>
          <w:lang w:val="en-US"/>
        </w:rPr>
      </w:pPr>
      <w:r w:rsidRPr="005F7B0B">
        <w:rPr>
          <w:b/>
        </w:rPr>
        <w:br/>
        <w:t>[Description]</w:t>
      </w:r>
      <w:r w:rsidRPr="005F7B0B">
        <w:t xml:space="preserve">: </w:t>
      </w:r>
      <w:r w:rsidRPr="005F7B0B">
        <w:rPr>
          <w:rFonts w:eastAsia="DengXian"/>
          <w:lang w:val="en-US"/>
        </w:rPr>
        <w:t xml:space="preserve">Based on the current field description, the absence of the </w:t>
      </w:r>
      <w:r w:rsidRPr="005F7B0B">
        <w:rPr>
          <w:b/>
          <w:bCs/>
          <w:i/>
          <w:iCs/>
        </w:rPr>
        <w:t>lpwus-OffsetPreference</w:t>
      </w:r>
      <w:r w:rsidRPr="005F7B0B">
        <w:rPr>
          <w:rFonts w:eastAsia="SimSun"/>
          <w:b/>
          <w:bCs/>
          <w:i/>
          <w:iCs/>
          <w:lang w:val="en-US"/>
        </w:rPr>
        <w:t xml:space="preserve"> </w:t>
      </w:r>
      <w:r w:rsidRPr="005F7B0B">
        <w:rPr>
          <w:rFonts w:eastAsia="SimSun"/>
          <w:lang w:val="en-US"/>
        </w:rPr>
        <w:t xml:space="preserve">field </w:t>
      </w:r>
      <w:r w:rsidRPr="005F7B0B">
        <w:rPr>
          <w:rFonts w:eastAsia="DengXian"/>
          <w:lang w:val="en-US"/>
        </w:rPr>
        <w:t xml:space="preserve">will be </w:t>
      </w:r>
      <w:r w:rsidRPr="005F7B0B">
        <w:rPr>
          <w:lang w:eastAsia="en-GB"/>
        </w:rPr>
        <w:t>interpreted as the UE having no preference for the time offset for LP-WUS monitoring</w:t>
      </w:r>
      <w:r w:rsidRPr="005F7B0B">
        <w:rPr>
          <w:rFonts w:eastAsia="SimSun"/>
          <w:lang w:val="en-US"/>
        </w:rPr>
        <w:t>, it is not correct</w:t>
      </w:r>
      <w:r w:rsidRPr="005F7B0B">
        <w:rPr>
          <w:rFonts w:eastAsia="DengXian"/>
        </w:rPr>
        <w:t>.</w:t>
      </w:r>
      <w:r w:rsidRPr="005F7B0B">
        <w:rPr>
          <w:rFonts w:eastAsia="DengXian"/>
          <w:lang w:val="en-US"/>
        </w:rPr>
        <w:t xml:space="preserve"> </w:t>
      </w:r>
    </w:p>
    <w:p w14:paraId="6731A1A2" w14:textId="77777777" w:rsidR="00B53A7A" w:rsidRDefault="00B53A7A" w:rsidP="005F7B0B">
      <w:pPr>
        <w:keepNext/>
        <w:keepLines/>
        <w:spacing w:after="0"/>
        <w:rPr>
          <w:rFonts w:eastAsia="DengXian"/>
          <w:lang w:val="en-US"/>
        </w:rPr>
      </w:pPr>
    </w:p>
    <w:p w14:paraId="45E76210" w14:textId="77777777" w:rsidR="00B53A7A" w:rsidRDefault="005F7B0B" w:rsidP="005F7B0B">
      <w:pPr>
        <w:keepNext/>
        <w:keepLines/>
        <w:spacing w:after="0"/>
        <w:rPr>
          <w:rFonts w:eastAsia="SimSun"/>
          <w:lang w:val="en-US"/>
        </w:rPr>
      </w:pPr>
      <w:r w:rsidRPr="005F7B0B">
        <w:rPr>
          <w:i/>
          <w:lang w:eastAsia="en-GB"/>
        </w:rPr>
        <w:t>UEAssistanceInformation</w:t>
      </w:r>
      <w:r w:rsidRPr="005F7B0B">
        <w:rPr>
          <w:rFonts w:eastAsia="SimSun"/>
          <w:b/>
          <w:i/>
          <w:lang w:val="en-US"/>
        </w:rPr>
        <w:t xml:space="preserve"> </w:t>
      </w:r>
      <w:r w:rsidRPr="005F7B0B">
        <w:rPr>
          <w:rFonts w:eastAsia="DengXian"/>
          <w:lang w:val="en-US"/>
        </w:rPr>
        <w:t xml:space="preserve">may be used for other assistance information reporting except LP-WUS time offset, in which case </w:t>
      </w:r>
      <w:r w:rsidRPr="005F7B0B">
        <w:rPr>
          <w:b/>
          <w:bCs/>
          <w:i/>
          <w:iCs/>
        </w:rPr>
        <w:t>lpwus-OffsetPreference</w:t>
      </w:r>
      <w:r w:rsidRPr="005F7B0B">
        <w:rPr>
          <w:rFonts w:eastAsia="SimSun"/>
          <w:b/>
          <w:bCs/>
          <w:i/>
          <w:iCs/>
          <w:lang w:val="en-US"/>
        </w:rPr>
        <w:t xml:space="preserve"> </w:t>
      </w:r>
      <w:r w:rsidRPr="005F7B0B">
        <w:rPr>
          <w:rFonts w:eastAsia="SimSun"/>
          <w:lang w:val="en-US"/>
        </w:rPr>
        <w:t xml:space="preserve">need not be included. </w:t>
      </w:r>
    </w:p>
    <w:p w14:paraId="1C74FEA6" w14:textId="77777777" w:rsidR="00B53A7A" w:rsidRDefault="00B53A7A" w:rsidP="005F7B0B">
      <w:pPr>
        <w:keepNext/>
        <w:keepLines/>
        <w:spacing w:after="0"/>
        <w:rPr>
          <w:rFonts w:eastAsia="SimSun"/>
          <w:lang w:val="en-US"/>
        </w:rPr>
      </w:pPr>
    </w:p>
    <w:p w14:paraId="2CCA392F" w14:textId="499BFC74" w:rsidR="005F7B0B" w:rsidRPr="00497E39" w:rsidRDefault="00B53A7A" w:rsidP="005F7B0B">
      <w:pPr>
        <w:keepNext/>
        <w:keepLines/>
        <w:spacing w:after="0"/>
        <w:rPr>
          <w:rFonts w:eastAsia="DengXian"/>
        </w:rPr>
      </w:pPr>
      <w:r>
        <w:rPr>
          <w:rFonts w:eastAsia="SimSun" w:hint="eastAsia"/>
          <w:lang w:val="en-US"/>
        </w:rPr>
        <w:t xml:space="preserve">One </w:t>
      </w:r>
      <w:r w:rsidR="00211957">
        <w:rPr>
          <w:rFonts w:eastAsia="SimSun" w:hint="eastAsia"/>
          <w:lang w:val="en-US"/>
        </w:rPr>
        <w:t>understanding</w:t>
      </w:r>
      <w:r>
        <w:rPr>
          <w:rFonts w:eastAsia="SimSun" w:hint="eastAsia"/>
          <w:lang w:val="en-US"/>
        </w:rPr>
        <w:t xml:space="preserve"> is, </w:t>
      </w:r>
      <w:r w:rsidR="005F7B0B" w:rsidRPr="005F7B0B">
        <w:rPr>
          <w:b/>
          <w:bCs/>
          <w:i/>
          <w:iCs/>
        </w:rPr>
        <w:t>lpwus-OffsetPreference</w:t>
      </w:r>
      <w:r w:rsidR="005F7B0B" w:rsidRPr="005F7B0B">
        <w:rPr>
          <w:rFonts w:eastAsia="SimSun"/>
          <w:b/>
          <w:bCs/>
          <w:i/>
          <w:iCs/>
          <w:lang w:val="en-US"/>
        </w:rPr>
        <w:t xml:space="preserve"> </w:t>
      </w:r>
      <w:r w:rsidR="005F7B0B" w:rsidRPr="005F7B0B">
        <w:rPr>
          <w:rFonts w:eastAsia="SimSun"/>
          <w:lang w:val="en-US"/>
        </w:rPr>
        <w:t xml:space="preserve">field is included, but </w:t>
      </w:r>
      <w:r w:rsidR="005F7B0B" w:rsidRPr="005F7B0B">
        <w:rPr>
          <w:i/>
          <w:lang w:eastAsia="en-GB"/>
        </w:rPr>
        <w:t>timeOffset-r19</w:t>
      </w:r>
      <w:r w:rsidR="005F7B0B" w:rsidRPr="005F7B0B">
        <w:rPr>
          <w:rFonts w:eastAsia="SimSun"/>
          <w:lang w:val="en-US" w:eastAsia="en-GB"/>
        </w:rPr>
        <w:t xml:space="preserve"> </w:t>
      </w:r>
      <w:r w:rsidR="005F7B0B" w:rsidRPr="005F7B0B">
        <w:rPr>
          <w:rFonts w:eastAsia="SimSun"/>
          <w:lang w:val="en-US"/>
        </w:rPr>
        <w:t xml:space="preserve">field </w:t>
      </w:r>
      <w:r w:rsidR="005F7B0B" w:rsidRPr="005F7B0B">
        <w:rPr>
          <w:lang w:eastAsia="en-GB"/>
        </w:rPr>
        <w:t>is absent, it is interpreted as the UE having no preference for the time offset for LP-WUS monitoring</w:t>
      </w:r>
      <w:r w:rsidR="00CE7034">
        <w:rPr>
          <w:rFonts w:eastAsia="DengXian" w:hint="eastAsia"/>
        </w:rPr>
        <w:t xml:space="preserve">, i.e., as a release indication of </w:t>
      </w:r>
      <w:r w:rsidR="00CE7034">
        <w:rPr>
          <w:rFonts w:eastAsia="DengXian"/>
        </w:rPr>
        <w:t>previous</w:t>
      </w:r>
      <w:r w:rsidR="00CE7034">
        <w:rPr>
          <w:rFonts w:eastAsia="DengXian" w:hint="eastAsia"/>
        </w:rPr>
        <w:t xml:space="preserve"> preference</w:t>
      </w:r>
      <w:r w:rsidR="005F7B0B" w:rsidRPr="005F7B0B">
        <w:rPr>
          <w:lang w:eastAsia="en-GB"/>
        </w:rPr>
        <w:t>.</w:t>
      </w:r>
    </w:p>
    <w:p w14:paraId="5B11BFAB" w14:textId="77777777" w:rsidR="00E73A5B" w:rsidRPr="00E73A5B" w:rsidRDefault="00E73A5B" w:rsidP="005F7B0B">
      <w:pPr>
        <w:keepNext/>
        <w:keepLines/>
        <w:spacing w:after="0"/>
        <w:rPr>
          <w:rFonts w:eastAsia="DengXian"/>
        </w:rPr>
      </w:pPr>
    </w:p>
    <w:p w14:paraId="730461E8" w14:textId="7A6D4F6C" w:rsidR="00F439DC" w:rsidRPr="005F7B0B" w:rsidRDefault="00F439DC" w:rsidP="005F7B0B">
      <w:pPr>
        <w:keepNext/>
        <w:keepLines/>
        <w:spacing w:after="0"/>
        <w:rPr>
          <w:rFonts w:eastAsia="DengXian"/>
          <w:lang w:val="en-US"/>
        </w:rPr>
      </w:pPr>
      <w:r w:rsidRPr="00F439DC">
        <w:rPr>
          <w:rFonts w:eastAsia="DengXian"/>
          <w:lang w:val="en-US"/>
        </w:rPr>
        <w:t>One alternative is</w:t>
      </w:r>
      <w:r w:rsidR="00497E39">
        <w:rPr>
          <w:rFonts w:eastAsia="DengXian" w:hint="eastAsia"/>
          <w:lang w:val="en-US"/>
        </w:rPr>
        <w:t xml:space="preserve"> </w:t>
      </w:r>
      <w:r w:rsidR="00AB02B3">
        <w:rPr>
          <w:rFonts w:eastAsia="DengXian" w:hint="eastAsia"/>
          <w:lang w:val="en-US"/>
        </w:rPr>
        <w:t xml:space="preserve">to </w:t>
      </w:r>
      <w:r w:rsidR="00497E39">
        <w:rPr>
          <w:rFonts w:eastAsia="DengXian" w:hint="eastAsia"/>
          <w:lang w:val="en-US"/>
        </w:rPr>
        <w:t xml:space="preserve">add a separate </w:t>
      </w:r>
      <w:r w:rsidR="00AB02B3">
        <w:rPr>
          <w:rFonts w:eastAsia="DengXian" w:hint="eastAsia"/>
          <w:lang w:val="en-US"/>
        </w:rPr>
        <w:t xml:space="preserve">field description of </w:t>
      </w:r>
      <w:r w:rsidR="00AB02B3" w:rsidRPr="00FE302C">
        <w:rPr>
          <w:rFonts w:eastAsia="DengXian"/>
          <w:i/>
          <w:iCs/>
          <w:lang w:val="en-US"/>
        </w:rPr>
        <w:t>timeOffset</w:t>
      </w:r>
      <w:r w:rsidR="00AB02B3">
        <w:rPr>
          <w:rFonts w:eastAsia="DengXian" w:hint="eastAsia"/>
          <w:lang w:val="en-US"/>
        </w:rPr>
        <w:t xml:space="preserve"> to indicate network understanding of its absence, similar to </w:t>
      </w:r>
      <w:r w:rsidR="00FE302C" w:rsidRPr="00FE302C">
        <w:rPr>
          <w:rFonts w:eastAsia="DengXian"/>
          <w:i/>
          <w:iCs/>
          <w:lang w:val="en-US"/>
        </w:rPr>
        <w:t>DRX-Preferenc</w:t>
      </w:r>
      <w:r w:rsidR="00FE302C" w:rsidRPr="00FE302C">
        <w:rPr>
          <w:rFonts w:eastAsia="DengXian" w:hint="eastAsia"/>
          <w:i/>
          <w:iCs/>
          <w:lang w:val="en-US"/>
        </w:rPr>
        <w:t>e</w:t>
      </w:r>
      <w:r w:rsidR="00FE302C">
        <w:rPr>
          <w:rFonts w:eastAsia="DengXian" w:hint="eastAsia"/>
          <w:lang w:val="en-US"/>
        </w:rPr>
        <w:t xml:space="preserve"> and IEs inside </w:t>
      </w:r>
      <w:r w:rsidR="00FE302C" w:rsidRPr="00FE302C">
        <w:rPr>
          <w:rFonts w:eastAsia="DengXian"/>
          <w:i/>
          <w:iCs/>
          <w:lang w:val="en-US"/>
        </w:rPr>
        <w:t>DRX-Preferenc</w:t>
      </w:r>
      <w:r w:rsidR="00FE302C" w:rsidRPr="00FE302C">
        <w:rPr>
          <w:rFonts w:eastAsia="DengXian" w:hint="eastAsia"/>
          <w:i/>
          <w:iCs/>
          <w:lang w:val="en-US"/>
        </w:rPr>
        <w:t>e</w:t>
      </w:r>
      <w:r w:rsidR="00FE302C">
        <w:rPr>
          <w:rFonts w:eastAsia="DengXian" w:hint="eastAsia"/>
          <w:lang w:val="en-US"/>
        </w:rPr>
        <w:t>.</w:t>
      </w:r>
    </w:p>
    <w:p w14:paraId="65008F59" w14:textId="77777777" w:rsidR="005F7B0B" w:rsidRPr="005F7B0B" w:rsidRDefault="005F7B0B" w:rsidP="005F7B0B">
      <w:pPr>
        <w:rPr>
          <w:rFonts w:eastAsia="DengXian"/>
          <w:lang w:val="en-US"/>
        </w:rPr>
      </w:pPr>
      <w:r w:rsidRPr="005F7B0B">
        <w:rPr>
          <w:rFonts w:eastAsia="DengXian" w:hint="eastAsia"/>
          <w:lang w:val="en-US"/>
        </w:rPr>
        <w:t xml:space="preserve"> </w:t>
      </w:r>
    </w:p>
    <w:p w14:paraId="618829EA" w14:textId="77777777" w:rsidR="005F7B0B" w:rsidRPr="005F7B0B" w:rsidRDefault="005F7B0B" w:rsidP="005F7B0B">
      <w:r w:rsidRPr="005F7B0B">
        <w:rPr>
          <w:b/>
        </w:rPr>
        <w:t>[Proposed Change]</w:t>
      </w:r>
      <w:r w:rsidRPr="005F7B0B">
        <w:t xml:space="preserve">: </w:t>
      </w:r>
    </w:p>
    <w:tbl>
      <w:tblPr>
        <w:tblW w:w="14175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4175"/>
      </w:tblGrid>
      <w:tr w:rsidR="005F7B0B" w:rsidRPr="005F7B0B" w14:paraId="4A44E095" w14:textId="77777777" w:rsidTr="00AD4B4A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BCD504" w14:textId="77777777" w:rsidR="005F7B0B" w:rsidRPr="005F7B0B" w:rsidRDefault="005F7B0B" w:rsidP="005F7B0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r w:rsidRPr="005F7B0B">
              <w:rPr>
                <w:rFonts w:ascii="Arial" w:hAnsi="Arial"/>
                <w:b/>
                <w:i/>
                <w:sz w:val="18"/>
                <w:lang w:eastAsia="en-GB"/>
              </w:rPr>
              <w:t>UEAssistanceInformation</w:t>
            </w:r>
            <w:r w:rsidRPr="005F7B0B">
              <w:rPr>
                <w:rFonts w:ascii="Arial" w:hAnsi="Arial"/>
                <w:b/>
                <w:iCs/>
                <w:sz w:val="18"/>
                <w:lang w:eastAsia="en-GB"/>
              </w:rPr>
              <w:t xml:space="preserve"> field descriptions</w:t>
            </w:r>
          </w:p>
        </w:tc>
      </w:tr>
      <w:tr w:rsidR="005F7B0B" w:rsidRPr="005F7B0B" w14:paraId="76AB70D4" w14:textId="77777777" w:rsidTr="00AD4B4A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687DB5" w14:textId="77777777" w:rsidR="005F7B0B" w:rsidRPr="005F7B0B" w:rsidRDefault="005F7B0B" w:rsidP="005F7B0B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/>
              </w:rPr>
            </w:pPr>
            <w:r w:rsidRPr="005F7B0B">
              <w:rPr>
                <w:rFonts w:ascii="Arial" w:eastAsia="SimSun" w:hAnsi="Arial" w:hint="eastAsia"/>
                <w:sz w:val="18"/>
                <w:lang w:val="en-US"/>
              </w:rPr>
              <w:t>...</w:t>
            </w:r>
          </w:p>
        </w:tc>
      </w:tr>
      <w:tr w:rsidR="005F7B0B" w:rsidRPr="005F7B0B" w14:paraId="62786F18" w14:textId="77777777" w:rsidTr="00AD4B4A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145A52" w14:textId="77777777" w:rsidR="005F7B0B" w:rsidRPr="005F7B0B" w:rsidRDefault="005F7B0B" w:rsidP="005F7B0B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sv-SE"/>
              </w:rPr>
            </w:pPr>
            <w:r w:rsidRPr="005F7B0B">
              <w:rPr>
                <w:rFonts w:ascii="Arial" w:hAnsi="Arial"/>
                <w:b/>
                <w:bCs/>
                <w:i/>
                <w:iCs/>
                <w:sz w:val="18"/>
              </w:rPr>
              <w:t>lpwus-OffsetPreference</w:t>
            </w:r>
          </w:p>
          <w:p w14:paraId="69D9C571" w14:textId="4E10E388" w:rsidR="005F7B0B" w:rsidRPr="005F7B0B" w:rsidRDefault="005F7B0B" w:rsidP="005F7B0B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5F7B0B">
              <w:rPr>
                <w:rFonts w:ascii="Arial" w:hAnsi="Arial"/>
                <w:sz w:val="18"/>
                <w:lang w:eastAsia="en-GB"/>
              </w:rPr>
              <w:t xml:space="preserve">Indicates the UE's preferred time offset for PDCCH monitoring after LP-WUS monitoring. Value in ms (milliSecond). </w:t>
            </w:r>
            <w:r w:rsidRPr="005F7B0B">
              <w:rPr>
                <w:rFonts w:ascii="Arial" w:hAnsi="Arial"/>
                <w:i/>
                <w:sz w:val="18"/>
                <w:lang w:eastAsia="en-GB"/>
              </w:rPr>
              <w:t>ms5</w:t>
            </w:r>
            <w:r w:rsidRPr="005F7B0B">
              <w:rPr>
                <w:rFonts w:ascii="Arial" w:hAnsi="Arial"/>
                <w:sz w:val="18"/>
                <w:lang w:eastAsia="en-GB"/>
              </w:rPr>
              <w:t xml:space="preserve"> corresponds to 5 ms, </w:t>
            </w:r>
            <w:r w:rsidRPr="005F7B0B">
              <w:rPr>
                <w:rFonts w:ascii="Arial" w:hAnsi="Arial"/>
                <w:i/>
                <w:sz w:val="18"/>
                <w:lang w:eastAsia="en-GB"/>
              </w:rPr>
              <w:t>ms13</w:t>
            </w:r>
            <w:r w:rsidRPr="005F7B0B">
              <w:rPr>
                <w:rFonts w:ascii="Arial" w:hAnsi="Arial"/>
                <w:sz w:val="18"/>
                <w:lang w:eastAsia="en-GB"/>
              </w:rPr>
              <w:t xml:space="preserve"> corresponds to 13 ms, and </w:t>
            </w:r>
            <w:r w:rsidRPr="005F7B0B">
              <w:rPr>
                <w:rFonts w:ascii="Arial" w:hAnsi="Arial"/>
                <w:i/>
                <w:sz w:val="18"/>
                <w:lang w:eastAsia="en-GB"/>
              </w:rPr>
              <w:t>ms37</w:t>
            </w:r>
            <w:r w:rsidRPr="005F7B0B">
              <w:rPr>
                <w:rFonts w:ascii="Arial" w:hAnsi="Arial"/>
                <w:sz w:val="18"/>
                <w:lang w:eastAsia="en-GB"/>
              </w:rPr>
              <w:t xml:space="preserve"> corresponds to 37 ms. The reported preferred time offset value is equal to or longer than the minimum time gap reported by UE capability for a UE. If the field </w:t>
            </w:r>
            <w:ins w:id="122" w:author="ZTE" w:date="2025-09-24T10:59:00Z">
              <w:r w:rsidRPr="005F7B0B">
                <w:rPr>
                  <w:rFonts w:ascii="Arial" w:hAnsi="Arial"/>
                  <w:i/>
                  <w:sz w:val="18"/>
                  <w:lang w:eastAsia="en-GB"/>
                </w:rPr>
                <w:t>timeOffset-r1</w:t>
              </w:r>
              <w:r w:rsidRPr="005F7B0B">
                <w:rPr>
                  <w:rFonts w:ascii="Arial" w:hAnsi="Arial" w:cs="Arial"/>
                  <w:i/>
                  <w:sz w:val="18"/>
                  <w:szCs w:val="18"/>
                  <w:lang w:eastAsia="en-GB"/>
                </w:rPr>
                <w:t>9</w:t>
              </w:r>
              <w:r w:rsidRPr="005F7B0B">
                <w:rPr>
                  <w:rFonts w:ascii="Arial" w:eastAsia="SimSun" w:hAnsi="Arial" w:cs="Arial"/>
                  <w:sz w:val="18"/>
                  <w:szCs w:val="18"/>
                  <w:lang w:val="en-US" w:eastAsia="en-GB"/>
                </w:rPr>
                <w:t xml:space="preserve"> </w:t>
              </w:r>
            </w:ins>
            <w:r w:rsidRPr="005F7B0B">
              <w:rPr>
                <w:rFonts w:ascii="Arial" w:hAnsi="Arial"/>
                <w:sz w:val="18"/>
                <w:lang w:eastAsia="en-GB"/>
              </w:rPr>
              <w:t>is absent</w:t>
            </w:r>
            <w:ins w:id="123" w:author="ZTE" w:date="2025-09-29T11:36:00Z">
              <w:r w:rsidR="00E73A5B">
                <w:t xml:space="preserve"> </w:t>
              </w:r>
              <w:r w:rsidR="00E73A5B" w:rsidRPr="00E73A5B">
                <w:rPr>
                  <w:rFonts w:ascii="Arial" w:hAnsi="Arial"/>
                  <w:sz w:val="18"/>
                  <w:lang w:eastAsia="en-GB"/>
                </w:rPr>
                <w:t xml:space="preserve">from </w:t>
              </w:r>
              <w:r w:rsidR="00E73A5B" w:rsidRPr="00C437D6">
                <w:rPr>
                  <w:rFonts w:ascii="Arial" w:hAnsi="Arial"/>
                  <w:i/>
                  <w:iCs/>
                  <w:sz w:val="18"/>
                  <w:lang w:eastAsia="en-GB"/>
                </w:rPr>
                <w:t>lpwus-OffsetPreference</w:t>
              </w:r>
              <w:r w:rsidR="00E73A5B" w:rsidRPr="00C437D6">
                <w:rPr>
                  <w:rFonts w:ascii="Arial" w:eastAsia="DengXian" w:hAnsi="Arial" w:hint="eastAsia"/>
                  <w:i/>
                  <w:iCs/>
                  <w:sz w:val="18"/>
                </w:rPr>
                <w:t>-r19</w:t>
              </w:r>
            </w:ins>
            <w:r w:rsidRPr="005F7B0B">
              <w:rPr>
                <w:rFonts w:ascii="Arial" w:hAnsi="Arial"/>
                <w:sz w:val="18"/>
                <w:lang w:eastAsia="en-GB"/>
              </w:rPr>
              <w:t xml:space="preserve">, it is interpreted as the UE having no preference for the time offset for LP-WUS monitoring. </w:t>
            </w:r>
          </w:p>
        </w:tc>
      </w:tr>
    </w:tbl>
    <w:p w14:paraId="7B28EC73" w14:textId="77777777" w:rsidR="005F7B0B" w:rsidRPr="005F7B0B" w:rsidRDefault="005F7B0B" w:rsidP="005F7B0B">
      <w:pPr>
        <w:rPr>
          <w:rFonts w:eastAsia="DengXian"/>
        </w:rPr>
      </w:pPr>
    </w:p>
    <w:p w14:paraId="6ED17379" w14:textId="77777777" w:rsidR="005F7B0B" w:rsidRPr="005F7B0B" w:rsidRDefault="005F7B0B" w:rsidP="005F7B0B">
      <w:r w:rsidRPr="005F7B0B">
        <w:rPr>
          <w:b/>
        </w:rPr>
        <w:t>[Comments]</w:t>
      </w:r>
      <w:r w:rsidRPr="005F7B0B">
        <w:t>:</w:t>
      </w:r>
    </w:p>
    <w:p w14:paraId="6CB0A94F" w14:textId="7084899D" w:rsidR="00762D01" w:rsidRPr="00A417D8" w:rsidRDefault="00762D01" w:rsidP="00762D01">
      <w:pPr>
        <w:pStyle w:val="1"/>
        <w:rPr>
          <w:rFonts w:eastAsia="DengXian"/>
        </w:rPr>
      </w:pPr>
      <w:r>
        <w:rPr>
          <w:rFonts w:eastAsia="DengXian" w:hint="eastAsia"/>
        </w:rPr>
        <w:t>C031</w:t>
      </w: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762D01" w14:paraId="444CDC20" w14:textId="77777777" w:rsidTr="00B81C6C">
        <w:tc>
          <w:tcPr>
            <w:tcW w:w="967" w:type="dxa"/>
          </w:tcPr>
          <w:p w14:paraId="505C1CF5" w14:textId="77777777" w:rsidR="00762D01" w:rsidRDefault="00762D01" w:rsidP="00B81C6C">
            <w:r>
              <w:t>RIL Id</w:t>
            </w:r>
          </w:p>
        </w:tc>
        <w:tc>
          <w:tcPr>
            <w:tcW w:w="948" w:type="dxa"/>
          </w:tcPr>
          <w:p w14:paraId="78CFB400" w14:textId="77777777" w:rsidR="00762D01" w:rsidRDefault="00762D01" w:rsidP="00B81C6C">
            <w:r>
              <w:t>WI</w:t>
            </w:r>
          </w:p>
        </w:tc>
        <w:tc>
          <w:tcPr>
            <w:tcW w:w="1068" w:type="dxa"/>
          </w:tcPr>
          <w:p w14:paraId="53394B66" w14:textId="77777777" w:rsidR="00762D01" w:rsidRDefault="00762D01" w:rsidP="00B81C6C">
            <w:r>
              <w:t>Class</w:t>
            </w:r>
          </w:p>
        </w:tc>
        <w:tc>
          <w:tcPr>
            <w:tcW w:w="2797" w:type="dxa"/>
          </w:tcPr>
          <w:p w14:paraId="580E7B5E" w14:textId="77777777" w:rsidR="00762D01" w:rsidRDefault="00762D01" w:rsidP="00B81C6C">
            <w:r>
              <w:t>Title</w:t>
            </w:r>
          </w:p>
        </w:tc>
        <w:tc>
          <w:tcPr>
            <w:tcW w:w="1161" w:type="dxa"/>
          </w:tcPr>
          <w:p w14:paraId="3E9FB3E5" w14:textId="77777777" w:rsidR="00762D01" w:rsidRDefault="00762D01" w:rsidP="00B81C6C">
            <w:r>
              <w:t>Tdoc</w:t>
            </w:r>
          </w:p>
        </w:tc>
        <w:tc>
          <w:tcPr>
            <w:tcW w:w="1559" w:type="dxa"/>
          </w:tcPr>
          <w:p w14:paraId="0FC51D81" w14:textId="77777777" w:rsidR="00762D01" w:rsidRDefault="00762D01" w:rsidP="00B81C6C">
            <w:r>
              <w:t>Delegate</w:t>
            </w:r>
          </w:p>
        </w:tc>
        <w:tc>
          <w:tcPr>
            <w:tcW w:w="993" w:type="dxa"/>
          </w:tcPr>
          <w:p w14:paraId="18099204" w14:textId="77777777" w:rsidR="00762D01" w:rsidRDefault="00762D01" w:rsidP="00B81C6C">
            <w:r>
              <w:t>Misc</w:t>
            </w:r>
          </w:p>
        </w:tc>
        <w:tc>
          <w:tcPr>
            <w:tcW w:w="850" w:type="dxa"/>
          </w:tcPr>
          <w:p w14:paraId="4233671D" w14:textId="77777777" w:rsidR="00762D01" w:rsidRDefault="00762D01" w:rsidP="00B81C6C">
            <w:r>
              <w:t>File version</w:t>
            </w:r>
          </w:p>
        </w:tc>
        <w:tc>
          <w:tcPr>
            <w:tcW w:w="814" w:type="dxa"/>
          </w:tcPr>
          <w:p w14:paraId="49079E33" w14:textId="77777777" w:rsidR="00762D01" w:rsidRDefault="00762D01" w:rsidP="00B81C6C">
            <w:r>
              <w:t>Status</w:t>
            </w:r>
          </w:p>
        </w:tc>
      </w:tr>
      <w:tr w:rsidR="00762D01" w14:paraId="055E9D84" w14:textId="77777777" w:rsidTr="00B81C6C">
        <w:tc>
          <w:tcPr>
            <w:tcW w:w="967" w:type="dxa"/>
          </w:tcPr>
          <w:p w14:paraId="53A58A0C" w14:textId="020A9E76" w:rsidR="00762D01" w:rsidRPr="00A417D8" w:rsidRDefault="00762D01" w:rsidP="00B81C6C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lastRenderedPageBreak/>
              <w:t>C03</w:t>
            </w:r>
            <w:r w:rsidR="00D16CA1">
              <w:rPr>
                <w:rFonts w:eastAsia="DengXian" w:hint="eastAsia"/>
              </w:rPr>
              <w:t>1</w:t>
            </w:r>
          </w:p>
        </w:tc>
        <w:tc>
          <w:tcPr>
            <w:tcW w:w="948" w:type="dxa"/>
          </w:tcPr>
          <w:p w14:paraId="10ADC0B5" w14:textId="77777777" w:rsidR="00762D01" w:rsidRDefault="00762D01" w:rsidP="00B81C6C">
            <w:r>
              <w:rPr>
                <w:rFonts w:eastAsia="DengXian"/>
              </w:rPr>
              <w:t>LPWUS</w:t>
            </w:r>
          </w:p>
        </w:tc>
        <w:tc>
          <w:tcPr>
            <w:tcW w:w="1068" w:type="dxa"/>
          </w:tcPr>
          <w:p w14:paraId="74C6AB21" w14:textId="4A54C072" w:rsidR="00762D01" w:rsidRPr="00A417D8" w:rsidRDefault="00762D01" w:rsidP="00B81C6C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2</w:t>
            </w:r>
          </w:p>
        </w:tc>
        <w:tc>
          <w:tcPr>
            <w:tcW w:w="2797" w:type="dxa"/>
          </w:tcPr>
          <w:p w14:paraId="04A006DB" w14:textId="62B73E04" w:rsidR="00762D01" w:rsidRPr="00DD0764" w:rsidRDefault="00762D01" w:rsidP="00762D01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Empty UAI report</w:t>
            </w:r>
            <w:r>
              <w:t xml:space="preserve"> for LP-WUS time offset</w:t>
            </w:r>
          </w:p>
        </w:tc>
        <w:tc>
          <w:tcPr>
            <w:tcW w:w="1161" w:type="dxa"/>
          </w:tcPr>
          <w:p w14:paraId="0A33A866" w14:textId="0E7C2424" w:rsidR="00762D01" w:rsidRPr="00653CD2" w:rsidRDefault="00762D01" w:rsidP="00762D01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R2-25xxxxx</w:t>
            </w:r>
          </w:p>
        </w:tc>
        <w:tc>
          <w:tcPr>
            <w:tcW w:w="1559" w:type="dxa"/>
          </w:tcPr>
          <w:p w14:paraId="7AD0044D" w14:textId="77777777" w:rsidR="00762D01" w:rsidRPr="00A417D8" w:rsidRDefault="00762D01" w:rsidP="00B81C6C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Da Wang (CATT)</w:t>
            </w:r>
          </w:p>
        </w:tc>
        <w:tc>
          <w:tcPr>
            <w:tcW w:w="993" w:type="dxa"/>
          </w:tcPr>
          <w:p w14:paraId="19420778" w14:textId="77777777" w:rsidR="00762D01" w:rsidRDefault="00762D01" w:rsidP="00B81C6C"/>
        </w:tc>
        <w:tc>
          <w:tcPr>
            <w:tcW w:w="850" w:type="dxa"/>
          </w:tcPr>
          <w:p w14:paraId="15254610" w14:textId="4DD8A903" w:rsidR="00762D01" w:rsidRPr="00A417D8" w:rsidRDefault="00762D01" w:rsidP="00B81C6C">
            <w:pPr>
              <w:rPr>
                <w:rFonts w:eastAsia="DengXian"/>
              </w:rPr>
            </w:pPr>
            <w:r>
              <w:t>V</w:t>
            </w:r>
            <w:r>
              <w:rPr>
                <w:rFonts w:eastAsia="DengXian" w:hint="eastAsia"/>
              </w:rPr>
              <w:t>014</w:t>
            </w:r>
          </w:p>
        </w:tc>
        <w:tc>
          <w:tcPr>
            <w:tcW w:w="814" w:type="dxa"/>
          </w:tcPr>
          <w:p w14:paraId="51FD8185" w14:textId="77777777" w:rsidR="00762D01" w:rsidRDefault="00762D01" w:rsidP="00B81C6C">
            <w:r>
              <w:t>ToDo</w:t>
            </w:r>
          </w:p>
        </w:tc>
      </w:tr>
    </w:tbl>
    <w:p w14:paraId="19CD8E66" w14:textId="32201A05" w:rsidR="00762D01" w:rsidRPr="00762D01" w:rsidRDefault="00762D01" w:rsidP="00762D01">
      <w:pPr>
        <w:rPr>
          <w:rFonts w:eastAsia="DengXian"/>
        </w:rPr>
      </w:pPr>
      <w:r>
        <w:rPr>
          <w:b/>
        </w:rPr>
        <w:br/>
        <w:t>[Description]</w:t>
      </w:r>
      <w:r>
        <w:t>:</w:t>
      </w:r>
      <w:r>
        <w:rPr>
          <w:rFonts w:eastAsia="DengXian" w:hint="eastAsia"/>
        </w:rPr>
        <w:t xml:space="preserve"> </w:t>
      </w:r>
      <w:r w:rsidRPr="00523263">
        <w:rPr>
          <w:lang w:val="en-US"/>
        </w:rPr>
        <w:t xml:space="preserve">We </w:t>
      </w:r>
      <w:r>
        <w:rPr>
          <w:rFonts w:eastAsia="DengXian" w:hint="eastAsia"/>
          <w:lang w:val="en-US"/>
        </w:rPr>
        <w:t xml:space="preserve">have no </w:t>
      </w:r>
      <w:r w:rsidRPr="00523263">
        <w:rPr>
          <w:lang w:val="en-US"/>
        </w:rPr>
        <w:t xml:space="preserve">conclusion on the open issue [RRC-5], i.e. whether empty UAI on offset for LP-WUS monitoring is allowed. </w:t>
      </w:r>
      <w:r>
        <w:rPr>
          <w:rFonts w:eastAsia="DengXian" w:hint="eastAsia"/>
          <w:lang w:val="en-US"/>
        </w:rPr>
        <w:t>This should be discussed and corresponding procedures should be captured.</w:t>
      </w:r>
    </w:p>
    <w:p w14:paraId="14930823" w14:textId="768BBB49" w:rsidR="00762D01" w:rsidRDefault="00762D01" w:rsidP="00762D01">
      <w:pPr>
        <w:pStyle w:val="ae"/>
        <w:rPr>
          <w:rFonts w:eastAsia="DengXian"/>
        </w:rPr>
      </w:pPr>
      <w:r>
        <w:rPr>
          <w:b/>
        </w:rPr>
        <w:t>[Proposed Change]</w:t>
      </w:r>
      <w:r>
        <w:t>:</w:t>
      </w:r>
    </w:p>
    <w:p w14:paraId="2A0B89E2" w14:textId="629607C7" w:rsidR="00C07C1E" w:rsidRPr="00C07C1E" w:rsidRDefault="00C07C1E" w:rsidP="00762D01">
      <w:pPr>
        <w:pStyle w:val="ae"/>
        <w:rPr>
          <w:rFonts w:eastAsia="DengXian"/>
        </w:rPr>
      </w:pPr>
      <w:r>
        <w:rPr>
          <w:rFonts w:eastAsia="DengXian" w:hint="eastAsia"/>
        </w:rPr>
        <w:t>Change 1:</w:t>
      </w:r>
    </w:p>
    <w:p w14:paraId="2E4F2E40" w14:textId="77777777" w:rsidR="00C07C1E" w:rsidRPr="00C137E0" w:rsidRDefault="00C07C1E" w:rsidP="00C07C1E">
      <w:pPr>
        <w:ind w:left="568" w:hanging="284"/>
      </w:pPr>
      <w:r w:rsidRPr="00C137E0">
        <w:t>1&gt;</w:t>
      </w:r>
      <w:r w:rsidRPr="00C137E0">
        <w:tab/>
        <w:t xml:space="preserve">if transmission of the </w:t>
      </w:r>
      <w:r w:rsidRPr="00C137E0">
        <w:rPr>
          <w:i/>
        </w:rPr>
        <w:t>UEAssistanceInformation</w:t>
      </w:r>
      <w:r w:rsidRPr="00C137E0">
        <w:t xml:space="preserve"> message is initiated to provide </w:t>
      </w:r>
      <w:r w:rsidRPr="00C137E0">
        <w:rPr>
          <w:i/>
          <w:iCs/>
        </w:rPr>
        <w:t>lpwus-Offset</w:t>
      </w:r>
      <w:r w:rsidRPr="00C137E0">
        <w:rPr>
          <w:i/>
        </w:rPr>
        <w:t>Preference</w:t>
      </w:r>
      <w:r w:rsidRPr="00C137E0">
        <w:t xml:space="preserve"> of a cell group according to 5.7.4.2</w:t>
      </w:r>
      <w:r w:rsidRPr="00C137E0">
        <w:rPr>
          <w:lang w:eastAsia="x-none"/>
        </w:rPr>
        <w:t xml:space="preserve"> or 5.3.5.3</w:t>
      </w:r>
      <w:r w:rsidRPr="00C137E0">
        <w:t>:</w:t>
      </w:r>
    </w:p>
    <w:p w14:paraId="2EAE169B" w14:textId="77777777" w:rsidR="00C07C1E" w:rsidRPr="00C137E0" w:rsidRDefault="00C07C1E" w:rsidP="00C07C1E">
      <w:pPr>
        <w:ind w:left="851" w:hanging="284"/>
      </w:pPr>
      <w:r w:rsidRPr="00C137E0">
        <w:rPr>
          <w:lang w:eastAsia="ko-KR"/>
        </w:rPr>
        <w:t>2</w:t>
      </w:r>
      <w:r w:rsidRPr="00C137E0">
        <w:t>&gt;</w:t>
      </w:r>
      <w:r w:rsidRPr="00C137E0">
        <w:rPr>
          <w:lang w:eastAsia="ko-KR"/>
        </w:rPr>
        <w:tab/>
      </w:r>
      <w:r w:rsidRPr="00C137E0">
        <w:t xml:space="preserve">include </w:t>
      </w:r>
      <w:r w:rsidRPr="00C137E0">
        <w:rPr>
          <w:i/>
          <w:iCs/>
        </w:rPr>
        <w:t xml:space="preserve">lpwus-OffsetPreference </w:t>
      </w:r>
      <w:r w:rsidRPr="00C137E0">
        <w:t xml:space="preserve">in the </w:t>
      </w:r>
      <w:r w:rsidRPr="00C137E0">
        <w:rPr>
          <w:i/>
        </w:rPr>
        <w:t>UEAssistanceInformation</w:t>
      </w:r>
      <w:r w:rsidRPr="00C137E0">
        <w:t xml:space="preserve"> message;</w:t>
      </w:r>
    </w:p>
    <w:p w14:paraId="67A60B7A" w14:textId="77777777" w:rsidR="00C07C1E" w:rsidRPr="00C137E0" w:rsidRDefault="00C07C1E" w:rsidP="00C07C1E">
      <w:pPr>
        <w:ind w:left="851" w:hanging="284"/>
      </w:pPr>
      <w:r w:rsidRPr="00C137E0">
        <w:rPr>
          <w:lang w:eastAsia="ko-KR"/>
        </w:rPr>
        <w:t>2</w:t>
      </w:r>
      <w:r w:rsidRPr="00C137E0">
        <w:t>&gt;</w:t>
      </w:r>
      <w:r w:rsidRPr="00C137E0">
        <w:rPr>
          <w:lang w:eastAsia="ko-KR"/>
        </w:rPr>
        <w:tab/>
        <w:t xml:space="preserve">if the UE has a preference </w:t>
      </w:r>
      <w:r w:rsidRPr="00C137E0">
        <w:t>on time offset for LP-WUS monitoring:</w:t>
      </w:r>
    </w:p>
    <w:p w14:paraId="681338FC" w14:textId="77777777" w:rsidR="00C07C1E" w:rsidRDefault="00C07C1E" w:rsidP="00C07C1E">
      <w:pPr>
        <w:ind w:left="1135" w:hanging="284"/>
        <w:rPr>
          <w:ins w:id="124" w:author="CATT" w:date="2025-09-28T17:27:00Z"/>
          <w:rFonts w:eastAsiaTheme="minorEastAsia"/>
        </w:rPr>
      </w:pPr>
      <w:r w:rsidRPr="00C137E0">
        <w:rPr>
          <w:lang w:eastAsia="ko-KR"/>
        </w:rPr>
        <w:t>3&gt;</w:t>
      </w:r>
      <w:r w:rsidRPr="00C137E0">
        <w:rPr>
          <w:lang w:eastAsia="ko-KR"/>
        </w:rPr>
        <w:tab/>
      </w:r>
      <w:r w:rsidRPr="00C137E0">
        <w:t xml:space="preserve">set </w:t>
      </w:r>
      <w:r w:rsidRPr="00C137E0">
        <w:rPr>
          <w:rFonts w:eastAsia="SimSun"/>
          <w:snapToGrid w:val="0"/>
        </w:rPr>
        <w:t xml:space="preserve">the </w:t>
      </w:r>
      <w:r w:rsidRPr="00C137E0">
        <w:rPr>
          <w:rFonts w:eastAsia="SimSun"/>
          <w:i/>
          <w:iCs/>
          <w:snapToGrid w:val="0"/>
        </w:rPr>
        <w:t>timeOffset</w:t>
      </w:r>
      <w:r w:rsidRPr="00C137E0">
        <w:rPr>
          <w:i/>
          <w:iCs/>
        </w:rPr>
        <w:t xml:space="preserve"> </w:t>
      </w:r>
      <w:r w:rsidRPr="00C137E0">
        <w:rPr>
          <w:rFonts w:eastAsia="SimSun"/>
          <w:snapToGrid w:val="0"/>
        </w:rPr>
        <w:t>to the preferred offset value</w:t>
      </w:r>
      <w:r w:rsidRPr="00C137E0">
        <w:rPr>
          <w:lang w:eastAsia="ko-KR"/>
        </w:rPr>
        <w:t>.</w:t>
      </w:r>
    </w:p>
    <w:p w14:paraId="447E0A71" w14:textId="77777777" w:rsidR="00C07C1E" w:rsidRPr="00C137E0" w:rsidRDefault="00C07C1E" w:rsidP="00C07C1E">
      <w:pPr>
        <w:ind w:left="851" w:hanging="284"/>
        <w:rPr>
          <w:ins w:id="125" w:author="CATT" w:date="2025-09-28T17:28:00Z"/>
          <w:lang w:eastAsia="ko-KR"/>
        </w:rPr>
      </w:pPr>
      <w:ins w:id="126" w:author="CATT" w:date="2025-09-28T17:28:00Z">
        <w:r w:rsidRPr="00C137E0">
          <w:rPr>
            <w:lang w:eastAsia="ko-KR"/>
          </w:rPr>
          <w:t>2</w:t>
        </w:r>
        <w:r w:rsidRPr="00C137E0">
          <w:t>&gt;</w:t>
        </w:r>
        <w:r w:rsidRPr="00C137E0">
          <w:rPr>
            <w:lang w:eastAsia="ko-KR"/>
          </w:rPr>
          <w:tab/>
          <w:t xml:space="preserve">else if the UE has no preference on </w:t>
        </w:r>
        <w:r w:rsidRPr="00C137E0">
          <w:t>time offset for LP-WUS monitoring</w:t>
        </w:r>
      </w:ins>
      <w:ins w:id="127" w:author="CATT" w:date="2025-09-28T17:29:00Z">
        <w:r w:rsidRPr="00C137E0">
          <w:t xml:space="preserve"> </w:t>
        </w:r>
        <w:r>
          <w:t>of the cell group</w:t>
        </w:r>
      </w:ins>
      <w:ins w:id="128" w:author="CATT" w:date="2025-09-28T17:28:00Z">
        <w:r w:rsidRPr="00C137E0">
          <w:rPr>
            <w:lang w:eastAsia="ko-KR"/>
          </w:rPr>
          <w:t>:</w:t>
        </w:r>
      </w:ins>
    </w:p>
    <w:p w14:paraId="3263644C" w14:textId="77777777" w:rsidR="00C07C1E" w:rsidRPr="00C137E0" w:rsidRDefault="00C07C1E" w:rsidP="00C07C1E">
      <w:pPr>
        <w:ind w:left="1135" w:hanging="284"/>
        <w:rPr>
          <w:rFonts w:eastAsiaTheme="minorEastAsia"/>
        </w:rPr>
      </w:pPr>
      <w:ins w:id="129" w:author="CATT" w:date="2025-09-28T17:28:00Z">
        <w:r w:rsidRPr="00C137E0">
          <w:t>3&gt;</w:t>
        </w:r>
        <w:r w:rsidRPr="00C137E0">
          <w:tab/>
          <w:t xml:space="preserve">do not include </w:t>
        </w:r>
        <w:r w:rsidRPr="00C137E0">
          <w:rPr>
            <w:rFonts w:eastAsia="SimSun"/>
            <w:i/>
            <w:iCs/>
            <w:snapToGrid w:val="0"/>
          </w:rPr>
          <w:t>timeOffset</w:t>
        </w:r>
        <w:r w:rsidRPr="00C137E0">
          <w:rPr>
            <w:i/>
          </w:rPr>
          <w:t xml:space="preserve"> </w:t>
        </w:r>
        <w:r w:rsidRPr="00C137E0">
          <w:rPr>
            <w:iCs/>
          </w:rPr>
          <w:t xml:space="preserve">in the </w:t>
        </w:r>
      </w:ins>
      <w:ins w:id="130" w:author="CATT" w:date="2025-09-28T17:29:00Z">
        <w:r w:rsidRPr="00C137E0">
          <w:rPr>
            <w:i/>
            <w:iCs/>
          </w:rPr>
          <w:t>lpwus-OffsetPreference</w:t>
        </w:r>
      </w:ins>
      <w:ins w:id="131" w:author="CATT" w:date="2025-09-28T17:28:00Z">
        <w:r w:rsidRPr="00C137E0">
          <w:t>;</w:t>
        </w:r>
      </w:ins>
    </w:p>
    <w:p w14:paraId="2D72F5DF" w14:textId="6347419F" w:rsidR="00C07C1E" w:rsidRDefault="00C07C1E" w:rsidP="00762D01">
      <w:pPr>
        <w:pStyle w:val="ae"/>
        <w:rPr>
          <w:rFonts w:eastAsia="DengXian"/>
        </w:rPr>
      </w:pPr>
      <w:r>
        <w:rPr>
          <w:rFonts w:eastAsia="DengXian" w:hint="eastAsia"/>
        </w:rPr>
        <w:t xml:space="preserve">Change 2: </w:t>
      </w:r>
    </w:p>
    <w:tbl>
      <w:tblPr>
        <w:tblW w:w="14175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C07C1E" w:rsidRPr="009F57D7" w:rsidDel="0005611B" w14:paraId="7AF7982D" w14:textId="77777777" w:rsidTr="00B81C6C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AF4D1B" w14:textId="77777777" w:rsidR="00C07C1E" w:rsidRPr="009F57D7" w:rsidRDefault="00C07C1E" w:rsidP="00B81C6C">
            <w:pPr>
              <w:keepNext/>
              <w:keepLines/>
              <w:rPr>
                <w:rFonts w:ascii="Arial" w:hAnsi="Arial"/>
                <w:sz w:val="18"/>
                <w:szCs w:val="18"/>
                <w:lang w:eastAsia="sv-SE"/>
              </w:rPr>
            </w:pPr>
            <w:del w:id="132" w:author="CATT" w:date="2025-09-30T09:26:00Z">
              <w:r w:rsidRPr="009F57D7" w:rsidDel="009F57D7">
                <w:rPr>
                  <w:rFonts w:ascii="Arial" w:hAnsi="Arial"/>
                  <w:b/>
                  <w:bCs/>
                  <w:i/>
                  <w:iCs/>
                  <w:sz w:val="18"/>
                </w:rPr>
                <w:delText>lpwus-OffsetPreference</w:delText>
              </w:r>
            </w:del>
            <w:ins w:id="133" w:author="CATT" w:date="2025-09-30T09:26:00Z">
              <w:r w:rsidRPr="009F57D7">
                <w:rPr>
                  <w:rFonts w:ascii="Arial" w:hAnsi="Arial"/>
                  <w:b/>
                  <w:bCs/>
                  <w:i/>
                  <w:iCs/>
                  <w:sz w:val="18"/>
                </w:rPr>
                <w:t>timeOffset</w:t>
              </w:r>
            </w:ins>
          </w:p>
          <w:p w14:paraId="5F2DCBFD" w14:textId="77777777" w:rsidR="00C07C1E" w:rsidRPr="009F57D7" w:rsidRDefault="00C07C1E" w:rsidP="00B81C6C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r w:rsidRPr="009F57D7">
              <w:rPr>
                <w:rFonts w:ascii="Arial" w:hAnsi="Arial"/>
                <w:sz w:val="18"/>
                <w:lang w:eastAsia="en-GB"/>
              </w:rPr>
              <w:t>Indicates the UE's preferred time offset for PDCCH monitoring after LP-WUS monitoring.</w:t>
            </w:r>
            <w:r w:rsidRPr="009F57D7">
              <w:rPr>
                <w:rFonts w:ascii="Arial" w:eastAsia="DengXian" w:hAnsi="Arial" w:hint="eastAsia"/>
                <w:sz w:val="18"/>
              </w:rPr>
              <w:t xml:space="preserve"> </w:t>
            </w:r>
            <w:r w:rsidRPr="009F57D7">
              <w:rPr>
                <w:rFonts w:ascii="Arial" w:hAnsi="Arial"/>
                <w:sz w:val="18"/>
                <w:lang w:eastAsia="en-GB"/>
              </w:rPr>
              <w:t xml:space="preserve">Value in ms (milliSecond). </w:t>
            </w:r>
            <w:r w:rsidRPr="009F57D7">
              <w:rPr>
                <w:rFonts w:ascii="Arial" w:hAnsi="Arial"/>
                <w:i/>
                <w:sz w:val="18"/>
                <w:lang w:eastAsia="en-GB"/>
              </w:rPr>
              <w:t>ms5</w:t>
            </w:r>
            <w:r w:rsidRPr="009F57D7">
              <w:rPr>
                <w:rFonts w:ascii="Arial" w:hAnsi="Arial"/>
                <w:sz w:val="18"/>
                <w:lang w:eastAsia="en-GB"/>
              </w:rPr>
              <w:t xml:space="preserve"> corresponds to 5 ms, </w:t>
            </w:r>
            <w:r w:rsidRPr="009F57D7">
              <w:rPr>
                <w:rFonts w:ascii="Arial" w:hAnsi="Arial"/>
                <w:i/>
                <w:sz w:val="18"/>
                <w:lang w:eastAsia="en-GB"/>
              </w:rPr>
              <w:t>ms13</w:t>
            </w:r>
            <w:r w:rsidRPr="009F57D7">
              <w:rPr>
                <w:rFonts w:ascii="Arial" w:hAnsi="Arial"/>
                <w:sz w:val="18"/>
                <w:lang w:eastAsia="en-GB"/>
              </w:rPr>
              <w:t xml:space="preserve"> corresponds to 13 ms, and </w:t>
            </w:r>
            <w:r w:rsidRPr="009F57D7">
              <w:rPr>
                <w:rFonts w:ascii="Arial" w:hAnsi="Arial"/>
                <w:i/>
                <w:sz w:val="18"/>
                <w:lang w:eastAsia="en-GB"/>
              </w:rPr>
              <w:t>ms37</w:t>
            </w:r>
            <w:r w:rsidRPr="009F57D7">
              <w:rPr>
                <w:rFonts w:ascii="Arial" w:hAnsi="Arial"/>
                <w:sz w:val="18"/>
                <w:lang w:eastAsia="en-GB"/>
              </w:rPr>
              <w:t xml:space="preserve"> corresponds to 37 ms. The </w:t>
            </w:r>
            <w:del w:id="134" w:author="CATT" w:date="2025-09-30T09:27:00Z">
              <w:r w:rsidRPr="009F57D7" w:rsidDel="00C322D1">
                <w:rPr>
                  <w:rFonts w:ascii="Arial" w:hAnsi="Arial"/>
                  <w:sz w:val="18"/>
                  <w:lang w:eastAsia="en-GB"/>
                </w:rPr>
                <w:delText xml:space="preserve">reported preferred time offset </w:delText>
              </w:r>
            </w:del>
            <w:r w:rsidRPr="009F57D7">
              <w:rPr>
                <w:rFonts w:ascii="Arial" w:hAnsi="Arial"/>
                <w:sz w:val="18"/>
                <w:lang w:eastAsia="en-GB"/>
              </w:rPr>
              <w:t>value</w:t>
            </w:r>
            <w:ins w:id="135" w:author="CATT" w:date="2025-09-30T09:27:00Z">
              <w:r>
                <w:rPr>
                  <w:rFonts w:ascii="Arial" w:eastAsiaTheme="minorEastAsia" w:hAnsi="Arial" w:hint="eastAsia"/>
                  <w:sz w:val="18"/>
                </w:rPr>
                <w:t xml:space="preserve"> of </w:t>
              </w:r>
              <w:r w:rsidRPr="00C322D1">
                <w:rPr>
                  <w:rFonts w:ascii="Arial" w:eastAsiaTheme="minorEastAsia" w:hAnsi="Arial"/>
                  <w:i/>
                  <w:sz w:val="18"/>
                  <w:rPrChange w:id="136" w:author="CATT" w:date="2025-09-30T09:27:00Z">
                    <w:rPr>
                      <w:rFonts w:ascii="Arial" w:eastAsiaTheme="minorEastAsia" w:hAnsi="Arial"/>
                      <w:sz w:val="18"/>
                    </w:rPr>
                  </w:rPrChange>
                </w:rPr>
                <w:t>timeOffset</w:t>
              </w:r>
            </w:ins>
            <w:r w:rsidRPr="009F57D7">
              <w:rPr>
                <w:rFonts w:ascii="Arial" w:hAnsi="Arial"/>
                <w:sz w:val="18"/>
                <w:lang w:eastAsia="en-GB"/>
              </w:rPr>
              <w:t xml:space="preserve"> is equal to or longer than the minimum time gap reported by UE capability for a UE. If the field is absent, it is interpreted as the UE having no preference for the time offset for LP-WUS monitoring. </w:t>
            </w:r>
          </w:p>
        </w:tc>
      </w:tr>
    </w:tbl>
    <w:p w14:paraId="0C0B4E79" w14:textId="77777777" w:rsidR="00C07C1E" w:rsidRPr="00C07C1E" w:rsidRDefault="00C07C1E" w:rsidP="00762D01">
      <w:pPr>
        <w:pStyle w:val="ae"/>
        <w:rPr>
          <w:rFonts w:eastAsia="DengXian"/>
        </w:rPr>
      </w:pPr>
    </w:p>
    <w:p w14:paraId="136C2B89" w14:textId="77777777" w:rsidR="00762D01" w:rsidRDefault="00762D01" w:rsidP="00762D01">
      <w:pPr>
        <w:rPr>
          <w:rFonts w:eastAsia="DengXian"/>
        </w:rPr>
      </w:pPr>
      <w:r>
        <w:rPr>
          <w:b/>
        </w:rPr>
        <w:t>[Comments]</w:t>
      </w:r>
      <w:r>
        <w:t>:</w:t>
      </w:r>
    </w:p>
    <w:p w14:paraId="7447E51C" w14:textId="77777777" w:rsidR="005F7B0B" w:rsidRPr="00762D01" w:rsidRDefault="005F7B0B" w:rsidP="005F7B0B">
      <w:pPr>
        <w:rPr>
          <w:b/>
        </w:rPr>
      </w:pPr>
    </w:p>
    <w:sectPr w:rsidR="005F7B0B" w:rsidRPr="00762D01" w:rsidSect="00487C55">
      <w:headerReference w:type="default" r:id="rId17"/>
      <w:footerReference w:type="default" r:id="rId18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51705" w14:textId="77777777" w:rsidR="00982C66" w:rsidRPr="007B4B4C" w:rsidRDefault="00982C66">
      <w:pPr>
        <w:spacing w:after="0"/>
      </w:pPr>
      <w:r w:rsidRPr="007B4B4C">
        <w:separator/>
      </w:r>
    </w:p>
  </w:endnote>
  <w:endnote w:type="continuationSeparator" w:id="0">
    <w:p w14:paraId="0EE0CE29" w14:textId="77777777" w:rsidR="00982C66" w:rsidRPr="007B4B4C" w:rsidRDefault="00982C66">
      <w:pPr>
        <w:spacing w:after="0"/>
      </w:pPr>
      <w:r w:rsidRPr="007B4B4C">
        <w:continuationSeparator/>
      </w:r>
    </w:p>
  </w:endnote>
  <w:endnote w:type="continuationNotice" w:id="1">
    <w:p w14:paraId="1613FEC1" w14:textId="77777777" w:rsidR="00982C66" w:rsidRPr="007B4B4C" w:rsidRDefault="00982C6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charset w:val="02"/>
    <w:family w:val="auto"/>
    <w:pitch w:val="default"/>
    <w:sig w:usb0="00000000" w:usb1="00000000" w:usb2="00000000" w:usb3="00000000" w:csb0="80000000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5843D" w14:textId="77777777" w:rsidR="00A43A17" w:rsidRPr="007B4B4C" w:rsidRDefault="00A43A17">
    <w:pPr>
      <w:pStyle w:val="a4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E2929" w14:textId="77777777" w:rsidR="00982C66" w:rsidRPr="007B4B4C" w:rsidRDefault="00982C66">
      <w:pPr>
        <w:spacing w:after="0"/>
      </w:pPr>
      <w:r w:rsidRPr="007B4B4C">
        <w:separator/>
      </w:r>
    </w:p>
  </w:footnote>
  <w:footnote w:type="continuationSeparator" w:id="0">
    <w:p w14:paraId="3D40CBEF" w14:textId="77777777" w:rsidR="00982C66" w:rsidRPr="007B4B4C" w:rsidRDefault="00982C66">
      <w:pPr>
        <w:spacing w:after="0"/>
      </w:pPr>
      <w:r w:rsidRPr="007B4B4C">
        <w:continuationSeparator/>
      </w:r>
    </w:p>
  </w:footnote>
  <w:footnote w:type="continuationNotice" w:id="1">
    <w:p w14:paraId="15C347F8" w14:textId="77777777" w:rsidR="00982C66" w:rsidRPr="007B4B4C" w:rsidRDefault="00982C6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7E2B4" w14:textId="37A5EFE3" w:rsidR="00A43A17" w:rsidRDefault="00A43A17" w:rsidP="00F8285C">
    <w:pPr>
      <w:pStyle w:val="a3"/>
      <w:framePr w:wrap="auto" w:vAnchor="text" w:hAnchor="margin" w:xAlign="right" w:y="1"/>
      <w:widowControl/>
    </w:pPr>
  </w:p>
  <w:p w14:paraId="7E4C60FC" w14:textId="3FA411CD" w:rsidR="00A43A17" w:rsidRPr="007B4B4C" w:rsidRDefault="00A43A17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="008008DA">
      <w:rPr>
        <w:rFonts w:ascii="Arial" w:hAnsi="Arial" w:cs="Arial"/>
        <w:b/>
        <w:noProof/>
        <w:sz w:val="18"/>
        <w:szCs w:val="18"/>
      </w:rPr>
      <w:t>22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73F0AED4" w:rsidR="00A43A17" w:rsidRDefault="00A43A17" w:rsidP="00F8285C">
    <w:pPr>
      <w:pStyle w:val="a3"/>
      <w:framePr w:wrap="auto" w:vAnchor="text" w:hAnchor="margin" w:y="1"/>
      <w:widowControl/>
    </w:pPr>
  </w:p>
  <w:p w14:paraId="5331B14F" w14:textId="63B4B324" w:rsidR="00A43A17" w:rsidRPr="007B4B4C" w:rsidRDefault="00A43A17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A43A17" w:rsidRPr="007B4B4C" w:rsidRDefault="00A43A17">
    <w:pPr>
      <w:pStyle w:val="a3"/>
    </w:pPr>
  </w:p>
  <w:p w14:paraId="31BBBCD6" w14:textId="77777777" w:rsidR="00A43A17" w:rsidRPr="007B4B4C" w:rsidRDefault="00A43A1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8ADDB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7A570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46D0C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0E20135"/>
    <w:multiLevelType w:val="hybridMultilevel"/>
    <w:tmpl w:val="D8FAAE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B6070"/>
    <w:multiLevelType w:val="hybridMultilevel"/>
    <w:tmpl w:val="FC94543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C562E"/>
    <w:multiLevelType w:val="multilevel"/>
    <w:tmpl w:val="355C562E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F63457"/>
    <w:multiLevelType w:val="hybridMultilevel"/>
    <w:tmpl w:val="F1722DA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1ED2587"/>
    <w:multiLevelType w:val="hybridMultilevel"/>
    <w:tmpl w:val="E5D4B06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68307FC4"/>
    <w:lvl w:ilvl="0" w:tplc="38B8759A">
      <w:start w:val="1"/>
      <w:numFmt w:val="bullet"/>
      <w:pStyle w:val="Agreement"/>
      <w:lvlText w:val="Þ"/>
      <w:lvlJc w:val="left"/>
      <w:pPr>
        <w:tabs>
          <w:tab w:val="num" w:pos="1496"/>
        </w:tabs>
        <w:ind w:left="1496" w:hanging="360"/>
      </w:pPr>
      <w:rPr>
        <w:rFonts w:ascii="Symbol" w:hAnsi="Symbol" w:hint="default"/>
        <w:b/>
        <w:i w:val="0"/>
        <w:color w:val="C45911" w:themeColor="accent2" w:themeShade="BF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317"/>
        </w:tabs>
        <w:ind w:left="131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37"/>
        </w:tabs>
        <w:ind w:left="2037" w:hanging="360"/>
      </w:pPr>
      <w:rPr>
        <w:rFonts w:ascii="Wingdings" w:hAnsi="Wingdings" w:hint="default"/>
      </w:rPr>
    </w:lvl>
    <w:lvl w:ilvl="3" w:tplc="4ED8029E">
      <w:numFmt w:val="bullet"/>
      <w:lvlText w:val="-"/>
      <w:lvlJc w:val="left"/>
      <w:pPr>
        <w:ind w:left="2757" w:hanging="360"/>
      </w:pPr>
      <w:rPr>
        <w:rFonts w:ascii="Arial" w:eastAsia="SimSun" w:hAnsi="Arial" w:cs="Arial" w:hint="default"/>
      </w:rPr>
    </w:lvl>
    <w:lvl w:ilvl="4" w:tplc="04090003">
      <w:start w:val="1"/>
      <w:numFmt w:val="bullet"/>
      <w:lvlText w:val="o"/>
      <w:lvlJc w:val="left"/>
      <w:pPr>
        <w:tabs>
          <w:tab w:val="num" w:pos="3477"/>
        </w:tabs>
        <w:ind w:left="34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97"/>
        </w:tabs>
        <w:ind w:left="41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17"/>
        </w:tabs>
        <w:ind w:left="49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37"/>
        </w:tabs>
        <w:ind w:left="56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57"/>
        </w:tabs>
        <w:ind w:left="6357" w:hanging="360"/>
      </w:pPr>
      <w:rPr>
        <w:rFonts w:ascii="Wingdings" w:hAnsi="Wingdings" w:hint="default"/>
      </w:rPr>
    </w:lvl>
  </w:abstractNum>
  <w:abstractNum w:abstractNumId="9" w15:restartNumberingAfterBreak="0">
    <w:nsid w:val="71231E6D"/>
    <w:multiLevelType w:val="hybridMultilevel"/>
    <w:tmpl w:val="A50E96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8"/>
  </w:num>
  <w:num w:numId="10">
    <w:abstractNumId w:val="4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ricsson Martin">
    <w15:presenceInfo w15:providerId="None" w15:userId="Ericsson Martin"/>
  </w15:person>
  <w15:person w15:author="vivo-Chenli">
    <w15:presenceInfo w15:providerId="None" w15:userId="vivo-Chenli"/>
  </w15:person>
  <w15:person w15:author="王洋洋">
    <w15:presenceInfo w15:providerId="AD" w15:userId="S::11120014@vivo.com::affb5080-0f1a-48de-9a8d-f1af8a30aa43"/>
  </w15:person>
  <w15:person w15:author="CATT-post129bis">
    <w15:presenceInfo w15:providerId="None" w15:userId="CATT-post129bis"/>
  </w15:person>
  <w15:person w15:author="CATT-after131">
    <w15:presenceInfo w15:providerId="None" w15:userId="CATT-after131"/>
  </w15:person>
  <w15:person w15:author="CATT-post130">
    <w15:presenceInfo w15:providerId="None" w15:userId="CATT-post130"/>
  </w15:person>
  <w15:person w15:author="OPPO(Haocheng)">
    <w15:presenceInfo w15:providerId="None" w15:userId="OPPO(Haocheng)"/>
  </w15:person>
  <w15:person w15:author="Post 131 (ZTE)">
    <w15:presenceInfo w15:providerId="None" w15:userId="Post 131 (ZTE)"/>
  </w15:person>
  <w15:person w15:author="ZTE">
    <w15:presenceInfo w15:providerId="None" w15:userId="ZTE"/>
  </w15:person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10"/>
    <w:rsid w:val="00002363"/>
    <w:rsid w:val="000028B6"/>
    <w:rsid w:val="00002917"/>
    <w:rsid w:val="00002C4A"/>
    <w:rsid w:val="00002C5B"/>
    <w:rsid w:val="00003115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222"/>
    <w:rsid w:val="00011425"/>
    <w:rsid w:val="0001164C"/>
    <w:rsid w:val="00011CD5"/>
    <w:rsid w:val="00011F32"/>
    <w:rsid w:val="00011F9C"/>
    <w:rsid w:val="00012284"/>
    <w:rsid w:val="0001248F"/>
    <w:rsid w:val="0001284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80D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2CB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9F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0D4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CBC"/>
    <w:rsid w:val="000A2D2E"/>
    <w:rsid w:val="000A3008"/>
    <w:rsid w:val="000A33FD"/>
    <w:rsid w:val="000A3699"/>
    <w:rsid w:val="000A37F0"/>
    <w:rsid w:val="000A40B9"/>
    <w:rsid w:val="000A4139"/>
    <w:rsid w:val="000A4958"/>
    <w:rsid w:val="000A4C66"/>
    <w:rsid w:val="000A51CA"/>
    <w:rsid w:val="000A5273"/>
    <w:rsid w:val="000A53BA"/>
    <w:rsid w:val="000A5F23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1D6B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A55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7E4"/>
    <w:rsid w:val="000D286B"/>
    <w:rsid w:val="000D2B1F"/>
    <w:rsid w:val="000D2B29"/>
    <w:rsid w:val="000D2BB9"/>
    <w:rsid w:val="000D2C47"/>
    <w:rsid w:val="000D308E"/>
    <w:rsid w:val="000D3664"/>
    <w:rsid w:val="000D36ED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3C6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ADE"/>
    <w:rsid w:val="000E6E48"/>
    <w:rsid w:val="000E759C"/>
    <w:rsid w:val="000E770B"/>
    <w:rsid w:val="000E7942"/>
    <w:rsid w:val="000E7ABB"/>
    <w:rsid w:val="000E7B65"/>
    <w:rsid w:val="000E7C83"/>
    <w:rsid w:val="000E7F43"/>
    <w:rsid w:val="000F0191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71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0F7F94"/>
    <w:rsid w:val="00100085"/>
    <w:rsid w:val="00100624"/>
    <w:rsid w:val="00100A43"/>
    <w:rsid w:val="00100C97"/>
    <w:rsid w:val="00101062"/>
    <w:rsid w:val="001011DB"/>
    <w:rsid w:val="001012F6"/>
    <w:rsid w:val="00101705"/>
    <w:rsid w:val="00101854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D70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2B0C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546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5D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344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0B0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7CD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CD1"/>
    <w:rsid w:val="00166F5D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7C6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97BE7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2E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A3"/>
    <w:rsid w:val="001E0FBF"/>
    <w:rsid w:val="001E1525"/>
    <w:rsid w:val="001E1620"/>
    <w:rsid w:val="001E16EA"/>
    <w:rsid w:val="001E194D"/>
    <w:rsid w:val="001E19AF"/>
    <w:rsid w:val="001E1AF6"/>
    <w:rsid w:val="001E1B85"/>
    <w:rsid w:val="001E1BFA"/>
    <w:rsid w:val="001E1D8C"/>
    <w:rsid w:val="001E20F8"/>
    <w:rsid w:val="001E243A"/>
    <w:rsid w:val="001E27CF"/>
    <w:rsid w:val="001E2D9A"/>
    <w:rsid w:val="001E30F8"/>
    <w:rsid w:val="001E312E"/>
    <w:rsid w:val="001E3594"/>
    <w:rsid w:val="001E3677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BB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639"/>
    <w:rsid w:val="00210B83"/>
    <w:rsid w:val="00210D92"/>
    <w:rsid w:val="00211036"/>
    <w:rsid w:val="00211373"/>
    <w:rsid w:val="002118DB"/>
    <w:rsid w:val="00211901"/>
    <w:rsid w:val="00211957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7AC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0CE0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0A6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39BA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3AD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08C4"/>
    <w:rsid w:val="002515B1"/>
    <w:rsid w:val="00251D93"/>
    <w:rsid w:val="00252135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A24"/>
    <w:rsid w:val="00261B30"/>
    <w:rsid w:val="00261BA1"/>
    <w:rsid w:val="00261C6E"/>
    <w:rsid w:val="00261E44"/>
    <w:rsid w:val="00261FCF"/>
    <w:rsid w:val="0026237D"/>
    <w:rsid w:val="002623F9"/>
    <w:rsid w:val="00262741"/>
    <w:rsid w:val="002629BE"/>
    <w:rsid w:val="00262A29"/>
    <w:rsid w:val="00262B4A"/>
    <w:rsid w:val="00262F54"/>
    <w:rsid w:val="00263157"/>
    <w:rsid w:val="002631B0"/>
    <w:rsid w:val="00263C95"/>
    <w:rsid w:val="00263D72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9CB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28"/>
    <w:rsid w:val="0029527C"/>
    <w:rsid w:val="00295D02"/>
    <w:rsid w:val="00295D90"/>
    <w:rsid w:val="0029605C"/>
    <w:rsid w:val="002960F5"/>
    <w:rsid w:val="0029652B"/>
    <w:rsid w:val="0029680E"/>
    <w:rsid w:val="00296F32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EFC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6A9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0E6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929"/>
    <w:rsid w:val="002E0A11"/>
    <w:rsid w:val="002E0AD7"/>
    <w:rsid w:val="002E0BE2"/>
    <w:rsid w:val="002E0E79"/>
    <w:rsid w:val="002E0E90"/>
    <w:rsid w:val="002E10C4"/>
    <w:rsid w:val="002E1896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54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166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C96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43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A69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49A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9E8"/>
    <w:rsid w:val="00343D2C"/>
    <w:rsid w:val="00344007"/>
    <w:rsid w:val="00344070"/>
    <w:rsid w:val="0034416A"/>
    <w:rsid w:val="003441E2"/>
    <w:rsid w:val="003442D5"/>
    <w:rsid w:val="003449D5"/>
    <w:rsid w:val="00344A0B"/>
    <w:rsid w:val="00345155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3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BF5"/>
    <w:rsid w:val="00382CC1"/>
    <w:rsid w:val="0038318F"/>
    <w:rsid w:val="003831C7"/>
    <w:rsid w:val="003832B9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8F7"/>
    <w:rsid w:val="00384921"/>
    <w:rsid w:val="0038496C"/>
    <w:rsid w:val="00384FF7"/>
    <w:rsid w:val="003856C1"/>
    <w:rsid w:val="00385716"/>
    <w:rsid w:val="00385819"/>
    <w:rsid w:val="00385820"/>
    <w:rsid w:val="00385B0C"/>
    <w:rsid w:val="003861D3"/>
    <w:rsid w:val="003867C0"/>
    <w:rsid w:val="0038699D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2D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4C42"/>
    <w:rsid w:val="003A4FF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8E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12"/>
    <w:rsid w:val="003C75B3"/>
    <w:rsid w:val="003C7A2A"/>
    <w:rsid w:val="003C7CAD"/>
    <w:rsid w:val="003D071F"/>
    <w:rsid w:val="003D0CE5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975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3C5"/>
    <w:rsid w:val="003E4485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2C8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29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5F37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5E02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133"/>
    <w:rsid w:val="00452207"/>
    <w:rsid w:val="00452B2D"/>
    <w:rsid w:val="00452E1C"/>
    <w:rsid w:val="00452F1E"/>
    <w:rsid w:val="00452F83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51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CAC"/>
    <w:rsid w:val="00465F2B"/>
    <w:rsid w:val="004660EE"/>
    <w:rsid w:val="004666C8"/>
    <w:rsid w:val="00466829"/>
    <w:rsid w:val="00466A77"/>
    <w:rsid w:val="00466B2E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C55"/>
    <w:rsid w:val="00487E13"/>
    <w:rsid w:val="0049005B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E3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69D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32F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6CB"/>
    <w:rsid w:val="005147BF"/>
    <w:rsid w:val="005147DB"/>
    <w:rsid w:val="0051483F"/>
    <w:rsid w:val="00514A9A"/>
    <w:rsid w:val="00514B90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23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3AA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408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72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C0B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A51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303"/>
    <w:rsid w:val="005575C5"/>
    <w:rsid w:val="005578B8"/>
    <w:rsid w:val="00557BB7"/>
    <w:rsid w:val="00557C49"/>
    <w:rsid w:val="0056095E"/>
    <w:rsid w:val="0056099A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7C3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77EFF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2E4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0F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046E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44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664"/>
    <w:rsid w:val="005F79E9"/>
    <w:rsid w:val="005F7B0B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5B5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40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969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41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07A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CD2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549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27E"/>
    <w:rsid w:val="006604E9"/>
    <w:rsid w:val="006606FA"/>
    <w:rsid w:val="006608AD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39F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07F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C2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06D2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3C7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6E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D92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248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20D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2F56"/>
    <w:rsid w:val="00713123"/>
    <w:rsid w:val="00713184"/>
    <w:rsid w:val="00713A24"/>
    <w:rsid w:val="00713EB6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9B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8E2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AC3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2D01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8C0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75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5EB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071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396D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4E35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7C"/>
    <w:rsid w:val="007D458A"/>
    <w:rsid w:val="007D4707"/>
    <w:rsid w:val="007D480F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5197"/>
    <w:rsid w:val="007E556B"/>
    <w:rsid w:val="007E5A68"/>
    <w:rsid w:val="007E5A8D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448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3E5B"/>
    <w:rsid w:val="007F4238"/>
    <w:rsid w:val="007F436E"/>
    <w:rsid w:val="007F4955"/>
    <w:rsid w:val="007F4AD0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8DA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944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26B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17995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5FDB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8DC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623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998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6E1C"/>
    <w:rsid w:val="008575B7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2C7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08C"/>
    <w:rsid w:val="008971F5"/>
    <w:rsid w:val="00897222"/>
    <w:rsid w:val="00897457"/>
    <w:rsid w:val="00897478"/>
    <w:rsid w:val="008976F7"/>
    <w:rsid w:val="00897852"/>
    <w:rsid w:val="0089794D"/>
    <w:rsid w:val="008A019A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CA6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842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5E51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8D4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2E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7F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4E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33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313"/>
    <w:rsid w:val="009144AF"/>
    <w:rsid w:val="0091463E"/>
    <w:rsid w:val="009148DE"/>
    <w:rsid w:val="0091499A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5B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39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27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10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AB6"/>
    <w:rsid w:val="00982BA4"/>
    <w:rsid w:val="00982C2D"/>
    <w:rsid w:val="00982C66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3B5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C8F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B0D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5C80"/>
    <w:rsid w:val="009C606B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127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4F1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92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444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3FB0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137"/>
    <w:rsid w:val="00A14359"/>
    <w:rsid w:val="00A146BF"/>
    <w:rsid w:val="00A14749"/>
    <w:rsid w:val="00A14B4F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54A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758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7D8"/>
    <w:rsid w:val="00A41A61"/>
    <w:rsid w:val="00A41ABA"/>
    <w:rsid w:val="00A41BDE"/>
    <w:rsid w:val="00A41EE9"/>
    <w:rsid w:val="00A41FB3"/>
    <w:rsid w:val="00A420E6"/>
    <w:rsid w:val="00A42863"/>
    <w:rsid w:val="00A428DC"/>
    <w:rsid w:val="00A42A2B"/>
    <w:rsid w:val="00A430A3"/>
    <w:rsid w:val="00A433BE"/>
    <w:rsid w:val="00A434B6"/>
    <w:rsid w:val="00A4382C"/>
    <w:rsid w:val="00A43A17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A4"/>
    <w:rsid w:val="00A468AE"/>
    <w:rsid w:val="00A46981"/>
    <w:rsid w:val="00A46C21"/>
    <w:rsid w:val="00A470D9"/>
    <w:rsid w:val="00A4716B"/>
    <w:rsid w:val="00A47364"/>
    <w:rsid w:val="00A47422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509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8BB"/>
    <w:rsid w:val="00A77A70"/>
    <w:rsid w:val="00A77B5F"/>
    <w:rsid w:val="00A77C70"/>
    <w:rsid w:val="00A805B1"/>
    <w:rsid w:val="00A8067E"/>
    <w:rsid w:val="00A809D6"/>
    <w:rsid w:val="00A80C7A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36D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C1"/>
    <w:rsid w:val="00AA21C2"/>
    <w:rsid w:val="00AA22DD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B3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D69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0C3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519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3CC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ADB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07F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24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6F8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BD2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989"/>
    <w:rsid w:val="00B51BD5"/>
    <w:rsid w:val="00B52042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A12"/>
    <w:rsid w:val="00B53A7A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058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903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E68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A60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68E8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006"/>
    <w:rsid w:val="00C010DD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57F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BF3"/>
    <w:rsid w:val="00C07C1E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BF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324"/>
    <w:rsid w:val="00C16759"/>
    <w:rsid w:val="00C16C59"/>
    <w:rsid w:val="00C16E83"/>
    <w:rsid w:val="00C16EF3"/>
    <w:rsid w:val="00C17397"/>
    <w:rsid w:val="00C17813"/>
    <w:rsid w:val="00C17961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05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272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788"/>
    <w:rsid w:val="00C42869"/>
    <w:rsid w:val="00C42C39"/>
    <w:rsid w:val="00C43639"/>
    <w:rsid w:val="00C437D6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AB6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022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68F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2CF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319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30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1A0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1E"/>
    <w:rsid w:val="00CC6D2A"/>
    <w:rsid w:val="00CC6E76"/>
    <w:rsid w:val="00CC71F8"/>
    <w:rsid w:val="00CC76F1"/>
    <w:rsid w:val="00CC76F6"/>
    <w:rsid w:val="00CC7766"/>
    <w:rsid w:val="00CC77E6"/>
    <w:rsid w:val="00CC7A30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34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519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A20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07CE0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6CA1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B9"/>
    <w:rsid w:val="00D241CF"/>
    <w:rsid w:val="00D244F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4E4"/>
    <w:rsid w:val="00D31582"/>
    <w:rsid w:val="00D3187F"/>
    <w:rsid w:val="00D31965"/>
    <w:rsid w:val="00D321F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553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6EAC"/>
    <w:rsid w:val="00D57213"/>
    <w:rsid w:val="00D57C33"/>
    <w:rsid w:val="00D57DF9"/>
    <w:rsid w:val="00D60269"/>
    <w:rsid w:val="00D6080A"/>
    <w:rsid w:val="00D60E0E"/>
    <w:rsid w:val="00D610B3"/>
    <w:rsid w:val="00D610BA"/>
    <w:rsid w:val="00D61330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1A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1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7A7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051"/>
    <w:rsid w:val="00DD032A"/>
    <w:rsid w:val="00DD0693"/>
    <w:rsid w:val="00DD0764"/>
    <w:rsid w:val="00DD0A4E"/>
    <w:rsid w:val="00DD0A5B"/>
    <w:rsid w:val="00DD0E0F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6F3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2FF5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777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75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DE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266D"/>
    <w:rsid w:val="00E62AA5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21D"/>
    <w:rsid w:val="00E7095A"/>
    <w:rsid w:val="00E70983"/>
    <w:rsid w:val="00E70D3C"/>
    <w:rsid w:val="00E70EE8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3A5B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4ED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25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0ADF"/>
    <w:rsid w:val="00EA10B3"/>
    <w:rsid w:val="00EA138B"/>
    <w:rsid w:val="00EA1410"/>
    <w:rsid w:val="00EA14A2"/>
    <w:rsid w:val="00EA1A0C"/>
    <w:rsid w:val="00EA1F7F"/>
    <w:rsid w:val="00EA23A0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0FA7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8DD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A0B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0AF"/>
    <w:rsid w:val="00ED7194"/>
    <w:rsid w:val="00ED74B5"/>
    <w:rsid w:val="00ED7685"/>
    <w:rsid w:val="00ED7882"/>
    <w:rsid w:val="00ED79D7"/>
    <w:rsid w:val="00ED79ED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4B1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6E73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2C0"/>
    <w:rsid w:val="00EF65E9"/>
    <w:rsid w:val="00EF6711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284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9F5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D5C"/>
    <w:rsid w:val="00F40E90"/>
    <w:rsid w:val="00F410FE"/>
    <w:rsid w:val="00F411E6"/>
    <w:rsid w:val="00F4150F"/>
    <w:rsid w:val="00F41A19"/>
    <w:rsid w:val="00F42061"/>
    <w:rsid w:val="00F42915"/>
    <w:rsid w:val="00F4296A"/>
    <w:rsid w:val="00F436DA"/>
    <w:rsid w:val="00F43846"/>
    <w:rsid w:val="00F438CA"/>
    <w:rsid w:val="00F439DC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66B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7BB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996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A1D"/>
    <w:rsid w:val="00F77C87"/>
    <w:rsid w:val="00F77D16"/>
    <w:rsid w:val="00F80317"/>
    <w:rsid w:val="00F80AFB"/>
    <w:rsid w:val="00F80BEF"/>
    <w:rsid w:val="00F80F1C"/>
    <w:rsid w:val="00F8179F"/>
    <w:rsid w:val="00F81DF9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3CA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184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178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C06"/>
    <w:rsid w:val="00FB7D53"/>
    <w:rsid w:val="00FB7E88"/>
    <w:rsid w:val="00FB7E9A"/>
    <w:rsid w:val="00FB7F03"/>
    <w:rsid w:val="00FC05CD"/>
    <w:rsid w:val="00FC08AB"/>
    <w:rsid w:val="00FC0A4E"/>
    <w:rsid w:val="00FC0CBC"/>
    <w:rsid w:val="00FC0D52"/>
    <w:rsid w:val="00FC0D7C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BDB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2C"/>
    <w:rsid w:val="00FE3068"/>
    <w:rsid w:val="00FE31CC"/>
    <w:rsid w:val="00FE36FA"/>
    <w:rsid w:val="00FE38D6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97"/>
    <w:rsid w:val="00FF2BAB"/>
    <w:rsid w:val="00FF2D01"/>
    <w:rsid w:val="00FF2E18"/>
    <w:rsid w:val="00FF30FB"/>
    <w:rsid w:val="00FF3292"/>
    <w:rsid w:val="00FF3501"/>
    <w:rsid w:val="00FF38E5"/>
    <w:rsid w:val="00FF3CCB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docId w15:val="{554AD792-1A57-463A-B44A-4F7F1697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 w:unhideWhenUsed="1" w:qFormat="1"/>
    <w:lsdException w:name="index 2" w:locked="0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 w:qFormat="1"/>
    <w:lsdException w:name="toc 5" w:locked="0" w:semiHidden="1" w:uiPriority="39" w:unhideWhenUsed="1" w:qFormat="1"/>
    <w:lsdException w:name="toc 6" w:locked="0" w:semiHidden="1" w:uiPriority="39" w:unhideWhenUsed="1" w:qFormat="1"/>
    <w:lsdException w:name="toc 7" w:locked="0" w:semiHidden="1" w:uiPriority="39" w:unhideWhenUsed="1" w:qFormat="1"/>
    <w:lsdException w:name="toc 8" w:locked="0" w:semiHidden="1" w:uiPriority="39" w:unhideWhenUsed="1" w:qFormat="1"/>
    <w:lsdException w:name="toc 9" w:locked="0" w:semiHidden="1" w:uiPriority="39" w:unhideWhenUsed="1" w:qFormat="1"/>
    <w:lsdException w:name="Normal Indent" w:semiHidden="1" w:unhideWhenUsed="1"/>
    <w:lsdException w:name="footnote text" w:locked="0" w:semiHidden="1" w:unhideWhenUsed="1" w:qFormat="1"/>
    <w:lsdException w:name="annotation text" w:locked="0" w:semiHidden="1" w:uiPriority="99" w:unhideWhenUsed="1" w:qFormat="1"/>
    <w:lsdException w:name="header" w:locked="0" w:semiHidden="1" w:unhideWhenUsed="1" w:qFormat="1"/>
    <w:lsdException w:name="footer" w:locked="0" w:semiHidden="1" w:unhideWhenUsed="1" w:qFormat="1"/>
    <w:lsdException w:name="index heading" w:semiHidden="1" w:unhideWhenUsed="1" w:qFormat="1"/>
    <w:lsdException w:name="caption" w:locked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 w:qFormat="1"/>
    <w:lsdException w:name="annotation reference" w:locked="0" w:semiHidden="1" w:unhideWhenUsed="1" w:qFormat="1"/>
    <w:lsdException w:name="line number" w:semiHidden="1" w:unhideWhenUsed="1"/>
    <w:lsdException w:name="page number" w:locked="0" w:semiHidden="1" w:unhideWhenUsed="1" w:qFormat="1"/>
    <w:lsdException w:name="endnote reference" w:semiHidden="1" w:unhideWhenUsed="1"/>
    <w:lsdException w:name="endnote text" w:semiHidden="1" w:unhideWhenUsed="1" w:qFormat="1"/>
    <w:lsdException w:name="macro" w:semiHidden="1" w:unhideWhenUsed="1"/>
    <w:lsdException w:name="toa heading" w:semiHidden="1" w:unhideWhenUsed="1"/>
    <w:lsdException w:name="List" w:locked="0" w:qFormat="1"/>
    <w:lsdException w:name="List Bullet" w:locked="0" w:qFormat="1"/>
    <w:lsdException w:name="List Number" w:locked="0" w:semiHidden="1" w:unhideWhenUsed="1" w:qFormat="1"/>
    <w:lsdException w:name="List 2" w:locked="0" w:semiHidden="1" w:unhideWhenUsed="1" w:qFormat="1"/>
    <w:lsdException w:name="List 3" w:locked="0" w:semiHidden="1" w:unhideWhenUsed="1" w:qFormat="1"/>
    <w:lsdException w:name="List 4" w:locked="0" w:semiHidden="1" w:unhideWhenUsed="1" w:qFormat="1"/>
    <w:lsdException w:name="List 5" w:locked="0" w:semiHidden="1" w:unhideWhenUsed="1" w:qFormat="1"/>
    <w:lsdException w:name="List Bullet 2" w:locked="0" w:semiHidden="1" w:unhideWhenUsed="1" w:qFormat="1"/>
    <w:lsdException w:name="List Bullet 3" w:locked="0" w:semiHidden="1" w:unhideWhenUsed="1" w:qFormat="1"/>
    <w:lsdException w:name="List Bullet 4" w:locked="0" w:semiHidden="1" w:unhideWhenUsed="1" w:qFormat="1"/>
    <w:lsdException w:name="List Bullet 5" w:locked="0" w:semiHidden="1" w:unhideWhenUsed="1" w:qFormat="1"/>
    <w:lsdException w:name="List Number 2" w:locked="0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locked="0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 w:qFormat="1"/>
    <w:lsdException w:name="Plain Text" w:locked="0" w:semiHidden="1" w:uiPriority="99" w:unhideWhenUsed="1" w:qFormat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locked="0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iPriority="99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0363E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1">
    <w:name w:val="heading 1"/>
    <w:next w:val="a"/>
    <w:link w:val="1Char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2">
    <w:name w:val="heading 2"/>
    <w:basedOn w:val="1"/>
    <w:next w:val="a"/>
    <w:link w:val="2Char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363EC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363EC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363EC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363EC"/>
    <w:pPr>
      <w:outlineLvl w:val="5"/>
    </w:pPr>
  </w:style>
  <w:style w:type="paragraph" w:styleId="7">
    <w:name w:val="heading 7"/>
    <w:basedOn w:val="H6"/>
    <w:next w:val="a"/>
    <w:link w:val="7Char"/>
    <w:qFormat/>
    <w:rsid w:val="000363EC"/>
    <w:pPr>
      <w:outlineLvl w:val="6"/>
    </w:pPr>
  </w:style>
  <w:style w:type="paragraph" w:styleId="8">
    <w:name w:val="heading 8"/>
    <w:basedOn w:val="1"/>
    <w:next w:val="a"/>
    <w:link w:val="8Char"/>
    <w:qFormat/>
    <w:rsid w:val="000363EC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363E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2Char">
    <w:name w:val="제목 2 Char"/>
    <w:link w:val="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3Char">
    <w:name w:val="제목 3 Char"/>
    <w:link w:val="30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4Char">
    <w:name w:val="제목 4 Char"/>
    <w:link w:val="40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5Char">
    <w:name w:val="제목 5 Char"/>
    <w:link w:val="50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50"/>
    <w:next w:val="a"/>
    <w:rsid w:val="000363EC"/>
    <w:pPr>
      <w:ind w:left="1985" w:hanging="1985"/>
      <w:outlineLvl w:val="9"/>
    </w:pPr>
    <w:rPr>
      <w:sz w:val="20"/>
    </w:rPr>
  </w:style>
  <w:style w:type="character" w:customStyle="1" w:styleId="6Char">
    <w:name w:val="제목 6 Char"/>
    <w:link w:val="6"/>
    <w:qFormat/>
    <w:rsid w:val="003958A6"/>
    <w:rPr>
      <w:rFonts w:ascii="Arial" w:eastAsia="Times New Roman" w:hAnsi="Arial"/>
      <w:lang w:val="en-GB" w:eastAsia="zh-CN"/>
    </w:rPr>
  </w:style>
  <w:style w:type="character" w:customStyle="1" w:styleId="7Char">
    <w:name w:val="제목 7 Char"/>
    <w:link w:val="7"/>
    <w:rsid w:val="003958A6"/>
    <w:rPr>
      <w:rFonts w:ascii="Arial" w:eastAsia="Times New Roman" w:hAnsi="Arial"/>
      <w:lang w:val="en-GB" w:eastAsia="zh-CN"/>
    </w:rPr>
  </w:style>
  <w:style w:type="character" w:customStyle="1" w:styleId="8Char">
    <w:name w:val="제목 8 Char"/>
    <w:link w:val="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9Char">
    <w:name w:val="제목 9 Char"/>
    <w:link w:val="9"/>
    <w:rsid w:val="003958A6"/>
    <w:rPr>
      <w:rFonts w:ascii="Arial" w:eastAsia="Times New Roman" w:hAnsi="Arial"/>
      <w:sz w:val="36"/>
      <w:lang w:val="en-GB" w:eastAsia="zh-CN"/>
    </w:rPr>
  </w:style>
  <w:style w:type="paragraph" w:styleId="90">
    <w:name w:val="toc 9"/>
    <w:basedOn w:val="80"/>
    <w:uiPriority w:val="39"/>
    <w:rsid w:val="000363EC"/>
    <w:pPr>
      <w:ind w:left="1418" w:hanging="1418"/>
    </w:pPr>
  </w:style>
  <w:style w:type="paragraph" w:styleId="80">
    <w:name w:val="toc 8"/>
    <w:basedOn w:val="10"/>
    <w:uiPriority w:val="39"/>
    <w:rsid w:val="000363EC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a"/>
    <w:next w:val="a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a3">
    <w:name w:val="header"/>
    <w:link w:val="Char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Char">
    <w:name w:val="머리글 Char"/>
    <w:link w:val="a3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51">
    <w:name w:val="toc 5"/>
    <w:basedOn w:val="41"/>
    <w:uiPriority w:val="39"/>
    <w:qFormat/>
    <w:rsid w:val="000363EC"/>
    <w:pPr>
      <w:ind w:left="1701" w:hanging="1701"/>
    </w:pPr>
  </w:style>
  <w:style w:type="paragraph" w:styleId="41">
    <w:name w:val="toc 4"/>
    <w:basedOn w:val="31"/>
    <w:uiPriority w:val="39"/>
    <w:rsid w:val="000363EC"/>
    <w:pPr>
      <w:ind w:left="1418" w:hanging="1418"/>
    </w:pPr>
  </w:style>
  <w:style w:type="paragraph" w:styleId="31">
    <w:name w:val="toc 3"/>
    <w:basedOn w:val="20"/>
    <w:uiPriority w:val="39"/>
    <w:rsid w:val="000363EC"/>
    <w:pPr>
      <w:ind w:left="1134" w:hanging="1134"/>
    </w:pPr>
  </w:style>
  <w:style w:type="paragraph" w:styleId="20">
    <w:name w:val="toc 2"/>
    <w:basedOn w:val="10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rsid w:val="000363EC"/>
    <w:pPr>
      <w:jc w:val="center"/>
    </w:pPr>
    <w:rPr>
      <w:i/>
    </w:rPr>
  </w:style>
  <w:style w:type="character" w:customStyle="1" w:styleId="Char0">
    <w:name w:val="바닥글 Char"/>
    <w:link w:val="a4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1"/>
    <w:next w:val="a"/>
    <w:rsid w:val="000363EC"/>
    <w:pPr>
      <w:outlineLvl w:val="9"/>
    </w:pPr>
  </w:style>
  <w:style w:type="paragraph" w:customStyle="1" w:styleId="NO">
    <w:name w:val="NO"/>
    <w:basedOn w:val="a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a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a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a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a5"/>
    <w:link w:val="B1Char1"/>
    <w:qFormat/>
    <w:rsid w:val="000363EC"/>
  </w:style>
  <w:style w:type="paragraph" w:styleId="a5">
    <w:name w:val="List"/>
    <w:basedOn w:val="a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60">
    <w:name w:val="toc 6"/>
    <w:basedOn w:val="51"/>
    <w:next w:val="a"/>
    <w:uiPriority w:val="39"/>
    <w:rsid w:val="000363EC"/>
    <w:pPr>
      <w:ind w:left="1985" w:hanging="1985"/>
    </w:pPr>
  </w:style>
  <w:style w:type="paragraph" w:styleId="70">
    <w:name w:val="toc 7"/>
    <w:basedOn w:val="60"/>
    <w:next w:val="a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a"/>
    <w:link w:val="THChar"/>
    <w:qFormat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21"/>
    <w:link w:val="B2Char"/>
    <w:qFormat/>
    <w:rsid w:val="000363EC"/>
  </w:style>
  <w:style w:type="paragraph" w:styleId="21">
    <w:name w:val="List 2"/>
    <w:basedOn w:val="a5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32"/>
    <w:link w:val="B3Char2"/>
    <w:qFormat/>
    <w:rsid w:val="000363EC"/>
  </w:style>
  <w:style w:type="paragraph" w:styleId="32">
    <w:name w:val="List 3"/>
    <w:basedOn w:val="21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42"/>
    <w:link w:val="B4Char"/>
    <w:qFormat/>
    <w:rsid w:val="000363EC"/>
  </w:style>
  <w:style w:type="paragraph" w:styleId="42">
    <w:name w:val="List 4"/>
    <w:basedOn w:val="32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52"/>
    <w:link w:val="B5Char"/>
    <w:qFormat/>
    <w:rsid w:val="000363EC"/>
  </w:style>
  <w:style w:type="paragraph" w:styleId="52">
    <w:name w:val="List 5"/>
    <w:basedOn w:val="42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22">
    <w:name w:val="index 2"/>
    <w:basedOn w:val="11"/>
    <w:rsid w:val="000363EC"/>
    <w:pPr>
      <w:ind w:left="284"/>
    </w:pPr>
  </w:style>
  <w:style w:type="paragraph" w:styleId="11">
    <w:name w:val="index 1"/>
    <w:basedOn w:val="a"/>
    <w:rsid w:val="000363EC"/>
    <w:pPr>
      <w:keepLines/>
      <w:spacing w:after="0"/>
    </w:pPr>
  </w:style>
  <w:style w:type="paragraph" w:styleId="23">
    <w:name w:val="List Number 2"/>
    <w:basedOn w:val="a6"/>
    <w:rsid w:val="000363EC"/>
    <w:pPr>
      <w:ind w:left="851"/>
    </w:pPr>
  </w:style>
  <w:style w:type="paragraph" w:styleId="a6">
    <w:name w:val="List Number"/>
    <w:basedOn w:val="a5"/>
    <w:rsid w:val="000363EC"/>
  </w:style>
  <w:style w:type="character" w:styleId="a7">
    <w:name w:val="footnote reference"/>
    <w:basedOn w:val="a0"/>
    <w:rsid w:val="000363EC"/>
    <w:rPr>
      <w:b/>
      <w:position w:val="6"/>
      <w:sz w:val="16"/>
    </w:rPr>
  </w:style>
  <w:style w:type="paragraph" w:styleId="a8">
    <w:name w:val="footnote text"/>
    <w:basedOn w:val="a"/>
    <w:link w:val="Char1"/>
    <w:rsid w:val="000363EC"/>
    <w:pPr>
      <w:keepLines/>
      <w:spacing w:after="0"/>
      <w:ind w:left="454" w:hanging="454"/>
    </w:pPr>
    <w:rPr>
      <w:sz w:val="16"/>
    </w:rPr>
  </w:style>
  <w:style w:type="character" w:customStyle="1" w:styleId="Char1">
    <w:name w:val="각주 텍스트 Char"/>
    <w:link w:val="a8"/>
    <w:rsid w:val="003958A6"/>
    <w:rPr>
      <w:rFonts w:eastAsia="Times New Roman"/>
      <w:sz w:val="16"/>
      <w:lang w:val="en-GB" w:eastAsia="zh-CN"/>
    </w:rPr>
  </w:style>
  <w:style w:type="paragraph" w:styleId="24">
    <w:name w:val="List Bullet 2"/>
    <w:basedOn w:val="a9"/>
    <w:link w:val="2Char0"/>
    <w:rsid w:val="000363EC"/>
    <w:pPr>
      <w:ind w:left="851"/>
    </w:pPr>
  </w:style>
  <w:style w:type="paragraph" w:styleId="a9">
    <w:name w:val="List Bullet"/>
    <w:basedOn w:val="a5"/>
    <w:rsid w:val="000363EC"/>
  </w:style>
  <w:style w:type="paragraph" w:styleId="33">
    <w:name w:val="List Bullet 3"/>
    <w:basedOn w:val="24"/>
    <w:rsid w:val="000363EC"/>
    <w:pPr>
      <w:ind w:left="1135"/>
    </w:pPr>
  </w:style>
  <w:style w:type="paragraph" w:styleId="43">
    <w:name w:val="List Bullet 4"/>
    <w:basedOn w:val="33"/>
    <w:rsid w:val="000363EC"/>
    <w:pPr>
      <w:ind w:left="1418"/>
    </w:pPr>
  </w:style>
  <w:style w:type="paragraph" w:styleId="53">
    <w:name w:val="List Bullet 5"/>
    <w:basedOn w:val="43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aa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ab">
    <w:name w:val="Balloon Text"/>
    <w:basedOn w:val="a"/>
    <w:link w:val="Char2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풍선 도움말 텍스트 Char"/>
    <w:basedOn w:val="a0"/>
    <w:link w:val="ab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ac">
    <w:name w:val="Hyperlink"/>
    <w:qFormat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ad">
    <w:name w:val="annotation reference"/>
    <w:basedOn w:val="a0"/>
    <w:qFormat/>
    <w:rsid w:val="00394471"/>
    <w:rPr>
      <w:sz w:val="16"/>
      <w:szCs w:val="16"/>
    </w:rPr>
  </w:style>
  <w:style w:type="paragraph" w:styleId="ae">
    <w:name w:val="annotation text"/>
    <w:basedOn w:val="a"/>
    <w:link w:val="Char3"/>
    <w:uiPriority w:val="99"/>
    <w:qFormat/>
    <w:rsid w:val="00394471"/>
  </w:style>
  <w:style w:type="character" w:customStyle="1" w:styleId="Char3">
    <w:name w:val="메모 텍스트 Char"/>
    <w:basedOn w:val="a0"/>
    <w:link w:val="ae"/>
    <w:uiPriority w:val="99"/>
    <w:qFormat/>
    <w:rsid w:val="00394471"/>
    <w:rPr>
      <w:rFonts w:eastAsia="Times New Roman"/>
      <w:lang w:val="en-GB" w:eastAsia="zh-CN"/>
    </w:rPr>
  </w:style>
  <w:style w:type="paragraph" w:styleId="af">
    <w:name w:val="annotation subject"/>
    <w:basedOn w:val="ae"/>
    <w:next w:val="ae"/>
    <w:link w:val="Char4"/>
    <w:uiPriority w:val="99"/>
    <w:qFormat/>
    <w:rsid w:val="00394471"/>
    <w:rPr>
      <w:b/>
      <w:bCs/>
    </w:rPr>
  </w:style>
  <w:style w:type="character" w:customStyle="1" w:styleId="Char4">
    <w:name w:val="메모 주제 Char"/>
    <w:basedOn w:val="Char3"/>
    <w:link w:val="af"/>
    <w:uiPriority w:val="99"/>
    <w:rsid w:val="00394471"/>
    <w:rPr>
      <w:rFonts w:eastAsia="Times New Roman"/>
      <w:b/>
      <w:bCs/>
      <w:lang w:val="en-GB" w:eastAsia="zh-CN"/>
    </w:rPr>
  </w:style>
  <w:style w:type="table" w:styleId="af0">
    <w:name w:val="Table Grid"/>
    <w:aliases w:val="TableGrid"/>
    <w:basedOn w:val="a1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2">
    <w:name w:val="Emphasis"/>
    <w:basedOn w:val="a0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a0"/>
    <w:rsid w:val="00774846"/>
  </w:style>
  <w:style w:type="character" w:customStyle="1" w:styleId="fontstyle01">
    <w:name w:val="fontstyle01"/>
    <w:basedOn w:val="a0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af3">
    <w:name w:val="Body Text"/>
    <w:basedOn w:val="a"/>
    <w:link w:val="Char5"/>
    <w:qFormat/>
    <w:rsid w:val="00807B1C"/>
    <w:pPr>
      <w:spacing w:after="120"/>
    </w:pPr>
  </w:style>
  <w:style w:type="character" w:customStyle="1" w:styleId="Char5">
    <w:name w:val="본문 Char"/>
    <w:basedOn w:val="a0"/>
    <w:link w:val="af3"/>
    <w:qFormat/>
    <w:rsid w:val="00807B1C"/>
    <w:rPr>
      <w:rFonts w:eastAsia="Times New Roman"/>
      <w:lang w:val="en-GB" w:eastAsia="zh-CN"/>
    </w:rPr>
  </w:style>
  <w:style w:type="paragraph" w:styleId="af4">
    <w:name w:val="Plain Text"/>
    <w:basedOn w:val="a"/>
    <w:link w:val="Char6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Char6">
    <w:name w:val="글자만 Char"/>
    <w:basedOn w:val="a0"/>
    <w:link w:val="af4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34">
    <w:name w:val="Body Text 3"/>
    <w:basedOn w:val="a"/>
    <w:link w:val="3Char0"/>
    <w:qFormat/>
    <w:locked/>
    <w:rsid w:val="003E1563"/>
    <w:pPr>
      <w:spacing w:after="120"/>
    </w:pPr>
    <w:rPr>
      <w:sz w:val="16"/>
      <w:szCs w:val="16"/>
    </w:rPr>
  </w:style>
  <w:style w:type="character" w:customStyle="1" w:styleId="3Char0">
    <w:name w:val="본문 3 Char"/>
    <w:basedOn w:val="a0"/>
    <w:link w:val="34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2Char0">
    <w:name w:val="글머리 기호 2 Char"/>
    <w:link w:val="24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a0"/>
    <w:qFormat/>
    <w:rsid w:val="008F6899"/>
  </w:style>
  <w:style w:type="character" w:styleId="af5">
    <w:name w:val="page number"/>
    <w:qFormat/>
    <w:rsid w:val="00071DD3"/>
  </w:style>
  <w:style w:type="paragraph" w:customStyle="1" w:styleId="Note-Boxed">
    <w:name w:val="Note - Boxed"/>
    <w:basedOn w:val="a"/>
    <w:next w:val="a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바탕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a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52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af6">
    <w:name w:val="Bibliography"/>
    <w:basedOn w:val="a"/>
    <w:next w:val="a"/>
    <w:uiPriority w:val="37"/>
    <w:semiHidden/>
    <w:unhideWhenUsed/>
    <w:locked/>
    <w:rsid w:val="00F71CD8"/>
  </w:style>
  <w:style w:type="paragraph" w:styleId="af7">
    <w:name w:val="Block Text"/>
    <w:basedOn w:val="a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5">
    <w:name w:val="Body Text 2"/>
    <w:basedOn w:val="a"/>
    <w:link w:val="2Char1"/>
    <w:locked/>
    <w:rsid w:val="00F71CD8"/>
    <w:pPr>
      <w:spacing w:after="120" w:line="480" w:lineRule="auto"/>
    </w:pPr>
  </w:style>
  <w:style w:type="character" w:customStyle="1" w:styleId="2Char1">
    <w:name w:val="본문 2 Char"/>
    <w:basedOn w:val="a0"/>
    <w:link w:val="25"/>
    <w:rsid w:val="00F71CD8"/>
    <w:rPr>
      <w:rFonts w:eastAsia="Times New Roman"/>
      <w:lang w:val="en-GB" w:eastAsia="zh-CN"/>
    </w:rPr>
  </w:style>
  <w:style w:type="paragraph" w:styleId="af8">
    <w:name w:val="Body Text First Indent"/>
    <w:basedOn w:val="af3"/>
    <w:link w:val="Char7"/>
    <w:locked/>
    <w:rsid w:val="00F71CD8"/>
    <w:pPr>
      <w:spacing w:after="180"/>
      <w:ind w:firstLine="360"/>
    </w:pPr>
  </w:style>
  <w:style w:type="character" w:customStyle="1" w:styleId="Char7">
    <w:name w:val="본문 첫 줄 들여쓰기 Char"/>
    <w:basedOn w:val="Char5"/>
    <w:link w:val="af8"/>
    <w:rsid w:val="00F71CD8"/>
    <w:rPr>
      <w:rFonts w:eastAsia="Times New Roman"/>
      <w:lang w:val="en-GB" w:eastAsia="zh-CN"/>
    </w:rPr>
  </w:style>
  <w:style w:type="paragraph" w:styleId="af9">
    <w:name w:val="Body Text Indent"/>
    <w:basedOn w:val="a"/>
    <w:link w:val="Char8"/>
    <w:locked/>
    <w:rsid w:val="00F71CD8"/>
    <w:pPr>
      <w:spacing w:after="120"/>
      <w:ind w:left="283"/>
    </w:pPr>
  </w:style>
  <w:style w:type="character" w:customStyle="1" w:styleId="Char8">
    <w:name w:val="본문 들여쓰기 Char"/>
    <w:basedOn w:val="a0"/>
    <w:link w:val="af9"/>
    <w:rsid w:val="00F71CD8"/>
    <w:rPr>
      <w:rFonts w:eastAsia="Times New Roman"/>
      <w:lang w:val="en-GB" w:eastAsia="zh-CN"/>
    </w:rPr>
  </w:style>
  <w:style w:type="paragraph" w:styleId="26">
    <w:name w:val="Body Text First Indent 2"/>
    <w:basedOn w:val="af9"/>
    <w:link w:val="2Char2"/>
    <w:locked/>
    <w:rsid w:val="00F71CD8"/>
    <w:pPr>
      <w:spacing w:after="180"/>
      <w:ind w:left="360" w:firstLine="360"/>
    </w:pPr>
  </w:style>
  <w:style w:type="character" w:customStyle="1" w:styleId="2Char2">
    <w:name w:val="본문 첫 줄 들여쓰기 2 Char"/>
    <w:basedOn w:val="Char8"/>
    <w:link w:val="26"/>
    <w:rsid w:val="00F71CD8"/>
    <w:rPr>
      <w:rFonts w:eastAsia="Times New Roman"/>
      <w:lang w:val="en-GB" w:eastAsia="zh-CN"/>
    </w:rPr>
  </w:style>
  <w:style w:type="paragraph" w:styleId="27">
    <w:name w:val="Body Text Indent 2"/>
    <w:basedOn w:val="a"/>
    <w:link w:val="2Char3"/>
    <w:locked/>
    <w:rsid w:val="00F71CD8"/>
    <w:pPr>
      <w:spacing w:after="120" w:line="480" w:lineRule="auto"/>
      <w:ind w:left="283"/>
    </w:pPr>
  </w:style>
  <w:style w:type="character" w:customStyle="1" w:styleId="2Char3">
    <w:name w:val="본문 들여쓰기 2 Char"/>
    <w:basedOn w:val="a0"/>
    <w:link w:val="27"/>
    <w:rsid w:val="00F71CD8"/>
    <w:rPr>
      <w:rFonts w:eastAsia="Times New Roman"/>
      <w:lang w:val="en-GB" w:eastAsia="zh-CN"/>
    </w:rPr>
  </w:style>
  <w:style w:type="paragraph" w:styleId="35">
    <w:name w:val="Body Text Indent 3"/>
    <w:basedOn w:val="a"/>
    <w:link w:val="3Char1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3Char1">
    <w:name w:val="본문 들여쓰기 3 Char"/>
    <w:basedOn w:val="a0"/>
    <w:link w:val="35"/>
    <w:rsid w:val="00F71CD8"/>
    <w:rPr>
      <w:rFonts w:eastAsia="Times New Roman"/>
      <w:sz w:val="16"/>
      <w:szCs w:val="16"/>
      <w:lang w:val="en-GB" w:eastAsia="zh-CN"/>
    </w:rPr>
  </w:style>
  <w:style w:type="paragraph" w:styleId="afa">
    <w:name w:val="caption"/>
    <w:basedOn w:val="a"/>
    <w:next w:val="a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afb">
    <w:name w:val="Closing"/>
    <w:basedOn w:val="a"/>
    <w:link w:val="Char9"/>
    <w:locked/>
    <w:rsid w:val="00F71CD8"/>
    <w:pPr>
      <w:spacing w:after="0"/>
      <w:ind w:left="4252"/>
    </w:pPr>
  </w:style>
  <w:style w:type="character" w:customStyle="1" w:styleId="Char9">
    <w:name w:val="맺음말 Char"/>
    <w:basedOn w:val="a0"/>
    <w:link w:val="afb"/>
    <w:rsid w:val="00F71CD8"/>
    <w:rPr>
      <w:rFonts w:eastAsia="Times New Roman"/>
      <w:lang w:val="en-GB" w:eastAsia="zh-CN"/>
    </w:rPr>
  </w:style>
  <w:style w:type="paragraph" w:styleId="afc">
    <w:name w:val="Date"/>
    <w:basedOn w:val="a"/>
    <w:next w:val="a"/>
    <w:link w:val="Chara"/>
    <w:locked/>
    <w:rsid w:val="00F71CD8"/>
  </w:style>
  <w:style w:type="character" w:customStyle="1" w:styleId="Chara">
    <w:name w:val="날짜 Char"/>
    <w:basedOn w:val="a0"/>
    <w:link w:val="afc"/>
    <w:rsid w:val="00F71CD8"/>
    <w:rPr>
      <w:rFonts w:eastAsia="Times New Roman"/>
      <w:lang w:val="en-GB" w:eastAsia="zh-CN"/>
    </w:rPr>
  </w:style>
  <w:style w:type="paragraph" w:styleId="afd">
    <w:name w:val="Document Map"/>
    <w:basedOn w:val="a"/>
    <w:link w:val="Charb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Charb">
    <w:name w:val="문서 구조 Char"/>
    <w:basedOn w:val="a0"/>
    <w:link w:val="afd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afe">
    <w:name w:val="E-mail Signature"/>
    <w:basedOn w:val="a"/>
    <w:link w:val="Charc"/>
    <w:locked/>
    <w:rsid w:val="00F71CD8"/>
    <w:pPr>
      <w:spacing w:after="0"/>
    </w:pPr>
  </w:style>
  <w:style w:type="character" w:customStyle="1" w:styleId="Charc">
    <w:name w:val="전자 메일 서명 Char"/>
    <w:basedOn w:val="a0"/>
    <w:link w:val="afe"/>
    <w:rsid w:val="00F71CD8"/>
    <w:rPr>
      <w:rFonts w:eastAsia="Times New Roman"/>
      <w:lang w:val="en-GB" w:eastAsia="zh-CN"/>
    </w:rPr>
  </w:style>
  <w:style w:type="paragraph" w:styleId="aff">
    <w:name w:val="endnote text"/>
    <w:basedOn w:val="a"/>
    <w:link w:val="Chard"/>
    <w:qFormat/>
    <w:locked/>
    <w:rsid w:val="00F71CD8"/>
    <w:pPr>
      <w:spacing w:after="0"/>
    </w:pPr>
  </w:style>
  <w:style w:type="character" w:customStyle="1" w:styleId="Chard">
    <w:name w:val="미주 텍스트 Char"/>
    <w:basedOn w:val="a0"/>
    <w:link w:val="aff"/>
    <w:rsid w:val="00F71CD8"/>
    <w:rPr>
      <w:rFonts w:eastAsia="Times New Roman"/>
      <w:lang w:val="en-GB" w:eastAsia="zh-CN"/>
    </w:rPr>
  </w:style>
  <w:style w:type="paragraph" w:styleId="HTML">
    <w:name w:val="HTML Address"/>
    <w:basedOn w:val="a"/>
    <w:link w:val="HTMLChar"/>
    <w:locked/>
    <w:rsid w:val="00F71CD8"/>
    <w:pPr>
      <w:spacing w:after="0"/>
    </w:pPr>
    <w:rPr>
      <w:i/>
      <w:iCs/>
    </w:rPr>
  </w:style>
  <w:style w:type="character" w:customStyle="1" w:styleId="HTMLChar">
    <w:name w:val="HTML 주소 Char"/>
    <w:basedOn w:val="a0"/>
    <w:link w:val="HTML"/>
    <w:rsid w:val="00F71CD8"/>
    <w:rPr>
      <w:rFonts w:eastAsia="Times New Roman"/>
      <w:i/>
      <w:iCs/>
      <w:lang w:val="en-GB" w:eastAsia="zh-CN"/>
    </w:rPr>
  </w:style>
  <w:style w:type="paragraph" w:styleId="HTML0">
    <w:name w:val="HTML Preformatted"/>
    <w:basedOn w:val="a"/>
    <w:link w:val="HTMLChar0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Char0">
    <w:name w:val="미리 서식이 지정된 HTML Char"/>
    <w:basedOn w:val="a0"/>
    <w:link w:val="HTML0"/>
    <w:semiHidden/>
    <w:rsid w:val="00F71CD8"/>
    <w:rPr>
      <w:rFonts w:ascii="Consolas" w:eastAsia="Times New Roman" w:hAnsi="Consolas"/>
      <w:lang w:val="en-GB" w:eastAsia="zh-CN"/>
    </w:rPr>
  </w:style>
  <w:style w:type="paragraph" w:styleId="36">
    <w:name w:val="index 3"/>
    <w:basedOn w:val="a"/>
    <w:next w:val="a"/>
    <w:locked/>
    <w:rsid w:val="00F71CD8"/>
    <w:pPr>
      <w:spacing w:after="0"/>
      <w:ind w:left="600" w:hanging="200"/>
    </w:pPr>
  </w:style>
  <w:style w:type="paragraph" w:styleId="44">
    <w:name w:val="index 4"/>
    <w:basedOn w:val="a"/>
    <w:next w:val="a"/>
    <w:locked/>
    <w:rsid w:val="00F71CD8"/>
    <w:pPr>
      <w:spacing w:after="0"/>
      <w:ind w:left="800" w:hanging="200"/>
    </w:pPr>
  </w:style>
  <w:style w:type="paragraph" w:styleId="54">
    <w:name w:val="index 5"/>
    <w:basedOn w:val="a"/>
    <w:next w:val="a"/>
    <w:locked/>
    <w:rsid w:val="00F71CD8"/>
    <w:pPr>
      <w:spacing w:after="0"/>
      <w:ind w:left="1000" w:hanging="200"/>
    </w:pPr>
  </w:style>
  <w:style w:type="paragraph" w:styleId="61">
    <w:name w:val="index 6"/>
    <w:basedOn w:val="a"/>
    <w:next w:val="a"/>
    <w:qFormat/>
    <w:locked/>
    <w:rsid w:val="00F71CD8"/>
    <w:pPr>
      <w:spacing w:after="0"/>
      <w:ind w:left="1200" w:hanging="200"/>
    </w:pPr>
  </w:style>
  <w:style w:type="paragraph" w:styleId="71">
    <w:name w:val="index 7"/>
    <w:basedOn w:val="a"/>
    <w:next w:val="a"/>
    <w:locked/>
    <w:rsid w:val="00F71CD8"/>
    <w:pPr>
      <w:spacing w:after="0"/>
      <w:ind w:left="1400" w:hanging="200"/>
    </w:pPr>
  </w:style>
  <w:style w:type="paragraph" w:styleId="81">
    <w:name w:val="index 8"/>
    <w:basedOn w:val="a"/>
    <w:next w:val="a"/>
    <w:locked/>
    <w:rsid w:val="00F71CD8"/>
    <w:pPr>
      <w:spacing w:after="0"/>
      <w:ind w:left="1600" w:hanging="200"/>
    </w:pPr>
  </w:style>
  <w:style w:type="paragraph" w:styleId="91">
    <w:name w:val="index 9"/>
    <w:basedOn w:val="a"/>
    <w:next w:val="a"/>
    <w:locked/>
    <w:rsid w:val="00F71CD8"/>
    <w:pPr>
      <w:spacing w:after="0"/>
      <w:ind w:left="1800" w:hanging="200"/>
    </w:pPr>
  </w:style>
  <w:style w:type="paragraph" w:styleId="aff0">
    <w:name w:val="index heading"/>
    <w:basedOn w:val="a"/>
    <w:next w:val="1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aff1">
    <w:name w:val="Intense Quote"/>
    <w:basedOn w:val="a"/>
    <w:next w:val="a"/>
    <w:link w:val="Chare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e">
    <w:name w:val="강한 인용 Char"/>
    <w:basedOn w:val="a0"/>
    <w:link w:val="aff1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aff2">
    <w:name w:val="List Continue"/>
    <w:basedOn w:val="a"/>
    <w:locked/>
    <w:rsid w:val="00F71CD8"/>
    <w:pPr>
      <w:spacing w:after="120"/>
      <w:ind w:left="283"/>
      <w:contextualSpacing/>
    </w:pPr>
  </w:style>
  <w:style w:type="paragraph" w:styleId="28">
    <w:name w:val="List Continue 2"/>
    <w:basedOn w:val="a"/>
    <w:locked/>
    <w:rsid w:val="00F71CD8"/>
    <w:pPr>
      <w:spacing w:after="120"/>
      <w:ind w:left="566"/>
      <w:contextualSpacing/>
    </w:pPr>
  </w:style>
  <w:style w:type="paragraph" w:styleId="37">
    <w:name w:val="List Continue 3"/>
    <w:basedOn w:val="a"/>
    <w:locked/>
    <w:rsid w:val="00F71CD8"/>
    <w:pPr>
      <w:spacing w:after="120"/>
      <w:ind w:left="849"/>
      <w:contextualSpacing/>
    </w:pPr>
  </w:style>
  <w:style w:type="paragraph" w:styleId="45">
    <w:name w:val="List Continue 4"/>
    <w:basedOn w:val="a"/>
    <w:locked/>
    <w:rsid w:val="00F71CD8"/>
    <w:pPr>
      <w:spacing w:after="120"/>
      <w:ind w:left="1132"/>
      <w:contextualSpacing/>
    </w:pPr>
  </w:style>
  <w:style w:type="paragraph" w:styleId="55">
    <w:name w:val="List Continue 5"/>
    <w:basedOn w:val="a"/>
    <w:locked/>
    <w:rsid w:val="00F71CD8"/>
    <w:pPr>
      <w:spacing w:after="120"/>
      <w:ind w:left="1415"/>
      <w:contextualSpacing/>
    </w:pPr>
  </w:style>
  <w:style w:type="paragraph" w:styleId="3">
    <w:name w:val="List Number 3"/>
    <w:basedOn w:val="a"/>
    <w:locked/>
    <w:rsid w:val="00F71CD8"/>
    <w:pPr>
      <w:numPr>
        <w:numId w:val="1"/>
      </w:numPr>
      <w:contextualSpacing/>
    </w:pPr>
  </w:style>
  <w:style w:type="paragraph" w:styleId="4">
    <w:name w:val="List Number 4"/>
    <w:basedOn w:val="a"/>
    <w:locked/>
    <w:rsid w:val="00F71CD8"/>
    <w:pPr>
      <w:numPr>
        <w:numId w:val="2"/>
      </w:numPr>
      <w:contextualSpacing/>
    </w:pPr>
  </w:style>
  <w:style w:type="paragraph" w:styleId="5">
    <w:name w:val="List Number 5"/>
    <w:basedOn w:val="a"/>
    <w:locked/>
    <w:rsid w:val="00F71CD8"/>
    <w:pPr>
      <w:numPr>
        <w:numId w:val="3"/>
      </w:numPr>
      <w:contextualSpacing/>
    </w:pPr>
  </w:style>
  <w:style w:type="paragraph" w:styleId="aff3">
    <w:name w:val="List Paragraph"/>
    <w:aliases w:val="- Bullets,Lista1,?? ??,?????,????,列出段落1,中等深浅网格 1 - 着色 21,¥¡¡¡¡ì¬º¥¹¥È¶ÎÂä,ÁÐ³ö¶ÎÂä,¥ê¥¹¥È¶ÎÂä,列表段落1,—ño’i—Ž,1st level - Bullet List Paragraph,Lettre d'introduction,Paragrafo elenco,Normal bullet 2,Bullet list,列表段落11,목록단락,列"/>
    <w:basedOn w:val="a"/>
    <w:link w:val="Charf"/>
    <w:uiPriority w:val="34"/>
    <w:qFormat/>
    <w:rsid w:val="00F71CD8"/>
    <w:pPr>
      <w:ind w:left="720"/>
      <w:contextualSpacing/>
    </w:pPr>
  </w:style>
  <w:style w:type="paragraph" w:styleId="aff4">
    <w:name w:val="macro"/>
    <w:link w:val="Charf0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Charf0">
    <w:name w:val="매크로 텍스트 Char"/>
    <w:basedOn w:val="a0"/>
    <w:link w:val="aff4"/>
    <w:rsid w:val="00F71CD8"/>
    <w:rPr>
      <w:rFonts w:ascii="Consolas" w:eastAsia="Times New Roman" w:hAnsi="Consolas"/>
      <w:lang w:val="en-GB" w:eastAsia="zh-CN"/>
    </w:rPr>
  </w:style>
  <w:style w:type="paragraph" w:styleId="aff5">
    <w:name w:val="Message Header"/>
    <w:basedOn w:val="a"/>
    <w:link w:val="Charf1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1">
    <w:name w:val="메시지 머리글 Char"/>
    <w:basedOn w:val="a0"/>
    <w:link w:val="aff5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aff6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aff7">
    <w:name w:val="Normal Indent"/>
    <w:basedOn w:val="a"/>
    <w:locked/>
    <w:rsid w:val="00F71CD8"/>
    <w:pPr>
      <w:ind w:left="720"/>
    </w:pPr>
  </w:style>
  <w:style w:type="paragraph" w:styleId="aff8">
    <w:name w:val="Note Heading"/>
    <w:basedOn w:val="a"/>
    <w:next w:val="a"/>
    <w:link w:val="Charf2"/>
    <w:locked/>
    <w:rsid w:val="00F71CD8"/>
    <w:pPr>
      <w:spacing w:after="0"/>
    </w:pPr>
  </w:style>
  <w:style w:type="character" w:customStyle="1" w:styleId="Charf2">
    <w:name w:val="각주/미주 머리글 Char"/>
    <w:basedOn w:val="a0"/>
    <w:link w:val="aff8"/>
    <w:rsid w:val="00F71CD8"/>
    <w:rPr>
      <w:rFonts w:eastAsia="Times New Roman"/>
      <w:lang w:val="en-GB" w:eastAsia="zh-CN"/>
    </w:rPr>
  </w:style>
  <w:style w:type="paragraph" w:styleId="aff9">
    <w:name w:val="Quote"/>
    <w:basedOn w:val="a"/>
    <w:next w:val="a"/>
    <w:link w:val="Charf3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3">
    <w:name w:val="인용 Char"/>
    <w:basedOn w:val="a0"/>
    <w:link w:val="aff9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affa">
    <w:name w:val="Salutation"/>
    <w:basedOn w:val="a"/>
    <w:next w:val="a"/>
    <w:link w:val="Charf4"/>
    <w:locked/>
    <w:rsid w:val="00F71CD8"/>
  </w:style>
  <w:style w:type="character" w:customStyle="1" w:styleId="Charf4">
    <w:name w:val="인사말 Char"/>
    <w:basedOn w:val="a0"/>
    <w:link w:val="affa"/>
    <w:rsid w:val="00F71CD8"/>
    <w:rPr>
      <w:rFonts w:eastAsia="Times New Roman"/>
      <w:lang w:val="en-GB" w:eastAsia="zh-CN"/>
    </w:rPr>
  </w:style>
  <w:style w:type="paragraph" w:styleId="affb">
    <w:name w:val="Signature"/>
    <w:basedOn w:val="a"/>
    <w:link w:val="Charf5"/>
    <w:locked/>
    <w:rsid w:val="00F71CD8"/>
    <w:pPr>
      <w:spacing w:after="0"/>
      <w:ind w:left="4252"/>
    </w:pPr>
  </w:style>
  <w:style w:type="character" w:customStyle="1" w:styleId="Charf5">
    <w:name w:val="서명 Char"/>
    <w:basedOn w:val="a0"/>
    <w:link w:val="affb"/>
    <w:rsid w:val="00F71CD8"/>
    <w:rPr>
      <w:rFonts w:eastAsia="Times New Roman"/>
      <w:lang w:val="en-GB" w:eastAsia="zh-CN"/>
    </w:rPr>
  </w:style>
  <w:style w:type="paragraph" w:styleId="affc">
    <w:name w:val="Subtitle"/>
    <w:basedOn w:val="a"/>
    <w:next w:val="a"/>
    <w:link w:val="Charf6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6">
    <w:name w:val="부제 Char"/>
    <w:basedOn w:val="a0"/>
    <w:link w:val="affc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affd">
    <w:name w:val="table of authorities"/>
    <w:basedOn w:val="a"/>
    <w:next w:val="a"/>
    <w:locked/>
    <w:rsid w:val="00F71CD8"/>
    <w:pPr>
      <w:spacing w:after="0"/>
      <w:ind w:left="200" w:hanging="200"/>
    </w:pPr>
  </w:style>
  <w:style w:type="paragraph" w:styleId="affe">
    <w:name w:val="table of figures"/>
    <w:basedOn w:val="a"/>
    <w:next w:val="a"/>
    <w:locked/>
    <w:rsid w:val="00F71CD8"/>
    <w:pPr>
      <w:spacing w:after="0"/>
    </w:pPr>
  </w:style>
  <w:style w:type="paragraph" w:styleId="afff">
    <w:name w:val="Title"/>
    <w:basedOn w:val="a"/>
    <w:next w:val="a"/>
    <w:link w:val="Charf7"/>
    <w:uiPriority w:val="10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7">
    <w:name w:val="제목 Char"/>
    <w:basedOn w:val="a0"/>
    <w:link w:val="afff"/>
    <w:uiPriority w:val="10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afff0">
    <w:name w:val="toa heading"/>
    <w:basedOn w:val="a"/>
    <w:next w:val="a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ff1">
    <w:name w:val="envelope address"/>
    <w:basedOn w:val="a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2">
    <w:name w:val="envelope return"/>
    <w:basedOn w:val="a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a0"/>
    <w:rsid w:val="009C5C80"/>
  </w:style>
  <w:style w:type="table" w:customStyle="1" w:styleId="29">
    <w:name w:val="网格型2"/>
    <w:basedOn w:val="a1"/>
    <w:next w:val="af0"/>
    <w:uiPriority w:val="39"/>
    <w:qFormat/>
    <w:rsid w:val="00041B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网格型1"/>
    <w:basedOn w:val="a1"/>
    <w:next w:val="af0"/>
    <w:uiPriority w:val="39"/>
    <w:qFormat/>
    <w:rsid w:val="00041B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网格型3"/>
    <w:basedOn w:val="a1"/>
    <w:next w:val="af0"/>
    <w:uiPriority w:val="39"/>
    <w:qFormat/>
    <w:rsid w:val="00041B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网格型4"/>
    <w:basedOn w:val="a1"/>
    <w:next w:val="af0"/>
    <w:uiPriority w:val="39"/>
    <w:qFormat/>
    <w:rsid w:val="00041B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f">
    <w:name w:val="목록 단락 Char"/>
    <w:aliases w:val="- Bullets Char,Lista1 Char,?? ?? Char,????? Char,???? Char,列出段落1 Char,中等深浅网格 1 - 着色 21 Char,¥¡¡¡¡ì¬º¥¹¥È¶ÎÂä Char,ÁÐ³ö¶ÎÂä Char,¥ê¥¹¥È¶ÎÂä Char,列表段落1 Char,—ño’i—Ž Char,1st level - Bullet List Paragraph Char,Lettre d'introduction Char,列 Char"/>
    <w:link w:val="aff3"/>
    <w:uiPriority w:val="34"/>
    <w:qFormat/>
    <w:locked/>
    <w:rsid w:val="00B04ADB"/>
    <w:rPr>
      <w:rFonts w:eastAsia="Times New Roman"/>
      <w:lang w:val="en-GB" w:eastAsia="zh-CN"/>
    </w:rPr>
  </w:style>
  <w:style w:type="character" w:customStyle="1" w:styleId="13">
    <w:name w:val="未处理的提及1"/>
    <w:basedOn w:val="a0"/>
    <w:uiPriority w:val="99"/>
    <w:semiHidden/>
    <w:unhideWhenUsed/>
    <w:rsid w:val="00B04ADB"/>
    <w:rPr>
      <w:color w:val="605E5C"/>
      <w:shd w:val="clear" w:color="auto" w:fill="E1DFDD"/>
    </w:rPr>
  </w:style>
  <w:style w:type="character" w:styleId="afff3">
    <w:name w:val="FollowedHyperlink"/>
    <w:basedOn w:val="a0"/>
    <w:semiHidden/>
    <w:unhideWhenUsed/>
    <w:rsid w:val="00B04ADB"/>
    <w:rPr>
      <w:color w:val="954F72" w:themeColor="followedHyperlink"/>
      <w:u w:val="single"/>
    </w:rPr>
  </w:style>
  <w:style w:type="paragraph" w:customStyle="1" w:styleId="Agreement">
    <w:name w:val="Agreement"/>
    <w:basedOn w:val="a"/>
    <w:next w:val="Doc-text2"/>
    <w:uiPriority w:val="99"/>
    <w:qFormat/>
    <w:rsid w:val="00361C31"/>
    <w:pPr>
      <w:numPr>
        <w:numId w:val="9"/>
      </w:numPr>
      <w:overflowPunct/>
      <w:autoSpaceDE/>
      <w:autoSpaceDN/>
      <w:adjustRightInd/>
      <w:spacing w:before="60" w:after="0"/>
      <w:textAlignment w:val="auto"/>
    </w:pPr>
    <w:rPr>
      <w:rFonts w:eastAsia="MS Mincho"/>
      <w:b/>
      <w:color w:val="C45911" w:themeColor="accent2" w:themeShade="BF"/>
      <w:sz w:val="16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ran/WG3_Iu/TSGR3_129/Report/draft_RAN3%20%23129%20Meeting%20Report_TDoc_Participants.zip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/tsg_ran/WG4_Radio/TSGR4_114/Docs//R4-2503003.zip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/tsg_ran/WG2_RL2/TSGR2_131/Docs//R2-2505857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3gpp.org/ftp//tsg_ran/WG4_Radio/TSGR4_116/Docs//R4-2511904.zip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3gpp.org/ftp//tsg_ran/WG3_Iu/TSGR3_129/Docs//R3-255828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E36BB6A3-D19B-414E-A743-CF24F505518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26</Pages>
  <Words>6777</Words>
  <Characters>38633</Characters>
  <Application>Microsoft Office Word</Application>
  <DocSecurity>0</DocSecurity>
  <Lines>321</Lines>
  <Paragraphs>90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Company/>
  <LinksUpToDate>false</LinksUpToDate>
  <CharactersWithSpaces>45320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lastModifiedBy>Samsung(Jung)</cp:lastModifiedBy>
  <cp:revision>15</cp:revision>
  <cp:lastPrinted>2017-05-08T19:55:00Z</cp:lastPrinted>
  <dcterms:created xsi:type="dcterms:W3CDTF">2025-09-30T06:05:00Z</dcterms:created>
  <dcterms:modified xsi:type="dcterms:W3CDTF">2025-09-30T07:18:00Z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ContentTypeId">
    <vt:lpwstr>0x010100F3E9551B3FDDA24EBF0A209BAAD637CA</vt:lpwstr>
  </property>
  <property fmtid="{D5CDD505-2E9C-101B-9397-08002B2CF9AE}" pid="11" name="_dlc_DocIdItemGuid">
    <vt:lpwstr>4cecf74d-627e-4736-9050-d12e1cee2b35</vt:lpwstr>
  </property>
  <property fmtid="{D5CDD505-2E9C-101B-9397-08002B2CF9AE}" pid="12" name="EriCOLLCategory">
    <vt:lpwstr/>
  </property>
  <property fmtid="{D5CDD505-2E9C-101B-9397-08002B2CF9AE}" pid="13" name="EriCOLLCountry">
    <vt:lpwstr/>
  </property>
  <property fmtid="{D5CDD505-2E9C-101B-9397-08002B2CF9AE}" pid="14" name="EriCOLLCompetence">
    <vt:lpwstr/>
  </property>
  <property fmtid="{D5CDD505-2E9C-101B-9397-08002B2CF9AE}" pid="15" name="EriCOLLProcess">
    <vt:lpwstr/>
  </property>
  <property fmtid="{D5CDD505-2E9C-101B-9397-08002B2CF9AE}" pid="16" name="EriCOLLOrganizationUnit">
    <vt:lpwstr/>
  </property>
  <property fmtid="{D5CDD505-2E9C-101B-9397-08002B2CF9AE}" pid="17" name="EriCOLLProducts">
    <vt:lpwstr/>
  </property>
  <property fmtid="{D5CDD505-2E9C-101B-9397-08002B2CF9AE}" pid="18" name="EriCOLLCustomer">
    <vt:lpwstr/>
  </property>
  <property fmtid="{D5CDD505-2E9C-101B-9397-08002B2CF9AE}" pid="19" name="EriCOLLProjects">
    <vt:lpwstr/>
  </property>
  <property fmtid="{D5CDD505-2E9C-101B-9397-08002B2CF9AE}" pid="20" name="TaxKeyword">
    <vt:lpwstr/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1520566896</vt:lpwstr>
  </property>
  <property fmtid="{D5CDD505-2E9C-101B-9397-08002B2CF9AE}" pid="25" name="TaxCatchAll">
    <vt:lpwstr/>
  </property>
  <property fmtid="{D5CDD505-2E9C-101B-9397-08002B2CF9AE}" pid="26" name="_dlc_DocIdPersistId">
    <vt:lpwstr/>
  </property>
  <property fmtid="{D5CDD505-2E9C-101B-9397-08002B2CF9AE}" pid="27" name="Prepared.">
    <vt:lpwstr/>
  </property>
  <property fmtid="{D5CDD505-2E9C-101B-9397-08002B2CF9AE}" pid="28" name="EriCOLLCategoryTaxHTField0">
    <vt:lpwstr/>
  </property>
  <property fmtid="{D5CDD505-2E9C-101B-9397-08002B2CF9AE}" pid="29" name="EriCOLLCustomerTaxHTField0">
    <vt:lpwstr/>
  </property>
  <property fmtid="{D5CDD505-2E9C-101B-9397-08002B2CF9AE}" pid="30" name="EriCOLLCompetenceTaxHTField0">
    <vt:lpwstr/>
  </property>
  <property fmtid="{D5CDD505-2E9C-101B-9397-08002B2CF9AE}" pid="31" name="EriCOLLCountryTaxHTField0">
    <vt:lpwstr/>
  </property>
  <property fmtid="{D5CDD505-2E9C-101B-9397-08002B2CF9AE}" pid="32" name="EriCOLLProjectsTaxHTField0">
    <vt:lpwstr/>
  </property>
  <property fmtid="{D5CDD505-2E9C-101B-9397-08002B2CF9AE}" pid="33" name="EriCOLLProcessTaxHTField0">
    <vt:lpwstr/>
  </property>
  <property fmtid="{D5CDD505-2E9C-101B-9397-08002B2CF9AE}" pid="34" name="EriCOLLDate.">
    <vt:lpwstr/>
  </property>
  <property fmtid="{D5CDD505-2E9C-101B-9397-08002B2CF9AE}" pid="35" name="TaxCatchAllLabel">
    <vt:lpwstr/>
  </property>
  <property fmtid="{D5CDD505-2E9C-101B-9397-08002B2CF9AE}" pid="36" name="TaxKeywordTaxHTField">
    <vt:lpwstr/>
  </property>
  <property fmtid="{D5CDD505-2E9C-101B-9397-08002B2CF9AE}" pid="37" name="EriCOLLOrganizationUnitTaxHTField0">
    <vt:lpwstr/>
  </property>
  <property fmtid="{D5CDD505-2E9C-101B-9397-08002B2CF9AE}" pid="38" name="EriCOLLProductsTaxHTField0">
    <vt:lpwstr/>
  </property>
  <property fmtid="{D5CDD505-2E9C-101B-9397-08002B2CF9AE}" pid="39" name="AbstractOrSummary.">
    <vt:lpwstr/>
  </property>
  <property fmtid="{D5CDD505-2E9C-101B-9397-08002B2CF9AE}" pid="40" name="_dlc_DocId">
    <vt:lpwstr>5NUHHDQN7SK2-1476151046-16721</vt:lpwstr>
  </property>
  <property fmtid="{D5CDD505-2E9C-101B-9397-08002B2CF9AE}" pid="41" name="_dlc_DocIdUrl">
    <vt:lpwstr>https://ericsson.sharepoint.com/sites/star/_layouts/15/DocIdRedir.aspx?ID=5NUHHDQN7SK2-1476151046-16721, 5NUHHDQN7SK2-1476151046-16721</vt:lpwstr>
  </property>
  <property fmtid="{D5CDD505-2E9C-101B-9397-08002B2CF9AE}" pid="42" name="IconOverlay">
    <vt:lpwstr/>
  </property>
  <property fmtid="{D5CDD505-2E9C-101B-9397-08002B2CF9AE}" pid="43" name="TSG/WGRef">
    <vt:lpwstr> &lt;TSG/WG&gt;</vt:lpwstr>
  </property>
  <property fmtid="{D5CDD505-2E9C-101B-9397-08002B2CF9AE}" pid="44" name="MtgSeq">
    <vt:lpwstr> &lt;MTG_SEQ&gt;</vt:lpwstr>
  </property>
  <property fmtid="{D5CDD505-2E9C-101B-9397-08002B2CF9AE}" pid="45" name="Location">
    <vt:lpwstr> &lt;Location&gt;</vt:lpwstr>
  </property>
  <property fmtid="{D5CDD505-2E9C-101B-9397-08002B2CF9AE}" pid="46" name="Country">
    <vt:lpwstr> &lt;Country&gt;</vt:lpwstr>
  </property>
  <property fmtid="{D5CDD505-2E9C-101B-9397-08002B2CF9AE}" pid="47" name="StartDate">
    <vt:lpwstr> &lt;Start_Date&gt;</vt:lpwstr>
  </property>
  <property fmtid="{D5CDD505-2E9C-101B-9397-08002B2CF9AE}" pid="48" name="EndDate">
    <vt:lpwstr>&lt;End_Date&gt;</vt:lpwstr>
  </property>
  <property fmtid="{D5CDD505-2E9C-101B-9397-08002B2CF9AE}" pid="49" name="Tdoc#">
    <vt:lpwstr>&lt;TDoc#&gt;</vt:lpwstr>
  </property>
  <property fmtid="{D5CDD505-2E9C-101B-9397-08002B2CF9AE}" pid="50" name="Spec#">
    <vt:lpwstr>&lt;Spec#&gt;</vt:lpwstr>
  </property>
  <property fmtid="{D5CDD505-2E9C-101B-9397-08002B2CF9AE}" pid="51" name="Cr#">
    <vt:lpwstr>&lt;CR#&gt;</vt:lpwstr>
  </property>
  <property fmtid="{D5CDD505-2E9C-101B-9397-08002B2CF9AE}" pid="52" name="Revision">
    <vt:lpwstr>&lt;Rev#&gt;</vt:lpwstr>
  </property>
  <property fmtid="{D5CDD505-2E9C-101B-9397-08002B2CF9AE}" pid="53" name="Version">
    <vt:lpwstr>&lt;Version#&gt;</vt:lpwstr>
  </property>
  <property fmtid="{D5CDD505-2E9C-101B-9397-08002B2CF9AE}" pid="54" name="SourceIfWg">
    <vt:lpwstr>&lt;Source_if_WG&gt;</vt:lpwstr>
  </property>
  <property fmtid="{D5CDD505-2E9C-101B-9397-08002B2CF9AE}" pid="55" name="SourceIfTsg">
    <vt:lpwstr>&lt;Source_if_TSG&gt;</vt:lpwstr>
  </property>
  <property fmtid="{D5CDD505-2E9C-101B-9397-08002B2CF9AE}" pid="56" name="RelatedWis">
    <vt:lpwstr>&lt;Related_WIs&gt;</vt:lpwstr>
  </property>
  <property fmtid="{D5CDD505-2E9C-101B-9397-08002B2CF9AE}" pid="57" name="Cat">
    <vt:lpwstr>&lt;Cat&gt;</vt:lpwstr>
  </property>
  <property fmtid="{D5CDD505-2E9C-101B-9397-08002B2CF9AE}" pid="58" name="ResDate">
    <vt:lpwstr>&lt;Res_date&gt;</vt:lpwstr>
  </property>
  <property fmtid="{D5CDD505-2E9C-101B-9397-08002B2CF9AE}" pid="59" name="Release">
    <vt:lpwstr>&lt;Release&gt;</vt:lpwstr>
  </property>
  <property fmtid="{D5CDD505-2E9C-101B-9397-08002B2CF9AE}" pid="60" name="CrTitle">
    <vt:lpwstr>&lt;Title&gt;</vt:lpwstr>
  </property>
  <property fmtid="{D5CDD505-2E9C-101B-9397-08002B2CF9AE}" pid="61" name="MtgTitle">
    <vt:lpwstr>&lt;MTG_TITLE&gt;</vt:lpwstr>
  </property>
  <property fmtid="{D5CDD505-2E9C-101B-9397-08002B2CF9AE}" pid="62" name="MediaServiceImageTags">
    <vt:lpwstr/>
  </property>
  <property fmtid="{D5CDD505-2E9C-101B-9397-08002B2CF9AE}" pid="63" name="FLCMData">
    <vt:lpwstr>E3B802B047D9208C2C22CF228F8FD050C5A8D31FEE291A103CB83B78B3B32ADA778867271FF8A3A2863B47004CA3BB22DA1F8C36143E27DD5129D95F8D2B84FF</vt:lpwstr>
  </property>
  <property fmtid="{D5CDD505-2E9C-101B-9397-08002B2CF9AE}" pid="64" name="DocumentId">
    <vt:lpwstr/>
  </property>
</Properties>
</file>