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2807739" w:rsidR="00487C55" w:rsidRDefault="00F279F5"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Char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DD0764">
            <w:r>
              <w:t>RIL Id</w:t>
            </w:r>
          </w:p>
        </w:tc>
        <w:tc>
          <w:tcPr>
            <w:tcW w:w="948" w:type="dxa"/>
          </w:tcPr>
          <w:p w14:paraId="10FA2DA3" w14:textId="77777777" w:rsidR="00487C55" w:rsidRDefault="00487C55" w:rsidP="00DD0764">
            <w:r>
              <w:t>WI</w:t>
            </w:r>
          </w:p>
        </w:tc>
        <w:tc>
          <w:tcPr>
            <w:tcW w:w="1068" w:type="dxa"/>
          </w:tcPr>
          <w:p w14:paraId="68B572DF" w14:textId="77777777" w:rsidR="00487C55" w:rsidRDefault="00487C55" w:rsidP="00DD0764">
            <w:r>
              <w:t>Class</w:t>
            </w:r>
          </w:p>
        </w:tc>
        <w:tc>
          <w:tcPr>
            <w:tcW w:w="2797" w:type="dxa"/>
          </w:tcPr>
          <w:p w14:paraId="1404B8BF" w14:textId="77777777" w:rsidR="00487C55" w:rsidRDefault="00487C55" w:rsidP="00DD0764">
            <w:r>
              <w:t>Title</w:t>
            </w:r>
          </w:p>
        </w:tc>
        <w:tc>
          <w:tcPr>
            <w:tcW w:w="1161" w:type="dxa"/>
          </w:tcPr>
          <w:p w14:paraId="143021CD" w14:textId="77777777" w:rsidR="00487C55" w:rsidRDefault="00487C55" w:rsidP="00DD0764">
            <w:proofErr w:type="spellStart"/>
            <w:r>
              <w:t>Tdoc</w:t>
            </w:r>
            <w:proofErr w:type="spellEnd"/>
          </w:p>
        </w:tc>
        <w:tc>
          <w:tcPr>
            <w:tcW w:w="1559" w:type="dxa"/>
          </w:tcPr>
          <w:p w14:paraId="158D619C" w14:textId="77777777" w:rsidR="00487C55" w:rsidRDefault="00487C55" w:rsidP="00DD0764">
            <w:r>
              <w:t>Delegate</w:t>
            </w:r>
          </w:p>
        </w:tc>
        <w:tc>
          <w:tcPr>
            <w:tcW w:w="993" w:type="dxa"/>
          </w:tcPr>
          <w:p w14:paraId="6BE6509F" w14:textId="77777777" w:rsidR="00487C55" w:rsidRDefault="00487C55" w:rsidP="00DD0764">
            <w:proofErr w:type="spellStart"/>
            <w:r>
              <w:t>Misc</w:t>
            </w:r>
            <w:proofErr w:type="spellEnd"/>
          </w:p>
        </w:tc>
        <w:tc>
          <w:tcPr>
            <w:tcW w:w="850" w:type="dxa"/>
          </w:tcPr>
          <w:p w14:paraId="7DAFD161" w14:textId="77777777" w:rsidR="00487C55" w:rsidRDefault="00487C55" w:rsidP="00DD0764">
            <w:r>
              <w:t>File version</w:t>
            </w:r>
          </w:p>
        </w:tc>
        <w:tc>
          <w:tcPr>
            <w:tcW w:w="814" w:type="dxa"/>
          </w:tcPr>
          <w:p w14:paraId="5D006C8C" w14:textId="77777777" w:rsidR="00487C55" w:rsidRDefault="00487C55" w:rsidP="00DD0764">
            <w:r>
              <w:t>Status</w:t>
            </w:r>
          </w:p>
        </w:tc>
      </w:tr>
      <w:tr w:rsidR="00487C55" w14:paraId="1095BE51" w14:textId="77777777" w:rsidTr="0032749A">
        <w:tc>
          <w:tcPr>
            <w:tcW w:w="967" w:type="dxa"/>
          </w:tcPr>
          <w:p w14:paraId="69A63EE6" w14:textId="77777777" w:rsidR="00487C55" w:rsidRDefault="00487C55" w:rsidP="00DD0764">
            <w:proofErr w:type="spellStart"/>
            <w:r>
              <w:t>Xnnn</w:t>
            </w:r>
            <w:proofErr w:type="spellEnd"/>
          </w:p>
        </w:tc>
        <w:tc>
          <w:tcPr>
            <w:tcW w:w="948" w:type="dxa"/>
          </w:tcPr>
          <w:p w14:paraId="29C7E316" w14:textId="77777777" w:rsidR="00487C55" w:rsidRDefault="00487C55" w:rsidP="00DD0764"/>
        </w:tc>
        <w:tc>
          <w:tcPr>
            <w:tcW w:w="1068" w:type="dxa"/>
          </w:tcPr>
          <w:p w14:paraId="745F7B2F" w14:textId="77777777" w:rsidR="00487C55" w:rsidRDefault="00487C55" w:rsidP="00DD0764"/>
        </w:tc>
        <w:tc>
          <w:tcPr>
            <w:tcW w:w="2797" w:type="dxa"/>
          </w:tcPr>
          <w:p w14:paraId="0E05C31F" w14:textId="77777777" w:rsidR="00487C55" w:rsidRDefault="00487C55" w:rsidP="00DD0764"/>
        </w:tc>
        <w:tc>
          <w:tcPr>
            <w:tcW w:w="1161" w:type="dxa"/>
          </w:tcPr>
          <w:p w14:paraId="0E1B3848" w14:textId="77777777" w:rsidR="00487C55" w:rsidRDefault="00487C55" w:rsidP="00DD0764"/>
        </w:tc>
        <w:tc>
          <w:tcPr>
            <w:tcW w:w="1559" w:type="dxa"/>
          </w:tcPr>
          <w:p w14:paraId="454AE897" w14:textId="77777777" w:rsidR="00487C55" w:rsidRDefault="00487C55" w:rsidP="00DD0764"/>
        </w:tc>
        <w:tc>
          <w:tcPr>
            <w:tcW w:w="993" w:type="dxa"/>
          </w:tcPr>
          <w:p w14:paraId="65C9B8CD" w14:textId="77777777" w:rsidR="00487C55" w:rsidRDefault="00487C55" w:rsidP="00DD0764"/>
        </w:tc>
        <w:tc>
          <w:tcPr>
            <w:tcW w:w="850" w:type="dxa"/>
          </w:tcPr>
          <w:p w14:paraId="06C38969" w14:textId="0284BC23" w:rsidR="00487C55" w:rsidRDefault="0032749A" w:rsidP="00DD0764">
            <w:proofErr w:type="spellStart"/>
            <w:r>
              <w:t>vnnn</w:t>
            </w:r>
            <w:proofErr w:type="spellEnd"/>
          </w:p>
        </w:tc>
        <w:tc>
          <w:tcPr>
            <w:tcW w:w="814" w:type="dxa"/>
          </w:tcPr>
          <w:p w14:paraId="167B3B11" w14:textId="77777777" w:rsidR="00487C55" w:rsidRDefault="00487C55" w:rsidP="00DD0764">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aff3"/>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aff3"/>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DD0764">
        <w:tc>
          <w:tcPr>
            <w:tcW w:w="967" w:type="dxa"/>
          </w:tcPr>
          <w:p w14:paraId="35ED264F" w14:textId="77777777" w:rsidR="006A06D2" w:rsidRDefault="006A06D2" w:rsidP="00DD0764">
            <w:r>
              <w:t>RIL Id</w:t>
            </w:r>
          </w:p>
        </w:tc>
        <w:tc>
          <w:tcPr>
            <w:tcW w:w="948" w:type="dxa"/>
          </w:tcPr>
          <w:p w14:paraId="65E368E2" w14:textId="77777777" w:rsidR="006A06D2" w:rsidRDefault="006A06D2" w:rsidP="00DD0764">
            <w:r>
              <w:t>WI</w:t>
            </w:r>
          </w:p>
        </w:tc>
        <w:tc>
          <w:tcPr>
            <w:tcW w:w="1068" w:type="dxa"/>
          </w:tcPr>
          <w:p w14:paraId="603B8B2E" w14:textId="77777777" w:rsidR="006A06D2" w:rsidRDefault="006A06D2" w:rsidP="00DD0764">
            <w:r>
              <w:t>Class</w:t>
            </w:r>
          </w:p>
        </w:tc>
        <w:tc>
          <w:tcPr>
            <w:tcW w:w="2797" w:type="dxa"/>
          </w:tcPr>
          <w:p w14:paraId="67573ED2" w14:textId="77777777" w:rsidR="006A06D2" w:rsidRDefault="006A06D2" w:rsidP="00DD0764">
            <w:r>
              <w:t>Title</w:t>
            </w:r>
          </w:p>
        </w:tc>
        <w:tc>
          <w:tcPr>
            <w:tcW w:w="1161" w:type="dxa"/>
          </w:tcPr>
          <w:p w14:paraId="1911F9B3" w14:textId="77777777" w:rsidR="006A06D2" w:rsidRDefault="006A06D2" w:rsidP="00DD0764">
            <w:proofErr w:type="spellStart"/>
            <w:r>
              <w:t>Tdoc</w:t>
            </w:r>
            <w:proofErr w:type="spellEnd"/>
          </w:p>
        </w:tc>
        <w:tc>
          <w:tcPr>
            <w:tcW w:w="1559" w:type="dxa"/>
          </w:tcPr>
          <w:p w14:paraId="61A501B8" w14:textId="77777777" w:rsidR="006A06D2" w:rsidRDefault="006A06D2" w:rsidP="00DD0764">
            <w:r>
              <w:t>Delegate</w:t>
            </w:r>
          </w:p>
        </w:tc>
        <w:tc>
          <w:tcPr>
            <w:tcW w:w="993" w:type="dxa"/>
          </w:tcPr>
          <w:p w14:paraId="123FEACE" w14:textId="77777777" w:rsidR="006A06D2" w:rsidRDefault="006A06D2" w:rsidP="00DD0764">
            <w:proofErr w:type="spellStart"/>
            <w:r>
              <w:t>Misc</w:t>
            </w:r>
            <w:proofErr w:type="spellEnd"/>
          </w:p>
        </w:tc>
        <w:tc>
          <w:tcPr>
            <w:tcW w:w="850" w:type="dxa"/>
          </w:tcPr>
          <w:p w14:paraId="391F9716" w14:textId="77777777" w:rsidR="006A06D2" w:rsidRDefault="006A06D2" w:rsidP="00DD0764">
            <w:r>
              <w:t>File version</w:t>
            </w:r>
          </w:p>
        </w:tc>
        <w:tc>
          <w:tcPr>
            <w:tcW w:w="814" w:type="dxa"/>
          </w:tcPr>
          <w:p w14:paraId="0BF3EDF4" w14:textId="77777777" w:rsidR="006A06D2" w:rsidRDefault="006A06D2" w:rsidP="00DD0764">
            <w:r>
              <w:t>Status</w:t>
            </w:r>
          </w:p>
        </w:tc>
      </w:tr>
      <w:tr w:rsidR="006A06D2" w14:paraId="24641C6D" w14:textId="77777777" w:rsidTr="00DD0764">
        <w:tc>
          <w:tcPr>
            <w:tcW w:w="967" w:type="dxa"/>
          </w:tcPr>
          <w:p w14:paraId="17A138AB" w14:textId="7300508B" w:rsidR="006A06D2" w:rsidRDefault="006A06D2" w:rsidP="00DD0764">
            <w:r>
              <w:lastRenderedPageBreak/>
              <w:t>E00</w:t>
            </w:r>
            <w:r w:rsidR="00C33272">
              <w:t>7</w:t>
            </w:r>
          </w:p>
        </w:tc>
        <w:tc>
          <w:tcPr>
            <w:tcW w:w="948" w:type="dxa"/>
          </w:tcPr>
          <w:p w14:paraId="1F07B4AA" w14:textId="5D0B7110" w:rsidR="006A06D2" w:rsidRDefault="006A06D2" w:rsidP="00DD0764">
            <w:r>
              <w:t>LPWUS</w:t>
            </w:r>
          </w:p>
        </w:tc>
        <w:tc>
          <w:tcPr>
            <w:tcW w:w="1068" w:type="dxa"/>
          </w:tcPr>
          <w:p w14:paraId="05AAAE9C" w14:textId="0ED53B7B" w:rsidR="006A06D2" w:rsidRDefault="00D610B3" w:rsidP="00DD0764">
            <w:r>
              <w:t>2</w:t>
            </w:r>
          </w:p>
        </w:tc>
        <w:tc>
          <w:tcPr>
            <w:tcW w:w="2797" w:type="dxa"/>
          </w:tcPr>
          <w:p w14:paraId="7FF949C5" w14:textId="09240B0B" w:rsidR="006A06D2" w:rsidRDefault="00E62AA5" w:rsidP="00DD0764">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DD0764"/>
        </w:tc>
        <w:tc>
          <w:tcPr>
            <w:tcW w:w="1559" w:type="dxa"/>
          </w:tcPr>
          <w:p w14:paraId="4547C155" w14:textId="43A07262" w:rsidR="006A06D2" w:rsidRDefault="00E62AA5" w:rsidP="00DD0764">
            <w:r>
              <w:t>Ericsson (Martin)</w:t>
            </w:r>
          </w:p>
        </w:tc>
        <w:tc>
          <w:tcPr>
            <w:tcW w:w="993" w:type="dxa"/>
          </w:tcPr>
          <w:p w14:paraId="6CD0AD32" w14:textId="77777777" w:rsidR="006A06D2" w:rsidRDefault="006A06D2" w:rsidP="00DD0764"/>
        </w:tc>
        <w:tc>
          <w:tcPr>
            <w:tcW w:w="850" w:type="dxa"/>
          </w:tcPr>
          <w:p w14:paraId="1C9156C5" w14:textId="1FBA6F08" w:rsidR="006A06D2" w:rsidRDefault="009B3B0D" w:rsidP="00DD0764">
            <w:r>
              <w:t>V002</w:t>
            </w:r>
          </w:p>
        </w:tc>
        <w:tc>
          <w:tcPr>
            <w:tcW w:w="814" w:type="dxa"/>
          </w:tcPr>
          <w:p w14:paraId="0EBA83EF" w14:textId="77777777" w:rsidR="006A06D2" w:rsidRDefault="006A06D2" w:rsidP="00DD0764">
            <w:proofErr w:type="spellStart"/>
            <w:r>
              <w:t>ToDo</w:t>
            </w:r>
            <w:proofErr w:type="spellEnd"/>
          </w:p>
        </w:tc>
      </w:tr>
    </w:tbl>
    <w:p w14:paraId="2FA348B5" w14:textId="3420949A" w:rsidR="006A06D2" w:rsidRDefault="006A06D2" w:rsidP="006A06D2">
      <w:pPr>
        <w:pStyle w:val="ae"/>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e"/>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dcp-Config-r16</w:t>
      </w:r>
      <w:proofErr w:type="gram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proofErr w:type="gramStart"/>
      <w:r w:rsidRPr="00EE6E73">
        <w:t>spCellConfig</w:t>
      </w:r>
      <w:proofErr w:type="spellEnd"/>
      <w:proofErr w:type="gram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proofErr w:type="gramStart"/>
        <w:r>
          <w:t>lpwus</w:t>
        </w:r>
        <w:r w:rsidRPr="006D0C02">
          <w:t>-Config-r1</w:t>
        </w:r>
        <w:r>
          <w:t>9</w:t>
        </w:r>
        <w:proofErr w:type="gramEnd"/>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DD0764">
        <w:tc>
          <w:tcPr>
            <w:tcW w:w="967" w:type="dxa"/>
          </w:tcPr>
          <w:p w14:paraId="6B69B2E2" w14:textId="77777777" w:rsidR="006A06D2" w:rsidRDefault="006A06D2" w:rsidP="00DD0764">
            <w:r>
              <w:t>RIL Id</w:t>
            </w:r>
          </w:p>
        </w:tc>
        <w:tc>
          <w:tcPr>
            <w:tcW w:w="948" w:type="dxa"/>
          </w:tcPr>
          <w:p w14:paraId="51008515" w14:textId="77777777" w:rsidR="006A06D2" w:rsidRDefault="006A06D2" w:rsidP="00DD0764">
            <w:r>
              <w:t>WI</w:t>
            </w:r>
          </w:p>
        </w:tc>
        <w:tc>
          <w:tcPr>
            <w:tcW w:w="1068" w:type="dxa"/>
          </w:tcPr>
          <w:p w14:paraId="1BFE4F92" w14:textId="77777777" w:rsidR="006A06D2" w:rsidRDefault="006A06D2" w:rsidP="00DD0764">
            <w:r>
              <w:t>Class</w:t>
            </w:r>
          </w:p>
        </w:tc>
        <w:tc>
          <w:tcPr>
            <w:tcW w:w="2797" w:type="dxa"/>
          </w:tcPr>
          <w:p w14:paraId="063F5ED2" w14:textId="77777777" w:rsidR="006A06D2" w:rsidRDefault="006A06D2" w:rsidP="00DD0764">
            <w:r>
              <w:t>Title</w:t>
            </w:r>
          </w:p>
        </w:tc>
        <w:tc>
          <w:tcPr>
            <w:tcW w:w="1161" w:type="dxa"/>
          </w:tcPr>
          <w:p w14:paraId="48255C68" w14:textId="77777777" w:rsidR="006A06D2" w:rsidRDefault="006A06D2" w:rsidP="00DD0764">
            <w:proofErr w:type="spellStart"/>
            <w:r>
              <w:t>Tdoc</w:t>
            </w:r>
            <w:proofErr w:type="spellEnd"/>
          </w:p>
        </w:tc>
        <w:tc>
          <w:tcPr>
            <w:tcW w:w="1559" w:type="dxa"/>
          </w:tcPr>
          <w:p w14:paraId="5C56CB82" w14:textId="77777777" w:rsidR="006A06D2" w:rsidRDefault="006A06D2" w:rsidP="00DD0764">
            <w:r>
              <w:t>Delegate</w:t>
            </w:r>
          </w:p>
        </w:tc>
        <w:tc>
          <w:tcPr>
            <w:tcW w:w="993" w:type="dxa"/>
          </w:tcPr>
          <w:p w14:paraId="08CA303E" w14:textId="77777777" w:rsidR="006A06D2" w:rsidRDefault="006A06D2" w:rsidP="00DD0764">
            <w:proofErr w:type="spellStart"/>
            <w:r>
              <w:t>Misc</w:t>
            </w:r>
            <w:proofErr w:type="spellEnd"/>
          </w:p>
        </w:tc>
        <w:tc>
          <w:tcPr>
            <w:tcW w:w="850" w:type="dxa"/>
          </w:tcPr>
          <w:p w14:paraId="4FA97138" w14:textId="77777777" w:rsidR="006A06D2" w:rsidRDefault="006A06D2" w:rsidP="00DD0764">
            <w:r>
              <w:t>File version</w:t>
            </w:r>
          </w:p>
        </w:tc>
        <w:tc>
          <w:tcPr>
            <w:tcW w:w="814" w:type="dxa"/>
          </w:tcPr>
          <w:p w14:paraId="3269621D" w14:textId="77777777" w:rsidR="006A06D2" w:rsidRDefault="006A06D2" w:rsidP="00DD0764">
            <w:r>
              <w:t>Status</w:t>
            </w:r>
          </w:p>
        </w:tc>
      </w:tr>
      <w:tr w:rsidR="006A06D2" w14:paraId="33A6A842" w14:textId="77777777" w:rsidTr="00DD0764">
        <w:tc>
          <w:tcPr>
            <w:tcW w:w="967" w:type="dxa"/>
          </w:tcPr>
          <w:p w14:paraId="7A3DDA51" w14:textId="311BE581" w:rsidR="006A06D2" w:rsidRDefault="006A06D2" w:rsidP="00DD0764">
            <w:r>
              <w:t>E00</w:t>
            </w:r>
            <w:r w:rsidR="00C33272">
              <w:t>8</w:t>
            </w:r>
          </w:p>
        </w:tc>
        <w:tc>
          <w:tcPr>
            <w:tcW w:w="948" w:type="dxa"/>
          </w:tcPr>
          <w:p w14:paraId="31ED4991" w14:textId="3705AFBB" w:rsidR="006A06D2" w:rsidRDefault="006A06D2" w:rsidP="00DD0764">
            <w:r>
              <w:t>LPWUS</w:t>
            </w:r>
          </w:p>
        </w:tc>
        <w:tc>
          <w:tcPr>
            <w:tcW w:w="1068" w:type="dxa"/>
          </w:tcPr>
          <w:p w14:paraId="772C0821" w14:textId="501E7F52" w:rsidR="006A06D2" w:rsidRDefault="006A06D2" w:rsidP="00DD0764">
            <w:r>
              <w:t>1</w:t>
            </w:r>
          </w:p>
        </w:tc>
        <w:tc>
          <w:tcPr>
            <w:tcW w:w="2797" w:type="dxa"/>
          </w:tcPr>
          <w:p w14:paraId="6F40CCA0" w14:textId="590B8356" w:rsidR="006A06D2" w:rsidRDefault="005A740F" w:rsidP="00DD0764">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DD0764"/>
        </w:tc>
        <w:tc>
          <w:tcPr>
            <w:tcW w:w="1559" w:type="dxa"/>
          </w:tcPr>
          <w:p w14:paraId="58A1EBF4" w14:textId="7FF84E7F" w:rsidR="006A06D2" w:rsidRDefault="00E62AA5" w:rsidP="00DD0764">
            <w:r>
              <w:t>Ericsson (Martin)</w:t>
            </w:r>
          </w:p>
        </w:tc>
        <w:tc>
          <w:tcPr>
            <w:tcW w:w="993" w:type="dxa"/>
          </w:tcPr>
          <w:p w14:paraId="56E5C582" w14:textId="77777777" w:rsidR="006A06D2" w:rsidRDefault="006A06D2" w:rsidP="00DD0764"/>
        </w:tc>
        <w:tc>
          <w:tcPr>
            <w:tcW w:w="850" w:type="dxa"/>
          </w:tcPr>
          <w:p w14:paraId="47D6EC36" w14:textId="05EBFABD" w:rsidR="006A06D2" w:rsidRDefault="009B3B0D" w:rsidP="00DD0764">
            <w:r>
              <w:t>V002</w:t>
            </w:r>
          </w:p>
        </w:tc>
        <w:tc>
          <w:tcPr>
            <w:tcW w:w="814" w:type="dxa"/>
          </w:tcPr>
          <w:p w14:paraId="1B30A13F" w14:textId="77777777" w:rsidR="006A06D2" w:rsidRDefault="006A06D2" w:rsidP="00DD0764">
            <w:proofErr w:type="spellStart"/>
            <w:r>
              <w:t>ToDo</w:t>
            </w:r>
            <w:proofErr w:type="spellEnd"/>
          </w:p>
        </w:tc>
      </w:tr>
    </w:tbl>
    <w:p w14:paraId="742DCD20" w14:textId="071C7565" w:rsidR="005A740F" w:rsidRDefault="006A06D2" w:rsidP="006A06D2">
      <w:pPr>
        <w:pStyle w:val="ae"/>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2" w:history="1">
        <w:r w:rsidR="00435E02" w:rsidRPr="00435E02">
          <w:rPr>
            <w:rStyle w:val="ac"/>
          </w:rPr>
          <w:t>R2-2505857</w:t>
        </w:r>
      </w:hyperlink>
      <w:r w:rsidR="00435E02" w:rsidRPr="00435E02">
        <w:t xml:space="preserve"> for</w:t>
      </w:r>
      <w:r w:rsidR="00435E02">
        <w:t xml:space="preserve"> more details. </w:t>
      </w:r>
    </w:p>
    <w:p w14:paraId="3F7BF5D6" w14:textId="77777777" w:rsidR="006A06D2" w:rsidRDefault="006A06D2" w:rsidP="006A06D2">
      <w:pPr>
        <w:pStyle w:val="ae"/>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DD0764">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DD0764">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e"/>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DD0764">
        <w:tc>
          <w:tcPr>
            <w:tcW w:w="967" w:type="dxa"/>
          </w:tcPr>
          <w:p w14:paraId="5C15AF7E" w14:textId="77777777" w:rsidR="006A06D2" w:rsidRDefault="006A06D2" w:rsidP="00DD0764">
            <w:r>
              <w:t>RIL Id</w:t>
            </w:r>
          </w:p>
        </w:tc>
        <w:tc>
          <w:tcPr>
            <w:tcW w:w="948" w:type="dxa"/>
          </w:tcPr>
          <w:p w14:paraId="46FA688A" w14:textId="77777777" w:rsidR="006A06D2" w:rsidRDefault="006A06D2" w:rsidP="00DD0764">
            <w:r>
              <w:t>WI</w:t>
            </w:r>
          </w:p>
        </w:tc>
        <w:tc>
          <w:tcPr>
            <w:tcW w:w="1068" w:type="dxa"/>
          </w:tcPr>
          <w:p w14:paraId="0F8941F7" w14:textId="77777777" w:rsidR="006A06D2" w:rsidRDefault="006A06D2" w:rsidP="00DD0764">
            <w:r>
              <w:t>Class</w:t>
            </w:r>
          </w:p>
        </w:tc>
        <w:tc>
          <w:tcPr>
            <w:tcW w:w="2797" w:type="dxa"/>
          </w:tcPr>
          <w:p w14:paraId="1FB44D51" w14:textId="77777777" w:rsidR="006A06D2" w:rsidRDefault="006A06D2" w:rsidP="00DD0764">
            <w:r>
              <w:t>Title</w:t>
            </w:r>
          </w:p>
        </w:tc>
        <w:tc>
          <w:tcPr>
            <w:tcW w:w="1161" w:type="dxa"/>
          </w:tcPr>
          <w:p w14:paraId="6306D2D2" w14:textId="77777777" w:rsidR="006A06D2" w:rsidRDefault="006A06D2" w:rsidP="00DD0764">
            <w:proofErr w:type="spellStart"/>
            <w:r>
              <w:t>Tdoc</w:t>
            </w:r>
            <w:proofErr w:type="spellEnd"/>
          </w:p>
        </w:tc>
        <w:tc>
          <w:tcPr>
            <w:tcW w:w="1559" w:type="dxa"/>
          </w:tcPr>
          <w:p w14:paraId="17D2BD8D" w14:textId="77777777" w:rsidR="006A06D2" w:rsidRDefault="006A06D2" w:rsidP="00DD0764">
            <w:r>
              <w:t>Delegate</w:t>
            </w:r>
          </w:p>
        </w:tc>
        <w:tc>
          <w:tcPr>
            <w:tcW w:w="993" w:type="dxa"/>
          </w:tcPr>
          <w:p w14:paraId="0ABE75FC" w14:textId="77777777" w:rsidR="006A06D2" w:rsidRDefault="006A06D2" w:rsidP="00DD0764">
            <w:proofErr w:type="spellStart"/>
            <w:r>
              <w:t>Misc</w:t>
            </w:r>
            <w:proofErr w:type="spellEnd"/>
          </w:p>
        </w:tc>
        <w:tc>
          <w:tcPr>
            <w:tcW w:w="850" w:type="dxa"/>
          </w:tcPr>
          <w:p w14:paraId="47C0FB05" w14:textId="77777777" w:rsidR="006A06D2" w:rsidRDefault="006A06D2" w:rsidP="00DD0764">
            <w:r>
              <w:t>File version</w:t>
            </w:r>
          </w:p>
        </w:tc>
        <w:tc>
          <w:tcPr>
            <w:tcW w:w="814" w:type="dxa"/>
          </w:tcPr>
          <w:p w14:paraId="516ACAAE" w14:textId="77777777" w:rsidR="006A06D2" w:rsidRDefault="006A06D2" w:rsidP="00DD0764">
            <w:r>
              <w:t>Status</w:t>
            </w:r>
          </w:p>
        </w:tc>
      </w:tr>
      <w:tr w:rsidR="006A06D2" w14:paraId="77E0ECB5" w14:textId="77777777" w:rsidTr="00DD0764">
        <w:tc>
          <w:tcPr>
            <w:tcW w:w="967" w:type="dxa"/>
          </w:tcPr>
          <w:p w14:paraId="37954BD4" w14:textId="3C7C66E5" w:rsidR="006A06D2" w:rsidRDefault="006A06D2" w:rsidP="00DD0764">
            <w:r>
              <w:t>E00</w:t>
            </w:r>
            <w:r w:rsidR="00C33272">
              <w:t>9</w:t>
            </w:r>
          </w:p>
        </w:tc>
        <w:tc>
          <w:tcPr>
            <w:tcW w:w="948" w:type="dxa"/>
          </w:tcPr>
          <w:p w14:paraId="758ADC5A" w14:textId="70335DCB" w:rsidR="006A06D2" w:rsidRDefault="006A06D2" w:rsidP="00DD0764">
            <w:r>
              <w:t>LPWUS</w:t>
            </w:r>
          </w:p>
        </w:tc>
        <w:tc>
          <w:tcPr>
            <w:tcW w:w="1068" w:type="dxa"/>
          </w:tcPr>
          <w:p w14:paraId="6B346ED1" w14:textId="3D074D13" w:rsidR="006A06D2" w:rsidRDefault="006A06D2" w:rsidP="00DD0764">
            <w:r>
              <w:t>1</w:t>
            </w:r>
          </w:p>
        </w:tc>
        <w:tc>
          <w:tcPr>
            <w:tcW w:w="2797" w:type="dxa"/>
          </w:tcPr>
          <w:p w14:paraId="558C2729" w14:textId="552F999A" w:rsidR="006A06D2" w:rsidRDefault="00AC30C3" w:rsidP="00DD0764">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DD0764"/>
        </w:tc>
        <w:tc>
          <w:tcPr>
            <w:tcW w:w="1559" w:type="dxa"/>
          </w:tcPr>
          <w:p w14:paraId="7ED56BC2" w14:textId="73E84CE1" w:rsidR="006A06D2" w:rsidRDefault="00E62AA5" w:rsidP="00DD0764">
            <w:r>
              <w:t>Ericsson (Martin)</w:t>
            </w:r>
          </w:p>
        </w:tc>
        <w:tc>
          <w:tcPr>
            <w:tcW w:w="993" w:type="dxa"/>
          </w:tcPr>
          <w:p w14:paraId="5C93FD11" w14:textId="77777777" w:rsidR="006A06D2" w:rsidRDefault="006A06D2" w:rsidP="00DD0764"/>
        </w:tc>
        <w:tc>
          <w:tcPr>
            <w:tcW w:w="850" w:type="dxa"/>
          </w:tcPr>
          <w:p w14:paraId="34605E4D" w14:textId="755FF53E" w:rsidR="006A06D2" w:rsidRDefault="009B3B0D" w:rsidP="00DD0764">
            <w:r>
              <w:t>V002</w:t>
            </w:r>
          </w:p>
        </w:tc>
        <w:tc>
          <w:tcPr>
            <w:tcW w:w="814" w:type="dxa"/>
          </w:tcPr>
          <w:p w14:paraId="700E83BD" w14:textId="77777777" w:rsidR="006A06D2" w:rsidRDefault="006A06D2" w:rsidP="00DD0764">
            <w:proofErr w:type="spellStart"/>
            <w:r>
              <w:t>ToDo</w:t>
            </w:r>
            <w:proofErr w:type="spellEnd"/>
          </w:p>
        </w:tc>
      </w:tr>
    </w:tbl>
    <w:p w14:paraId="0AE5D01F" w14:textId="56FD3E0B" w:rsidR="006A06D2" w:rsidRDefault="006A06D2" w:rsidP="006A06D2">
      <w:pPr>
        <w:pStyle w:val="ae"/>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proofErr w:type="gramStart"/>
      <w:r>
        <w:t>lpwus-OffsetPreference-r19</w:t>
      </w:r>
      <w:proofErr w:type="gramEnd"/>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nonCriticalExtension</w:t>
      </w:r>
      <w:proofErr w:type="spellEnd"/>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w:t>
      </w:r>
      <w:proofErr w:type="gramStart"/>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e"/>
      </w:pPr>
    </w:p>
    <w:p w14:paraId="2D6DEC30" w14:textId="50B91B65" w:rsidR="006A06D2" w:rsidRDefault="006A06D2" w:rsidP="006A06D2">
      <w:pPr>
        <w:pStyle w:val="ae"/>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DD0764">
        <w:tc>
          <w:tcPr>
            <w:tcW w:w="433" w:type="pct"/>
          </w:tcPr>
          <w:p w14:paraId="715623B8" w14:textId="77777777" w:rsidR="00E12FF5" w:rsidRDefault="00E12FF5" w:rsidP="00DD0764">
            <w:r>
              <w:t>RIL Id</w:t>
            </w:r>
          </w:p>
        </w:tc>
        <w:tc>
          <w:tcPr>
            <w:tcW w:w="425" w:type="pct"/>
          </w:tcPr>
          <w:p w14:paraId="10A54242" w14:textId="77777777" w:rsidR="00E12FF5" w:rsidRDefault="00E12FF5" w:rsidP="00DD0764">
            <w:r>
              <w:t>WI</w:t>
            </w:r>
          </w:p>
        </w:tc>
        <w:tc>
          <w:tcPr>
            <w:tcW w:w="479" w:type="pct"/>
          </w:tcPr>
          <w:p w14:paraId="2EEB8D8F" w14:textId="77777777" w:rsidR="00E12FF5" w:rsidRDefault="00E12FF5" w:rsidP="00DD0764">
            <w:r>
              <w:t>Class</w:t>
            </w:r>
          </w:p>
        </w:tc>
        <w:tc>
          <w:tcPr>
            <w:tcW w:w="1253" w:type="pct"/>
          </w:tcPr>
          <w:p w14:paraId="1DA2678A" w14:textId="77777777" w:rsidR="00E12FF5" w:rsidRDefault="00E12FF5" w:rsidP="00DD0764">
            <w:r>
              <w:t>Title</w:t>
            </w:r>
          </w:p>
        </w:tc>
        <w:tc>
          <w:tcPr>
            <w:tcW w:w="520" w:type="pct"/>
          </w:tcPr>
          <w:p w14:paraId="7A6AE2A2" w14:textId="77777777" w:rsidR="00E12FF5" w:rsidRDefault="00E12FF5" w:rsidP="00DD0764">
            <w:proofErr w:type="spellStart"/>
            <w:r>
              <w:t>Tdoc</w:t>
            </w:r>
            <w:proofErr w:type="spellEnd"/>
          </w:p>
        </w:tc>
        <w:tc>
          <w:tcPr>
            <w:tcW w:w="699" w:type="pct"/>
          </w:tcPr>
          <w:p w14:paraId="71856852" w14:textId="77777777" w:rsidR="00E12FF5" w:rsidRDefault="00E12FF5" w:rsidP="00DD0764">
            <w:r>
              <w:t>Delegate</w:t>
            </w:r>
          </w:p>
        </w:tc>
        <w:tc>
          <w:tcPr>
            <w:tcW w:w="445" w:type="pct"/>
          </w:tcPr>
          <w:p w14:paraId="25FFFB37" w14:textId="77777777" w:rsidR="00E12FF5" w:rsidRDefault="00E12FF5" w:rsidP="00DD0764">
            <w:proofErr w:type="spellStart"/>
            <w:r>
              <w:t>Misc</w:t>
            </w:r>
            <w:proofErr w:type="spellEnd"/>
          </w:p>
        </w:tc>
        <w:tc>
          <w:tcPr>
            <w:tcW w:w="381" w:type="pct"/>
          </w:tcPr>
          <w:p w14:paraId="68553655" w14:textId="77777777" w:rsidR="00E12FF5" w:rsidRDefault="00E12FF5" w:rsidP="00DD0764">
            <w:r>
              <w:t>File version</w:t>
            </w:r>
          </w:p>
        </w:tc>
        <w:tc>
          <w:tcPr>
            <w:tcW w:w="365" w:type="pct"/>
          </w:tcPr>
          <w:p w14:paraId="2812546A" w14:textId="77777777" w:rsidR="00E12FF5" w:rsidRDefault="00E12FF5" w:rsidP="00DD0764">
            <w:r>
              <w:t>Status</w:t>
            </w:r>
          </w:p>
        </w:tc>
      </w:tr>
      <w:tr w:rsidR="00E12FF5" w14:paraId="5F49E566" w14:textId="77777777" w:rsidTr="00DD0764">
        <w:tc>
          <w:tcPr>
            <w:tcW w:w="433" w:type="pct"/>
          </w:tcPr>
          <w:p w14:paraId="60ACC117" w14:textId="226EC66B" w:rsidR="00E12FF5" w:rsidRPr="00E12FF5" w:rsidRDefault="00E12FF5" w:rsidP="00DD0764">
            <w:pPr>
              <w:rPr>
                <w:rFonts w:eastAsia="等线"/>
              </w:rPr>
            </w:pPr>
            <w:r>
              <w:t>H050</w:t>
            </w:r>
          </w:p>
        </w:tc>
        <w:tc>
          <w:tcPr>
            <w:tcW w:w="425" w:type="pct"/>
          </w:tcPr>
          <w:p w14:paraId="5E7888F6" w14:textId="77777777" w:rsidR="00E12FF5" w:rsidRPr="00D33424" w:rsidRDefault="00E12FF5" w:rsidP="00DD0764">
            <w:pPr>
              <w:rPr>
                <w:rFonts w:eastAsia="等线"/>
              </w:rPr>
            </w:pPr>
            <w:r>
              <w:rPr>
                <w:rFonts w:eastAsia="等线"/>
              </w:rPr>
              <w:t>LPWUS</w:t>
            </w:r>
          </w:p>
        </w:tc>
        <w:tc>
          <w:tcPr>
            <w:tcW w:w="479" w:type="pct"/>
          </w:tcPr>
          <w:p w14:paraId="512B3E00" w14:textId="77777777" w:rsidR="00E12FF5" w:rsidRPr="00D33424" w:rsidRDefault="00E12FF5" w:rsidP="00DD0764">
            <w:pPr>
              <w:rPr>
                <w:rFonts w:eastAsia="等线"/>
              </w:rPr>
            </w:pPr>
            <w:r>
              <w:rPr>
                <w:rFonts w:eastAsia="等线"/>
              </w:rPr>
              <w:t>1</w:t>
            </w:r>
          </w:p>
        </w:tc>
        <w:tc>
          <w:tcPr>
            <w:tcW w:w="1253" w:type="pct"/>
          </w:tcPr>
          <w:p w14:paraId="02F670C7" w14:textId="77777777" w:rsidR="00E12FF5" w:rsidRPr="00D33424" w:rsidRDefault="00E12FF5" w:rsidP="00DD0764">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DD0764">
            <w:pPr>
              <w:rPr>
                <w:rFonts w:eastAsia="等线"/>
              </w:rPr>
            </w:pPr>
            <w:r w:rsidRPr="00FD23E4">
              <w:rPr>
                <w:rFonts w:eastAsia="等线"/>
              </w:rPr>
              <w:t>R2-25xxxxx</w:t>
            </w:r>
          </w:p>
        </w:tc>
        <w:tc>
          <w:tcPr>
            <w:tcW w:w="699" w:type="pct"/>
          </w:tcPr>
          <w:p w14:paraId="1C9A02FA" w14:textId="77777777" w:rsidR="00E12FF5" w:rsidRPr="00D33424" w:rsidRDefault="00E12FF5" w:rsidP="00DD0764">
            <w:pPr>
              <w:rPr>
                <w:rFonts w:eastAsia="等线"/>
              </w:rPr>
            </w:pPr>
            <w:proofErr w:type="spellStart"/>
            <w:r>
              <w:rPr>
                <w:rFonts w:eastAsia="等线"/>
              </w:rPr>
              <w:t>Kuang</w:t>
            </w:r>
            <w:proofErr w:type="spellEnd"/>
            <w:r>
              <w:rPr>
                <w:rFonts w:eastAsia="等线"/>
              </w:rPr>
              <w:t xml:space="preserve"> </w:t>
            </w:r>
            <w:proofErr w:type="spellStart"/>
            <w:r>
              <w:rPr>
                <w:rFonts w:eastAsia="等线"/>
              </w:rPr>
              <w:t>Yiru</w:t>
            </w:r>
            <w:proofErr w:type="spellEnd"/>
            <w:r>
              <w:rPr>
                <w:rFonts w:eastAsia="等线"/>
              </w:rPr>
              <w:t xml:space="preserve"> (Huawei)</w:t>
            </w:r>
          </w:p>
        </w:tc>
        <w:tc>
          <w:tcPr>
            <w:tcW w:w="445" w:type="pct"/>
          </w:tcPr>
          <w:p w14:paraId="5B70F7A0" w14:textId="77777777" w:rsidR="00E12FF5" w:rsidRDefault="00E12FF5" w:rsidP="00DD0764"/>
        </w:tc>
        <w:tc>
          <w:tcPr>
            <w:tcW w:w="381" w:type="pct"/>
          </w:tcPr>
          <w:p w14:paraId="17D8A7EB" w14:textId="5D0EEAC5" w:rsidR="00E12FF5" w:rsidRPr="00E12FF5" w:rsidRDefault="00E12FF5" w:rsidP="00DD0764">
            <w:r>
              <w:t>V003</w:t>
            </w:r>
          </w:p>
        </w:tc>
        <w:tc>
          <w:tcPr>
            <w:tcW w:w="365" w:type="pct"/>
          </w:tcPr>
          <w:p w14:paraId="6DAEA056" w14:textId="77777777" w:rsidR="00E12FF5" w:rsidRDefault="00E12FF5" w:rsidP="00DD0764">
            <w:proofErr w:type="spellStart"/>
            <w:r>
              <w:t>ToDo</w:t>
            </w:r>
            <w:proofErr w:type="spellEnd"/>
          </w:p>
        </w:tc>
      </w:tr>
    </w:tbl>
    <w:p w14:paraId="30F25219" w14:textId="77777777" w:rsidR="00E12FF5" w:rsidRPr="007540BA" w:rsidRDefault="00E12FF5" w:rsidP="00E12FF5">
      <w:pPr>
        <w:pStyle w:val="ae"/>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e"/>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DD0764">
        <w:tc>
          <w:tcPr>
            <w:tcW w:w="433" w:type="pct"/>
          </w:tcPr>
          <w:p w14:paraId="073F1C68" w14:textId="77777777" w:rsidR="00A778BB" w:rsidRDefault="00A778BB" w:rsidP="00DD0764">
            <w:r>
              <w:t>RIL Id</w:t>
            </w:r>
          </w:p>
        </w:tc>
        <w:tc>
          <w:tcPr>
            <w:tcW w:w="425" w:type="pct"/>
          </w:tcPr>
          <w:p w14:paraId="1B317170" w14:textId="77777777" w:rsidR="00A778BB" w:rsidRDefault="00A778BB" w:rsidP="00DD0764">
            <w:r>
              <w:t>WI</w:t>
            </w:r>
          </w:p>
        </w:tc>
        <w:tc>
          <w:tcPr>
            <w:tcW w:w="479" w:type="pct"/>
          </w:tcPr>
          <w:p w14:paraId="52D99D3E" w14:textId="77777777" w:rsidR="00A778BB" w:rsidRDefault="00A778BB" w:rsidP="00DD0764">
            <w:r>
              <w:t>Class</w:t>
            </w:r>
          </w:p>
        </w:tc>
        <w:tc>
          <w:tcPr>
            <w:tcW w:w="1253" w:type="pct"/>
          </w:tcPr>
          <w:p w14:paraId="01723F46" w14:textId="77777777" w:rsidR="00A778BB" w:rsidRDefault="00A778BB" w:rsidP="00DD0764">
            <w:r>
              <w:t>Title</w:t>
            </w:r>
          </w:p>
        </w:tc>
        <w:tc>
          <w:tcPr>
            <w:tcW w:w="520" w:type="pct"/>
          </w:tcPr>
          <w:p w14:paraId="16F21B8D" w14:textId="77777777" w:rsidR="00A778BB" w:rsidRDefault="00A778BB" w:rsidP="00DD0764">
            <w:proofErr w:type="spellStart"/>
            <w:r>
              <w:t>Tdoc</w:t>
            </w:r>
            <w:proofErr w:type="spellEnd"/>
          </w:p>
        </w:tc>
        <w:tc>
          <w:tcPr>
            <w:tcW w:w="699" w:type="pct"/>
          </w:tcPr>
          <w:p w14:paraId="6117AFC3" w14:textId="77777777" w:rsidR="00A778BB" w:rsidRDefault="00A778BB" w:rsidP="00DD0764">
            <w:r>
              <w:t>Delegate</w:t>
            </w:r>
          </w:p>
        </w:tc>
        <w:tc>
          <w:tcPr>
            <w:tcW w:w="445" w:type="pct"/>
          </w:tcPr>
          <w:p w14:paraId="64BEB261" w14:textId="77777777" w:rsidR="00A778BB" w:rsidRDefault="00A778BB" w:rsidP="00DD0764">
            <w:proofErr w:type="spellStart"/>
            <w:r>
              <w:t>Misc</w:t>
            </w:r>
            <w:proofErr w:type="spellEnd"/>
          </w:p>
        </w:tc>
        <w:tc>
          <w:tcPr>
            <w:tcW w:w="381" w:type="pct"/>
          </w:tcPr>
          <w:p w14:paraId="02CE1001" w14:textId="77777777" w:rsidR="00A778BB" w:rsidRDefault="00A778BB" w:rsidP="00DD0764">
            <w:r>
              <w:t>File version</w:t>
            </w:r>
          </w:p>
        </w:tc>
        <w:tc>
          <w:tcPr>
            <w:tcW w:w="365" w:type="pct"/>
          </w:tcPr>
          <w:p w14:paraId="3648A4E5" w14:textId="77777777" w:rsidR="00A778BB" w:rsidRDefault="00A778BB" w:rsidP="00DD0764">
            <w:r>
              <w:t>Status</w:t>
            </w:r>
          </w:p>
        </w:tc>
      </w:tr>
      <w:tr w:rsidR="00A778BB" w14:paraId="02EDA371" w14:textId="77777777" w:rsidTr="00DD0764">
        <w:tc>
          <w:tcPr>
            <w:tcW w:w="433" w:type="pct"/>
          </w:tcPr>
          <w:p w14:paraId="16876BE8" w14:textId="2278566F" w:rsidR="00A778BB" w:rsidRPr="00A778BB" w:rsidRDefault="00A778BB" w:rsidP="00DD0764">
            <w:pPr>
              <w:rPr>
                <w:rFonts w:eastAsia="等线"/>
              </w:rPr>
            </w:pPr>
            <w:r>
              <w:t>H051</w:t>
            </w:r>
          </w:p>
        </w:tc>
        <w:tc>
          <w:tcPr>
            <w:tcW w:w="425" w:type="pct"/>
          </w:tcPr>
          <w:p w14:paraId="64434FB6" w14:textId="77777777" w:rsidR="00A778BB" w:rsidRPr="00D33424" w:rsidRDefault="00A778BB" w:rsidP="00DD0764">
            <w:pPr>
              <w:rPr>
                <w:rFonts w:eastAsia="等线"/>
              </w:rPr>
            </w:pPr>
            <w:r>
              <w:rPr>
                <w:rFonts w:eastAsia="等线"/>
              </w:rPr>
              <w:t>LPWUS</w:t>
            </w:r>
          </w:p>
        </w:tc>
        <w:tc>
          <w:tcPr>
            <w:tcW w:w="479" w:type="pct"/>
          </w:tcPr>
          <w:p w14:paraId="0555EE4F" w14:textId="77777777" w:rsidR="00A778BB" w:rsidRPr="00D33424" w:rsidRDefault="00A778BB" w:rsidP="00DD0764">
            <w:pPr>
              <w:rPr>
                <w:rFonts w:eastAsia="等线"/>
              </w:rPr>
            </w:pPr>
            <w:r>
              <w:rPr>
                <w:rFonts w:eastAsia="等线"/>
              </w:rPr>
              <w:t>1</w:t>
            </w:r>
          </w:p>
        </w:tc>
        <w:tc>
          <w:tcPr>
            <w:tcW w:w="1253" w:type="pct"/>
          </w:tcPr>
          <w:p w14:paraId="4CA40379" w14:textId="100C4D65" w:rsidR="00A778BB" w:rsidRPr="00A778BB" w:rsidRDefault="00A778BB" w:rsidP="00DD0764">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DD0764">
            <w:pPr>
              <w:rPr>
                <w:rFonts w:eastAsia="等线"/>
              </w:rPr>
            </w:pPr>
            <w:r w:rsidRPr="00FD23E4">
              <w:rPr>
                <w:rFonts w:eastAsia="等线"/>
              </w:rPr>
              <w:t>R2-25xxxxx</w:t>
            </w:r>
          </w:p>
        </w:tc>
        <w:tc>
          <w:tcPr>
            <w:tcW w:w="699" w:type="pct"/>
          </w:tcPr>
          <w:p w14:paraId="0D671C66" w14:textId="77777777" w:rsidR="00A778BB" w:rsidRPr="00D33424" w:rsidRDefault="00A778BB" w:rsidP="00DD0764">
            <w:pPr>
              <w:rPr>
                <w:rFonts w:eastAsia="等线"/>
              </w:rPr>
            </w:pPr>
            <w:proofErr w:type="spellStart"/>
            <w:r>
              <w:rPr>
                <w:rFonts w:eastAsia="等线"/>
              </w:rPr>
              <w:t>Kuang</w:t>
            </w:r>
            <w:proofErr w:type="spellEnd"/>
            <w:r>
              <w:rPr>
                <w:rFonts w:eastAsia="等线"/>
              </w:rPr>
              <w:t xml:space="preserve"> </w:t>
            </w:r>
            <w:proofErr w:type="spellStart"/>
            <w:r>
              <w:rPr>
                <w:rFonts w:eastAsia="等线"/>
              </w:rPr>
              <w:t>Yiru</w:t>
            </w:r>
            <w:proofErr w:type="spellEnd"/>
            <w:r>
              <w:rPr>
                <w:rFonts w:eastAsia="等线"/>
              </w:rPr>
              <w:t xml:space="preserve"> (Huawei)</w:t>
            </w:r>
          </w:p>
        </w:tc>
        <w:tc>
          <w:tcPr>
            <w:tcW w:w="445" w:type="pct"/>
          </w:tcPr>
          <w:p w14:paraId="47B92D67" w14:textId="77777777" w:rsidR="00A778BB" w:rsidRDefault="00A778BB" w:rsidP="00DD0764"/>
        </w:tc>
        <w:tc>
          <w:tcPr>
            <w:tcW w:w="381" w:type="pct"/>
          </w:tcPr>
          <w:p w14:paraId="260F92AC" w14:textId="77777777" w:rsidR="00A778BB" w:rsidRPr="00E12FF5" w:rsidRDefault="00A778BB" w:rsidP="00DD0764">
            <w:r>
              <w:t>V003</w:t>
            </w:r>
          </w:p>
        </w:tc>
        <w:tc>
          <w:tcPr>
            <w:tcW w:w="365" w:type="pct"/>
          </w:tcPr>
          <w:p w14:paraId="3E7AAA8C" w14:textId="77777777" w:rsidR="00A778BB" w:rsidRDefault="00A778BB" w:rsidP="00DD0764">
            <w:proofErr w:type="spellStart"/>
            <w:r>
              <w:t>ToDo</w:t>
            </w:r>
            <w:proofErr w:type="spellEnd"/>
          </w:p>
        </w:tc>
      </w:tr>
    </w:tbl>
    <w:p w14:paraId="71A3CCB6" w14:textId="70CC0AE9" w:rsidR="00A778BB" w:rsidRPr="007540BA" w:rsidRDefault="00A778BB" w:rsidP="00A778BB">
      <w:pPr>
        <w:pStyle w:val="ae"/>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e"/>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DD0764">
        <w:tc>
          <w:tcPr>
            <w:tcW w:w="433" w:type="pct"/>
          </w:tcPr>
          <w:p w14:paraId="1D2D4A25" w14:textId="77777777" w:rsidR="007D457C" w:rsidRDefault="007D457C" w:rsidP="00DD0764">
            <w:r>
              <w:t>RIL Id</w:t>
            </w:r>
          </w:p>
        </w:tc>
        <w:tc>
          <w:tcPr>
            <w:tcW w:w="425" w:type="pct"/>
          </w:tcPr>
          <w:p w14:paraId="6D8240AF" w14:textId="77777777" w:rsidR="007D457C" w:rsidRDefault="007D457C" w:rsidP="00DD0764">
            <w:r>
              <w:t>WI</w:t>
            </w:r>
          </w:p>
        </w:tc>
        <w:tc>
          <w:tcPr>
            <w:tcW w:w="479" w:type="pct"/>
          </w:tcPr>
          <w:p w14:paraId="38F87236" w14:textId="77777777" w:rsidR="007D457C" w:rsidRDefault="007D457C" w:rsidP="00DD0764">
            <w:r>
              <w:t>Class</w:t>
            </w:r>
          </w:p>
        </w:tc>
        <w:tc>
          <w:tcPr>
            <w:tcW w:w="1253" w:type="pct"/>
          </w:tcPr>
          <w:p w14:paraId="2E42462E" w14:textId="77777777" w:rsidR="007D457C" w:rsidRDefault="007D457C" w:rsidP="00DD0764">
            <w:r>
              <w:t>Title</w:t>
            </w:r>
          </w:p>
        </w:tc>
        <w:tc>
          <w:tcPr>
            <w:tcW w:w="520" w:type="pct"/>
          </w:tcPr>
          <w:p w14:paraId="3F8B0DE8" w14:textId="77777777" w:rsidR="007D457C" w:rsidRDefault="007D457C" w:rsidP="00DD0764">
            <w:proofErr w:type="spellStart"/>
            <w:r>
              <w:t>Tdoc</w:t>
            </w:r>
            <w:proofErr w:type="spellEnd"/>
          </w:p>
        </w:tc>
        <w:tc>
          <w:tcPr>
            <w:tcW w:w="699" w:type="pct"/>
          </w:tcPr>
          <w:p w14:paraId="54A143CA" w14:textId="77777777" w:rsidR="007D457C" w:rsidRDefault="007D457C" w:rsidP="00DD0764">
            <w:r>
              <w:t>Delegate</w:t>
            </w:r>
          </w:p>
        </w:tc>
        <w:tc>
          <w:tcPr>
            <w:tcW w:w="445" w:type="pct"/>
          </w:tcPr>
          <w:p w14:paraId="49B2734D" w14:textId="77777777" w:rsidR="007D457C" w:rsidRDefault="007D457C" w:rsidP="00DD0764">
            <w:proofErr w:type="spellStart"/>
            <w:r>
              <w:t>Misc</w:t>
            </w:r>
            <w:proofErr w:type="spellEnd"/>
          </w:p>
        </w:tc>
        <w:tc>
          <w:tcPr>
            <w:tcW w:w="381" w:type="pct"/>
          </w:tcPr>
          <w:p w14:paraId="5DFE1F6C" w14:textId="77777777" w:rsidR="007D457C" w:rsidRDefault="007D457C" w:rsidP="00DD0764">
            <w:r>
              <w:t>File version</w:t>
            </w:r>
          </w:p>
        </w:tc>
        <w:tc>
          <w:tcPr>
            <w:tcW w:w="365" w:type="pct"/>
          </w:tcPr>
          <w:p w14:paraId="790852E4" w14:textId="77777777" w:rsidR="007D457C" w:rsidRDefault="007D457C" w:rsidP="00DD0764">
            <w:r>
              <w:t>Status</w:t>
            </w:r>
          </w:p>
        </w:tc>
      </w:tr>
      <w:tr w:rsidR="007D457C" w14:paraId="2F7E1F78" w14:textId="77777777" w:rsidTr="00DD0764">
        <w:tc>
          <w:tcPr>
            <w:tcW w:w="433" w:type="pct"/>
          </w:tcPr>
          <w:p w14:paraId="51B6F2EB" w14:textId="41808BEB" w:rsidR="007D457C" w:rsidRPr="00456951" w:rsidRDefault="007D457C" w:rsidP="00DD0764">
            <w:pPr>
              <w:rPr>
                <w:rFonts w:eastAsia="等线"/>
              </w:rPr>
            </w:pPr>
            <w:r>
              <w:t>H05</w:t>
            </w:r>
            <w:r w:rsidR="00456951">
              <w:t>2</w:t>
            </w:r>
          </w:p>
        </w:tc>
        <w:tc>
          <w:tcPr>
            <w:tcW w:w="425" w:type="pct"/>
          </w:tcPr>
          <w:p w14:paraId="7291F24A" w14:textId="77777777" w:rsidR="007D457C" w:rsidRPr="00D33424" w:rsidRDefault="007D457C" w:rsidP="00DD0764">
            <w:pPr>
              <w:rPr>
                <w:rFonts w:eastAsia="等线"/>
              </w:rPr>
            </w:pPr>
            <w:r>
              <w:rPr>
                <w:rFonts w:eastAsia="等线"/>
              </w:rPr>
              <w:t>LPWUS</w:t>
            </w:r>
          </w:p>
        </w:tc>
        <w:tc>
          <w:tcPr>
            <w:tcW w:w="479" w:type="pct"/>
          </w:tcPr>
          <w:p w14:paraId="640907AD" w14:textId="77777777" w:rsidR="007D457C" w:rsidRPr="00D33424" w:rsidRDefault="007D457C" w:rsidP="00DD0764">
            <w:pPr>
              <w:rPr>
                <w:rFonts w:eastAsia="等线"/>
              </w:rPr>
            </w:pPr>
            <w:r>
              <w:rPr>
                <w:rFonts w:eastAsia="等线"/>
              </w:rPr>
              <w:t>1</w:t>
            </w:r>
          </w:p>
        </w:tc>
        <w:tc>
          <w:tcPr>
            <w:tcW w:w="1253" w:type="pct"/>
          </w:tcPr>
          <w:p w14:paraId="49786F5C" w14:textId="0CE95F03" w:rsidR="007D457C" w:rsidRPr="00D33424" w:rsidRDefault="007D457C" w:rsidP="00DD0764">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DD0764">
            <w:pPr>
              <w:rPr>
                <w:rFonts w:eastAsia="等线"/>
              </w:rPr>
            </w:pPr>
            <w:r w:rsidRPr="00FD23E4">
              <w:rPr>
                <w:rFonts w:eastAsia="等线"/>
              </w:rPr>
              <w:t>R2-25xxxxx</w:t>
            </w:r>
          </w:p>
        </w:tc>
        <w:tc>
          <w:tcPr>
            <w:tcW w:w="699" w:type="pct"/>
          </w:tcPr>
          <w:p w14:paraId="50D76CC3" w14:textId="78DCD0C9" w:rsidR="007D457C" w:rsidRPr="00D33424" w:rsidRDefault="007D457C" w:rsidP="00DD0764">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3746455" w14:textId="77777777" w:rsidR="007D457C" w:rsidRDefault="007D457C" w:rsidP="00DD0764"/>
        </w:tc>
        <w:tc>
          <w:tcPr>
            <w:tcW w:w="381" w:type="pct"/>
          </w:tcPr>
          <w:p w14:paraId="5339F582" w14:textId="77777777" w:rsidR="007D457C" w:rsidRPr="00E12FF5" w:rsidRDefault="007D457C" w:rsidP="00DD0764">
            <w:r>
              <w:t>V003</w:t>
            </w:r>
          </w:p>
        </w:tc>
        <w:tc>
          <w:tcPr>
            <w:tcW w:w="365" w:type="pct"/>
          </w:tcPr>
          <w:p w14:paraId="718C53F7" w14:textId="77777777" w:rsidR="007D457C" w:rsidRDefault="007D457C" w:rsidP="00DD0764">
            <w:proofErr w:type="spellStart"/>
            <w:r>
              <w:t>ToDo</w:t>
            </w:r>
            <w:proofErr w:type="spellEnd"/>
          </w:p>
        </w:tc>
      </w:tr>
    </w:tbl>
    <w:p w14:paraId="148A1870" w14:textId="6907981A" w:rsidR="007D457C" w:rsidRPr="007540BA" w:rsidRDefault="007D457C" w:rsidP="007D457C">
      <w:pPr>
        <w:pStyle w:val="ae"/>
      </w:pPr>
      <w:r>
        <w:rPr>
          <w:b/>
        </w:rPr>
        <w:br/>
        <w:t>[Description]</w:t>
      </w:r>
      <w:r>
        <w:t xml:space="preserve">: </w:t>
      </w:r>
      <w:r w:rsidR="00315436">
        <w:t>Need code missing for “startSymbol2-r19”</w:t>
      </w:r>
      <w:r>
        <w:t xml:space="preserve">. </w:t>
      </w:r>
    </w:p>
    <w:p w14:paraId="10D82C00" w14:textId="7FA1E3E2" w:rsidR="007D457C" w:rsidRDefault="007D457C" w:rsidP="007D457C">
      <w:pPr>
        <w:pStyle w:val="ae"/>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DD0764">
        <w:tc>
          <w:tcPr>
            <w:tcW w:w="433" w:type="pct"/>
          </w:tcPr>
          <w:p w14:paraId="4E5F8186" w14:textId="77777777" w:rsidR="00456951" w:rsidRDefault="00456951" w:rsidP="00DD0764">
            <w:r>
              <w:t>RIL Id</w:t>
            </w:r>
          </w:p>
        </w:tc>
        <w:tc>
          <w:tcPr>
            <w:tcW w:w="425" w:type="pct"/>
          </w:tcPr>
          <w:p w14:paraId="40F8CF1E" w14:textId="77777777" w:rsidR="00456951" w:rsidRDefault="00456951" w:rsidP="00DD0764">
            <w:r>
              <w:t>WI</w:t>
            </w:r>
          </w:p>
        </w:tc>
        <w:tc>
          <w:tcPr>
            <w:tcW w:w="479" w:type="pct"/>
          </w:tcPr>
          <w:p w14:paraId="242E78C8" w14:textId="77777777" w:rsidR="00456951" w:rsidRDefault="00456951" w:rsidP="00DD0764">
            <w:r>
              <w:t>Class</w:t>
            </w:r>
          </w:p>
        </w:tc>
        <w:tc>
          <w:tcPr>
            <w:tcW w:w="1253" w:type="pct"/>
          </w:tcPr>
          <w:p w14:paraId="25DC640E" w14:textId="77777777" w:rsidR="00456951" w:rsidRDefault="00456951" w:rsidP="00DD0764">
            <w:r>
              <w:t>Title</w:t>
            </w:r>
          </w:p>
        </w:tc>
        <w:tc>
          <w:tcPr>
            <w:tcW w:w="520" w:type="pct"/>
          </w:tcPr>
          <w:p w14:paraId="12F726EF" w14:textId="77777777" w:rsidR="00456951" w:rsidRDefault="00456951" w:rsidP="00DD0764">
            <w:proofErr w:type="spellStart"/>
            <w:r>
              <w:t>Tdoc</w:t>
            </w:r>
            <w:proofErr w:type="spellEnd"/>
          </w:p>
        </w:tc>
        <w:tc>
          <w:tcPr>
            <w:tcW w:w="699" w:type="pct"/>
          </w:tcPr>
          <w:p w14:paraId="2E9D5AFE" w14:textId="77777777" w:rsidR="00456951" w:rsidRDefault="00456951" w:rsidP="00DD0764">
            <w:r>
              <w:t>Delegate</w:t>
            </w:r>
          </w:p>
        </w:tc>
        <w:tc>
          <w:tcPr>
            <w:tcW w:w="445" w:type="pct"/>
          </w:tcPr>
          <w:p w14:paraId="65B896A4" w14:textId="77777777" w:rsidR="00456951" w:rsidRDefault="00456951" w:rsidP="00DD0764">
            <w:proofErr w:type="spellStart"/>
            <w:r>
              <w:t>Misc</w:t>
            </w:r>
            <w:proofErr w:type="spellEnd"/>
          </w:p>
        </w:tc>
        <w:tc>
          <w:tcPr>
            <w:tcW w:w="381" w:type="pct"/>
          </w:tcPr>
          <w:p w14:paraId="7577FFA5" w14:textId="77777777" w:rsidR="00456951" w:rsidRDefault="00456951" w:rsidP="00DD0764">
            <w:r>
              <w:t>File version</w:t>
            </w:r>
          </w:p>
        </w:tc>
        <w:tc>
          <w:tcPr>
            <w:tcW w:w="365" w:type="pct"/>
          </w:tcPr>
          <w:p w14:paraId="179756A1" w14:textId="77777777" w:rsidR="00456951" w:rsidRDefault="00456951" w:rsidP="00DD0764">
            <w:r>
              <w:t>Status</w:t>
            </w:r>
          </w:p>
        </w:tc>
      </w:tr>
      <w:tr w:rsidR="00456951" w14:paraId="047DB800" w14:textId="77777777" w:rsidTr="00DD0764">
        <w:tc>
          <w:tcPr>
            <w:tcW w:w="433" w:type="pct"/>
          </w:tcPr>
          <w:p w14:paraId="591E0370" w14:textId="6310550B" w:rsidR="00456951" w:rsidRPr="00456951" w:rsidRDefault="00456951" w:rsidP="00DD0764">
            <w:pPr>
              <w:rPr>
                <w:rFonts w:eastAsia="等线"/>
              </w:rPr>
            </w:pPr>
            <w:r>
              <w:t>H053</w:t>
            </w:r>
          </w:p>
        </w:tc>
        <w:tc>
          <w:tcPr>
            <w:tcW w:w="425" w:type="pct"/>
          </w:tcPr>
          <w:p w14:paraId="6F76B3AE" w14:textId="77777777" w:rsidR="00456951" w:rsidRPr="00D33424" w:rsidRDefault="00456951" w:rsidP="00DD0764">
            <w:pPr>
              <w:rPr>
                <w:rFonts w:eastAsia="等线"/>
              </w:rPr>
            </w:pPr>
            <w:r>
              <w:rPr>
                <w:rFonts w:eastAsia="等线"/>
              </w:rPr>
              <w:t>LPWUS</w:t>
            </w:r>
          </w:p>
        </w:tc>
        <w:tc>
          <w:tcPr>
            <w:tcW w:w="479" w:type="pct"/>
          </w:tcPr>
          <w:p w14:paraId="37D80BCE" w14:textId="77777777" w:rsidR="00456951" w:rsidRPr="00D33424" w:rsidRDefault="00456951" w:rsidP="00DD0764">
            <w:pPr>
              <w:rPr>
                <w:rFonts w:eastAsia="等线"/>
              </w:rPr>
            </w:pPr>
            <w:r>
              <w:rPr>
                <w:rFonts w:eastAsia="等线"/>
              </w:rPr>
              <w:t>1</w:t>
            </w:r>
          </w:p>
        </w:tc>
        <w:tc>
          <w:tcPr>
            <w:tcW w:w="1253" w:type="pct"/>
          </w:tcPr>
          <w:p w14:paraId="76499F65" w14:textId="71349857" w:rsidR="00456951" w:rsidRPr="00456951" w:rsidRDefault="00456951" w:rsidP="00DD0764">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DD0764">
            <w:pPr>
              <w:rPr>
                <w:rFonts w:eastAsia="等线"/>
              </w:rPr>
            </w:pPr>
            <w:r w:rsidRPr="00FD23E4">
              <w:rPr>
                <w:rFonts w:eastAsia="等线"/>
              </w:rPr>
              <w:t>R2-25xxxxx</w:t>
            </w:r>
          </w:p>
        </w:tc>
        <w:tc>
          <w:tcPr>
            <w:tcW w:w="699" w:type="pct"/>
          </w:tcPr>
          <w:p w14:paraId="7C457847" w14:textId="77777777" w:rsidR="00456951" w:rsidRPr="00D33424" w:rsidRDefault="00456951" w:rsidP="00DD0764">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10243807" w14:textId="77777777" w:rsidR="00456951" w:rsidRDefault="00456951" w:rsidP="00DD0764"/>
        </w:tc>
        <w:tc>
          <w:tcPr>
            <w:tcW w:w="381" w:type="pct"/>
          </w:tcPr>
          <w:p w14:paraId="588629B3" w14:textId="77777777" w:rsidR="00456951" w:rsidRPr="00E12FF5" w:rsidRDefault="00456951" w:rsidP="00DD0764">
            <w:r>
              <w:t>V003</w:t>
            </w:r>
          </w:p>
        </w:tc>
        <w:tc>
          <w:tcPr>
            <w:tcW w:w="365" w:type="pct"/>
          </w:tcPr>
          <w:p w14:paraId="2DFAAAF8" w14:textId="77777777" w:rsidR="00456951" w:rsidRDefault="00456951" w:rsidP="00DD0764">
            <w:proofErr w:type="spellStart"/>
            <w:r>
              <w:t>ToDo</w:t>
            </w:r>
            <w:proofErr w:type="spellEnd"/>
          </w:p>
        </w:tc>
      </w:tr>
    </w:tbl>
    <w:p w14:paraId="66088B8C" w14:textId="3BF1F42B" w:rsidR="00456951" w:rsidRPr="007540BA" w:rsidRDefault="00456951" w:rsidP="00456951">
      <w:pPr>
        <w:pStyle w:val="ae"/>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e"/>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DD0764">
        <w:tc>
          <w:tcPr>
            <w:tcW w:w="433" w:type="pct"/>
          </w:tcPr>
          <w:p w14:paraId="1C3EB1B0" w14:textId="77777777" w:rsidR="00F81DF9" w:rsidRDefault="00F81DF9" w:rsidP="00DD0764">
            <w:r>
              <w:t>RIL Id</w:t>
            </w:r>
          </w:p>
        </w:tc>
        <w:tc>
          <w:tcPr>
            <w:tcW w:w="425" w:type="pct"/>
          </w:tcPr>
          <w:p w14:paraId="2C3379AA" w14:textId="77777777" w:rsidR="00F81DF9" w:rsidRDefault="00F81DF9" w:rsidP="00DD0764">
            <w:r>
              <w:t>WI</w:t>
            </w:r>
          </w:p>
        </w:tc>
        <w:tc>
          <w:tcPr>
            <w:tcW w:w="479" w:type="pct"/>
          </w:tcPr>
          <w:p w14:paraId="4DCF4899" w14:textId="77777777" w:rsidR="00F81DF9" w:rsidRDefault="00F81DF9" w:rsidP="00DD0764">
            <w:r>
              <w:t>Class</w:t>
            </w:r>
          </w:p>
        </w:tc>
        <w:tc>
          <w:tcPr>
            <w:tcW w:w="1253" w:type="pct"/>
          </w:tcPr>
          <w:p w14:paraId="2420E742" w14:textId="77777777" w:rsidR="00F81DF9" w:rsidRDefault="00F81DF9" w:rsidP="00DD0764">
            <w:r>
              <w:t>Title</w:t>
            </w:r>
          </w:p>
        </w:tc>
        <w:tc>
          <w:tcPr>
            <w:tcW w:w="520" w:type="pct"/>
          </w:tcPr>
          <w:p w14:paraId="1D548201" w14:textId="77777777" w:rsidR="00F81DF9" w:rsidRDefault="00F81DF9" w:rsidP="00DD0764">
            <w:proofErr w:type="spellStart"/>
            <w:r>
              <w:t>Tdoc</w:t>
            </w:r>
            <w:proofErr w:type="spellEnd"/>
          </w:p>
        </w:tc>
        <w:tc>
          <w:tcPr>
            <w:tcW w:w="699" w:type="pct"/>
          </w:tcPr>
          <w:p w14:paraId="4E0C2E96" w14:textId="77777777" w:rsidR="00F81DF9" w:rsidRDefault="00F81DF9" w:rsidP="00DD0764">
            <w:r>
              <w:t>Delegate</w:t>
            </w:r>
          </w:p>
        </w:tc>
        <w:tc>
          <w:tcPr>
            <w:tcW w:w="445" w:type="pct"/>
          </w:tcPr>
          <w:p w14:paraId="4464229C" w14:textId="77777777" w:rsidR="00F81DF9" w:rsidRDefault="00F81DF9" w:rsidP="00DD0764">
            <w:proofErr w:type="spellStart"/>
            <w:r>
              <w:t>Misc</w:t>
            </w:r>
            <w:proofErr w:type="spellEnd"/>
          </w:p>
        </w:tc>
        <w:tc>
          <w:tcPr>
            <w:tcW w:w="381" w:type="pct"/>
          </w:tcPr>
          <w:p w14:paraId="509086A6" w14:textId="77777777" w:rsidR="00F81DF9" w:rsidRDefault="00F81DF9" w:rsidP="00DD0764">
            <w:r>
              <w:t>File version</w:t>
            </w:r>
          </w:p>
        </w:tc>
        <w:tc>
          <w:tcPr>
            <w:tcW w:w="365" w:type="pct"/>
          </w:tcPr>
          <w:p w14:paraId="538A6F30" w14:textId="77777777" w:rsidR="00F81DF9" w:rsidRDefault="00F81DF9" w:rsidP="00DD0764">
            <w:r>
              <w:t>Status</w:t>
            </w:r>
          </w:p>
        </w:tc>
      </w:tr>
      <w:tr w:rsidR="00F81DF9" w14:paraId="651C8193" w14:textId="77777777" w:rsidTr="00DD0764">
        <w:tc>
          <w:tcPr>
            <w:tcW w:w="433" w:type="pct"/>
          </w:tcPr>
          <w:p w14:paraId="06D984A7" w14:textId="73177B75" w:rsidR="00F81DF9" w:rsidRPr="00456951" w:rsidRDefault="00F81DF9" w:rsidP="00DD0764">
            <w:pPr>
              <w:rPr>
                <w:rFonts w:eastAsia="等线"/>
              </w:rPr>
            </w:pPr>
            <w:r>
              <w:t>H054</w:t>
            </w:r>
          </w:p>
        </w:tc>
        <w:tc>
          <w:tcPr>
            <w:tcW w:w="425" w:type="pct"/>
          </w:tcPr>
          <w:p w14:paraId="61C29F62" w14:textId="77777777" w:rsidR="00F81DF9" w:rsidRPr="00D33424" w:rsidRDefault="00F81DF9" w:rsidP="00DD0764">
            <w:pPr>
              <w:rPr>
                <w:rFonts w:eastAsia="等线"/>
              </w:rPr>
            </w:pPr>
            <w:r>
              <w:rPr>
                <w:rFonts w:eastAsia="等线"/>
              </w:rPr>
              <w:t>LPWUS</w:t>
            </w:r>
          </w:p>
        </w:tc>
        <w:tc>
          <w:tcPr>
            <w:tcW w:w="479" w:type="pct"/>
          </w:tcPr>
          <w:p w14:paraId="02695819" w14:textId="77777777" w:rsidR="00F81DF9" w:rsidRPr="00D33424" w:rsidRDefault="00F81DF9" w:rsidP="00DD0764">
            <w:pPr>
              <w:rPr>
                <w:rFonts w:eastAsia="等线"/>
              </w:rPr>
            </w:pPr>
            <w:r>
              <w:rPr>
                <w:rFonts w:eastAsia="等线"/>
              </w:rPr>
              <w:t>1</w:t>
            </w:r>
          </w:p>
        </w:tc>
        <w:tc>
          <w:tcPr>
            <w:tcW w:w="1253" w:type="pct"/>
          </w:tcPr>
          <w:p w14:paraId="1E6558A7" w14:textId="1D39DFB1" w:rsidR="00F81DF9" w:rsidRPr="00456951" w:rsidRDefault="00F81DF9" w:rsidP="00DD0764">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DD0764">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DD0764">
            <w:pPr>
              <w:rPr>
                <w:rFonts w:eastAsia="等线"/>
              </w:rPr>
            </w:pPr>
            <w:r>
              <w:rPr>
                <w:rFonts w:eastAsia="等线"/>
              </w:rPr>
              <w:t xml:space="preserve">Rama Kumar </w:t>
            </w:r>
            <w:proofErr w:type="spellStart"/>
            <w:r>
              <w:rPr>
                <w:rFonts w:eastAsia="等线"/>
              </w:rPr>
              <w:lastRenderedPageBreak/>
              <w:t>Mopidevi</w:t>
            </w:r>
            <w:proofErr w:type="spellEnd"/>
            <w:r>
              <w:rPr>
                <w:rFonts w:eastAsia="等线"/>
              </w:rPr>
              <w:t xml:space="preserve"> (Huawei)</w:t>
            </w:r>
          </w:p>
        </w:tc>
        <w:tc>
          <w:tcPr>
            <w:tcW w:w="445" w:type="pct"/>
          </w:tcPr>
          <w:p w14:paraId="2078A03B" w14:textId="77777777" w:rsidR="00F81DF9" w:rsidRDefault="00F81DF9" w:rsidP="00DD0764"/>
        </w:tc>
        <w:tc>
          <w:tcPr>
            <w:tcW w:w="381" w:type="pct"/>
          </w:tcPr>
          <w:p w14:paraId="4EA7C1B0" w14:textId="77777777" w:rsidR="00F81DF9" w:rsidRPr="00E12FF5" w:rsidRDefault="00F81DF9" w:rsidP="00DD0764">
            <w:r>
              <w:t>V003</w:t>
            </w:r>
          </w:p>
        </w:tc>
        <w:tc>
          <w:tcPr>
            <w:tcW w:w="365" w:type="pct"/>
          </w:tcPr>
          <w:p w14:paraId="14BE5701" w14:textId="77777777" w:rsidR="00F81DF9" w:rsidRDefault="00F81DF9" w:rsidP="00DD0764">
            <w:proofErr w:type="spellStart"/>
            <w:r>
              <w:t>ToDo</w:t>
            </w:r>
            <w:proofErr w:type="spellEnd"/>
          </w:p>
        </w:tc>
      </w:tr>
    </w:tbl>
    <w:p w14:paraId="11A3D7CC" w14:textId="5ADC10F6" w:rsidR="00F81DF9" w:rsidRPr="007540BA" w:rsidRDefault="00F81DF9" w:rsidP="00F81DF9">
      <w:pPr>
        <w:pStyle w:val="ae"/>
      </w:pPr>
      <w:r>
        <w:rPr>
          <w:b/>
        </w:rPr>
        <w:lastRenderedPageBreak/>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e"/>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DD0764">
        <w:tc>
          <w:tcPr>
            <w:tcW w:w="433" w:type="pct"/>
          </w:tcPr>
          <w:p w14:paraId="1BA5AEF4" w14:textId="77777777" w:rsidR="00552A51" w:rsidRDefault="00552A51" w:rsidP="00DD0764">
            <w:r>
              <w:t>RIL Id</w:t>
            </w:r>
          </w:p>
        </w:tc>
        <w:tc>
          <w:tcPr>
            <w:tcW w:w="425" w:type="pct"/>
          </w:tcPr>
          <w:p w14:paraId="3E3585BB" w14:textId="77777777" w:rsidR="00552A51" w:rsidRDefault="00552A51" w:rsidP="00DD0764">
            <w:r>
              <w:t>WI</w:t>
            </w:r>
          </w:p>
        </w:tc>
        <w:tc>
          <w:tcPr>
            <w:tcW w:w="479" w:type="pct"/>
          </w:tcPr>
          <w:p w14:paraId="26582E87" w14:textId="77777777" w:rsidR="00552A51" w:rsidRDefault="00552A51" w:rsidP="00DD0764">
            <w:r>
              <w:t>Class</w:t>
            </w:r>
          </w:p>
        </w:tc>
        <w:tc>
          <w:tcPr>
            <w:tcW w:w="1253" w:type="pct"/>
          </w:tcPr>
          <w:p w14:paraId="1FFDB17C" w14:textId="77777777" w:rsidR="00552A51" w:rsidRDefault="00552A51" w:rsidP="00DD0764">
            <w:r>
              <w:t>Title</w:t>
            </w:r>
          </w:p>
        </w:tc>
        <w:tc>
          <w:tcPr>
            <w:tcW w:w="520" w:type="pct"/>
          </w:tcPr>
          <w:p w14:paraId="628E9D9D" w14:textId="77777777" w:rsidR="00552A51" w:rsidRDefault="00552A51" w:rsidP="00DD0764">
            <w:proofErr w:type="spellStart"/>
            <w:r>
              <w:t>Tdoc</w:t>
            </w:r>
            <w:proofErr w:type="spellEnd"/>
          </w:p>
        </w:tc>
        <w:tc>
          <w:tcPr>
            <w:tcW w:w="699" w:type="pct"/>
          </w:tcPr>
          <w:p w14:paraId="14417963" w14:textId="77777777" w:rsidR="00552A51" w:rsidRDefault="00552A51" w:rsidP="00DD0764">
            <w:r>
              <w:t>Delegate</w:t>
            </w:r>
          </w:p>
        </w:tc>
        <w:tc>
          <w:tcPr>
            <w:tcW w:w="445" w:type="pct"/>
          </w:tcPr>
          <w:p w14:paraId="2EDA8D47" w14:textId="77777777" w:rsidR="00552A51" w:rsidRDefault="00552A51" w:rsidP="00DD0764">
            <w:proofErr w:type="spellStart"/>
            <w:r>
              <w:t>Misc</w:t>
            </w:r>
            <w:proofErr w:type="spellEnd"/>
          </w:p>
        </w:tc>
        <w:tc>
          <w:tcPr>
            <w:tcW w:w="381" w:type="pct"/>
          </w:tcPr>
          <w:p w14:paraId="116AAD1F" w14:textId="77777777" w:rsidR="00552A51" w:rsidRDefault="00552A51" w:rsidP="00DD0764">
            <w:r>
              <w:t>File version</w:t>
            </w:r>
          </w:p>
        </w:tc>
        <w:tc>
          <w:tcPr>
            <w:tcW w:w="365" w:type="pct"/>
          </w:tcPr>
          <w:p w14:paraId="448026F3" w14:textId="77777777" w:rsidR="00552A51" w:rsidRDefault="00552A51" w:rsidP="00DD0764">
            <w:r>
              <w:t>Status</w:t>
            </w:r>
          </w:p>
        </w:tc>
      </w:tr>
      <w:tr w:rsidR="00552A51" w14:paraId="1400545A" w14:textId="77777777" w:rsidTr="00DD0764">
        <w:tc>
          <w:tcPr>
            <w:tcW w:w="433" w:type="pct"/>
          </w:tcPr>
          <w:p w14:paraId="089B9304" w14:textId="1BAC4F83" w:rsidR="00552A51" w:rsidRPr="008A3842" w:rsidRDefault="00552A51" w:rsidP="00DD0764">
            <w:pPr>
              <w:rPr>
                <w:rFonts w:eastAsia="等线"/>
              </w:rPr>
            </w:pPr>
            <w:r>
              <w:t>H05</w:t>
            </w:r>
            <w:r w:rsidR="008A3842">
              <w:t>5</w:t>
            </w:r>
          </w:p>
        </w:tc>
        <w:tc>
          <w:tcPr>
            <w:tcW w:w="425" w:type="pct"/>
          </w:tcPr>
          <w:p w14:paraId="5363BF18" w14:textId="77777777" w:rsidR="00552A51" w:rsidRPr="00D33424" w:rsidRDefault="00552A51" w:rsidP="00DD0764">
            <w:pPr>
              <w:rPr>
                <w:rFonts w:eastAsia="等线"/>
              </w:rPr>
            </w:pPr>
            <w:r>
              <w:rPr>
                <w:rFonts w:eastAsia="等线"/>
              </w:rPr>
              <w:t>LPWUS</w:t>
            </w:r>
          </w:p>
        </w:tc>
        <w:tc>
          <w:tcPr>
            <w:tcW w:w="479" w:type="pct"/>
          </w:tcPr>
          <w:p w14:paraId="34A6CFDD" w14:textId="77777777" w:rsidR="00552A51" w:rsidRPr="00D33424" w:rsidRDefault="00552A51" w:rsidP="00DD0764">
            <w:pPr>
              <w:rPr>
                <w:rFonts w:eastAsia="等线"/>
              </w:rPr>
            </w:pPr>
            <w:r>
              <w:rPr>
                <w:rFonts w:eastAsia="等线"/>
              </w:rPr>
              <w:t>1</w:t>
            </w:r>
          </w:p>
        </w:tc>
        <w:tc>
          <w:tcPr>
            <w:tcW w:w="1253" w:type="pct"/>
          </w:tcPr>
          <w:p w14:paraId="7E812A72" w14:textId="5EE91C80" w:rsidR="00552A51" w:rsidRPr="00456951" w:rsidRDefault="008A3842" w:rsidP="00DD0764">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DD0764">
            <w:pPr>
              <w:rPr>
                <w:rFonts w:eastAsia="等线"/>
              </w:rPr>
            </w:pPr>
            <w:r w:rsidRPr="00FD23E4">
              <w:rPr>
                <w:rFonts w:eastAsia="等线"/>
              </w:rPr>
              <w:t>R2-25xxxxx</w:t>
            </w:r>
          </w:p>
        </w:tc>
        <w:tc>
          <w:tcPr>
            <w:tcW w:w="699" w:type="pct"/>
          </w:tcPr>
          <w:p w14:paraId="727C500E" w14:textId="3D4D3CAF" w:rsidR="00552A51" w:rsidRPr="00D33424" w:rsidRDefault="008A3842" w:rsidP="00DD0764">
            <w:pPr>
              <w:rPr>
                <w:rFonts w:eastAsia="等线"/>
              </w:rPr>
            </w:pPr>
            <w:proofErr w:type="spellStart"/>
            <w:r>
              <w:rPr>
                <w:rFonts w:eastAsia="等线"/>
              </w:rPr>
              <w:t>Kuang</w:t>
            </w:r>
            <w:proofErr w:type="spellEnd"/>
            <w:r>
              <w:rPr>
                <w:rFonts w:eastAsia="等线"/>
              </w:rPr>
              <w:t xml:space="preserve"> </w:t>
            </w:r>
            <w:proofErr w:type="spellStart"/>
            <w:r>
              <w:rPr>
                <w:rFonts w:eastAsia="等线"/>
              </w:rPr>
              <w:t>Yiru</w:t>
            </w:r>
            <w:proofErr w:type="spellEnd"/>
            <w:r w:rsidR="00552A51">
              <w:rPr>
                <w:rFonts w:eastAsia="等线"/>
              </w:rPr>
              <w:t xml:space="preserve"> (Huawei)</w:t>
            </w:r>
          </w:p>
        </w:tc>
        <w:tc>
          <w:tcPr>
            <w:tcW w:w="445" w:type="pct"/>
          </w:tcPr>
          <w:p w14:paraId="26182146" w14:textId="77777777" w:rsidR="00552A51" w:rsidRDefault="00552A51" w:rsidP="00DD0764"/>
        </w:tc>
        <w:tc>
          <w:tcPr>
            <w:tcW w:w="381" w:type="pct"/>
          </w:tcPr>
          <w:p w14:paraId="06C13B65" w14:textId="77777777" w:rsidR="00552A51" w:rsidRPr="00E12FF5" w:rsidRDefault="00552A51" w:rsidP="00DD0764">
            <w:r>
              <w:t>V003</w:t>
            </w:r>
          </w:p>
        </w:tc>
        <w:tc>
          <w:tcPr>
            <w:tcW w:w="365" w:type="pct"/>
          </w:tcPr>
          <w:p w14:paraId="3E1057AD" w14:textId="77777777" w:rsidR="00552A51" w:rsidRDefault="00552A51" w:rsidP="00DD0764">
            <w:proofErr w:type="spellStart"/>
            <w:r>
              <w:t>ToDo</w:t>
            </w:r>
            <w:proofErr w:type="spellEnd"/>
          </w:p>
        </w:tc>
      </w:tr>
    </w:tbl>
    <w:p w14:paraId="6BB0C5A1" w14:textId="78C1B05F" w:rsidR="00552A51" w:rsidRPr="007540BA" w:rsidRDefault="00552A51" w:rsidP="00552A51">
      <w:pPr>
        <w:pStyle w:val="ae"/>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e"/>
      </w:pPr>
      <w:r>
        <w:rPr>
          <w:b/>
        </w:rPr>
        <w:t>[Proposed Change]</w:t>
      </w:r>
      <w:r>
        <w:t xml:space="preserve">: </w:t>
      </w:r>
    </w:p>
    <w:p w14:paraId="3FE3563C" w14:textId="77777777" w:rsidR="008A3842" w:rsidRDefault="008A3842" w:rsidP="00B04ADB">
      <w:pPr>
        <w:pStyle w:val="ae"/>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ae"/>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DD0764">
        <w:tc>
          <w:tcPr>
            <w:tcW w:w="967" w:type="dxa"/>
          </w:tcPr>
          <w:p w14:paraId="2188C9BC" w14:textId="77777777" w:rsidR="00A417D8" w:rsidRDefault="00A417D8" w:rsidP="00DD0764">
            <w:r>
              <w:t>RIL Id</w:t>
            </w:r>
          </w:p>
        </w:tc>
        <w:tc>
          <w:tcPr>
            <w:tcW w:w="948" w:type="dxa"/>
          </w:tcPr>
          <w:p w14:paraId="17AFF3B0" w14:textId="77777777" w:rsidR="00A417D8" w:rsidRDefault="00A417D8" w:rsidP="00DD0764">
            <w:r>
              <w:t>WI</w:t>
            </w:r>
          </w:p>
        </w:tc>
        <w:tc>
          <w:tcPr>
            <w:tcW w:w="1068" w:type="dxa"/>
          </w:tcPr>
          <w:p w14:paraId="542457DD" w14:textId="77777777" w:rsidR="00A417D8" w:rsidRDefault="00A417D8" w:rsidP="00DD0764">
            <w:r>
              <w:t>Class</w:t>
            </w:r>
          </w:p>
        </w:tc>
        <w:tc>
          <w:tcPr>
            <w:tcW w:w="2797" w:type="dxa"/>
          </w:tcPr>
          <w:p w14:paraId="114BAA94" w14:textId="77777777" w:rsidR="00A417D8" w:rsidRDefault="00A417D8" w:rsidP="00DD0764">
            <w:r>
              <w:t>Title</w:t>
            </w:r>
          </w:p>
        </w:tc>
        <w:tc>
          <w:tcPr>
            <w:tcW w:w="1161" w:type="dxa"/>
          </w:tcPr>
          <w:p w14:paraId="1EDBBBD2" w14:textId="77777777" w:rsidR="00A417D8" w:rsidRDefault="00A417D8" w:rsidP="00DD0764">
            <w:proofErr w:type="spellStart"/>
            <w:r>
              <w:t>Tdoc</w:t>
            </w:r>
            <w:proofErr w:type="spellEnd"/>
          </w:p>
        </w:tc>
        <w:tc>
          <w:tcPr>
            <w:tcW w:w="1559" w:type="dxa"/>
          </w:tcPr>
          <w:p w14:paraId="6EC128C6" w14:textId="77777777" w:rsidR="00A417D8" w:rsidRDefault="00A417D8" w:rsidP="00DD0764">
            <w:r>
              <w:t>Delegate</w:t>
            </w:r>
          </w:p>
        </w:tc>
        <w:tc>
          <w:tcPr>
            <w:tcW w:w="993" w:type="dxa"/>
          </w:tcPr>
          <w:p w14:paraId="03462AB2" w14:textId="77777777" w:rsidR="00A417D8" w:rsidRDefault="00A417D8" w:rsidP="00DD0764">
            <w:proofErr w:type="spellStart"/>
            <w:r>
              <w:t>Misc</w:t>
            </w:r>
            <w:proofErr w:type="spellEnd"/>
          </w:p>
        </w:tc>
        <w:tc>
          <w:tcPr>
            <w:tcW w:w="850" w:type="dxa"/>
          </w:tcPr>
          <w:p w14:paraId="35E09E65" w14:textId="77777777" w:rsidR="00A417D8" w:rsidRDefault="00A417D8" w:rsidP="00DD0764">
            <w:r>
              <w:t>File version</w:t>
            </w:r>
          </w:p>
        </w:tc>
        <w:tc>
          <w:tcPr>
            <w:tcW w:w="814" w:type="dxa"/>
          </w:tcPr>
          <w:p w14:paraId="05295739" w14:textId="77777777" w:rsidR="00A417D8" w:rsidRDefault="00A417D8" w:rsidP="00DD0764">
            <w:r>
              <w:t>Status</w:t>
            </w:r>
          </w:p>
        </w:tc>
      </w:tr>
      <w:tr w:rsidR="00A417D8" w14:paraId="1759F8C0" w14:textId="77777777" w:rsidTr="00DD0764">
        <w:tc>
          <w:tcPr>
            <w:tcW w:w="967" w:type="dxa"/>
          </w:tcPr>
          <w:p w14:paraId="14735477" w14:textId="1CD09C3F" w:rsidR="00A417D8" w:rsidRPr="00A417D8" w:rsidRDefault="00A417D8" w:rsidP="00DD0764">
            <w:pPr>
              <w:rPr>
                <w:rFonts w:eastAsia="等线"/>
              </w:rPr>
            </w:pPr>
            <w:r>
              <w:rPr>
                <w:rFonts w:eastAsia="等线" w:hint="eastAsia"/>
              </w:rPr>
              <w:t>C026</w:t>
            </w:r>
          </w:p>
        </w:tc>
        <w:tc>
          <w:tcPr>
            <w:tcW w:w="948" w:type="dxa"/>
          </w:tcPr>
          <w:p w14:paraId="277C1613" w14:textId="49E3C6E5" w:rsidR="00A417D8" w:rsidRDefault="00A417D8" w:rsidP="00DD0764">
            <w:r>
              <w:rPr>
                <w:rFonts w:eastAsia="等线" w:hint="eastAsia"/>
              </w:rPr>
              <w:t>N</w:t>
            </w:r>
            <w:r>
              <w:rPr>
                <w:rFonts w:eastAsia="等线"/>
              </w:rPr>
              <w:t>ES, LPWUS</w:t>
            </w:r>
          </w:p>
        </w:tc>
        <w:tc>
          <w:tcPr>
            <w:tcW w:w="1068" w:type="dxa"/>
          </w:tcPr>
          <w:p w14:paraId="5E679D42" w14:textId="42522817" w:rsidR="00A417D8" w:rsidRPr="00A417D8" w:rsidRDefault="00A417D8" w:rsidP="00DD0764">
            <w:pPr>
              <w:rPr>
                <w:rFonts w:eastAsia="等线"/>
              </w:rPr>
            </w:pPr>
            <w:r>
              <w:rPr>
                <w:rFonts w:eastAsia="等线" w:hint="eastAsia"/>
              </w:rPr>
              <w:t>2</w:t>
            </w:r>
          </w:p>
        </w:tc>
        <w:tc>
          <w:tcPr>
            <w:tcW w:w="2797" w:type="dxa"/>
          </w:tcPr>
          <w:p w14:paraId="4808DC52" w14:textId="5DD8F183" w:rsidR="00A417D8" w:rsidRPr="00A417D8" w:rsidRDefault="00A417D8" w:rsidP="00DD0764">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DD0764">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DD0764"/>
        </w:tc>
        <w:tc>
          <w:tcPr>
            <w:tcW w:w="850" w:type="dxa"/>
          </w:tcPr>
          <w:p w14:paraId="406E294E" w14:textId="2C892D96" w:rsidR="00A417D8" w:rsidRPr="00A417D8" w:rsidRDefault="00A417D8" w:rsidP="00DD0764">
            <w:pPr>
              <w:rPr>
                <w:rFonts w:eastAsia="等线"/>
              </w:rPr>
            </w:pPr>
            <w:r>
              <w:t>V</w:t>
            </w:r>
            <w:r>
              <w:rPr>
                <w:rFonts w:eastAsia="等线" w:hint="eastAsia"/>
              </w:rPr>
              <w:t>004</w:t>
            </w:r>
          </w:p>
        </w:tc>
        <w:tc>
          <w:tcPr>
            <w:tcW w:w="814" w:type="dxa"/>
          </w:tcPr>
          <w:p w14:paraId="5D336296" w14:textId="77777777" w:rsidR="00A417D8" w:rsidRDefault="00A417D8" w:rsidP="00DD0764">
            <w:proofErr w:type="spellStart"/>
            <w:r>
              <w:t>ToDo</w:t>
            </w:r>
            <w:proofErr w:type="spellEnd"/>
          </w:p>
        </w:tc>
      </w:tr>
    </w:tbl>
    <w:p w14:paraId="71A89292" w14:textId="58A8E6DE" w:rsidR="00A417D8" w:rsidRPr="00A417D8" w:rsidRDefault="00A417D8" w:rsidP="00A417D8">
      <w:pPr>
        <w:pStyle w:val="ae"/>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e"/>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9"/>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DD0764">
        <w:tc>
          <w:tcPr>
            <w:tcW w:w="967" w:type="dxa"/>
          </w:tcPr>
          <w:p w14:paraId="29A9C3CC" w14:textId="77777777" w:rsidR="00041B9F" w:rsidRPr="005D2FCD" w:rsidRDefault="00041B9F" w:rsidP="00DD0764">
            <w:r w:rsidRPr="005D2FCD">
              <w:t>RIL Id</w:t>
            </w:r>
          </w:p>
        </w:tc>
        <w:tc>
          <w:tcPr>
            <w:tcW w:w="948" w:type="dxa"/>
          </w:tcPr>
          <w:p w14:paraId="70C93635" w14:textId="77777777" w:rsidR="00041B9F" w:rsidRPr="005D2FCD" w:rsidRDefault="00041B9F" w:rsidP="00DD0764">
            <w:r w:rsidRPr="005D2FCD">
              <w:t>WI</w:t>
            </w:r>
          </w:p>
        </w:tc>
        <w:tc>
          <w:tcPr>
            <w:tcW w:w="1068" w:type="dxa"/>
          </w:tcPr>
          <w:p w14:paraId="72318BEF" w14:textId="77777777" w:rsidR="00041B9F" w:rsidRPr="005D2FCD" w:rsidRDefault="00041B9F" w:rsidP="00DD0764">
            <w:r w:rsidRPr="005D2FCD">
              <w:t>Class</w:t>
            </w:r>
          </w:p>
        </w:tc>
        <w:tc>
          <w:tcPr>
            <w:tcW w:w="2797" w:type="dxa"/>
          </w:tcPr>
          <w:p w14:paraId="71D23340" w14:textId="77777777" w:rsidR="00041B9F" w:rsidRPr="005D2FCD" w:rsidRDefault="00041B9F" w:rsidP="00DD0764">
            <w:r w:rsidRPr="005D2FCD">
              <w:t>Title</w:t>
            </w:r>
          </w:p>
        </w:tc>
        <w:tc>
          <w:tcPr>
            <w:tcW w:w="1161" w:type="dxa"/>
          </w:tcPr>
          <w:p w14:paraId="28051FF4" w14:textId="77777777" w:rsidR="00041B9F" w:rsidRPr="005D2FCD" w:rsidRDefault="00041B9F" w:rsidP="00DD0764">
            <w:proofErr w:type="spellStart"/>
            <w:r w:rsidRPr="005D2FCD">
              <w:t>Tdoc</w:t>
            </w:r>
            <w:proofErr w:type="spellEnd"/>
          </w:p>
        </w:tc>
        <w:tc>
          <w:tcPr>
            <w:tcW w:w="1559" w:type="dxa"/>
          </w:tcPr>
          <w:p w14:paraId="67A7974C" w14:textId="77777777" w:rsidR="00041B9F" w:rsidRPr="005D2FCD" w:rsidRDefault="00041B9F" w:rsidP="00DD0764">
            <w:r w:rsidRPr="005D2FCD">
              <w:t>Delegate</w:t>
            </w:r>
          </w:p>
        </w:tc>
        <w:tc>
          <w:tcPr>
            <w:tcW w:w="993" w:type="dxa"/>
          </w:tcPr>
          <w:p w14:paraId="23643FA3" w14:textId="77777777" w:rsidR="00041B9F" w:rsidRPr="005D2FCD" w:rsidRDefault="00041B9F" w:rsidP="00DD0764">
            <w:proofErr w:type="spellStart"/>
            <w:r w:rsidRPr="005D2FCD">
              <w:t>Misc</w:t>
            </w:r>
            <w:proofErr w:type="spellEnd"/>
          </w:p>
        </w:tc>
        <w:tc>
          <w:tcPr>
            <w:tcW w:w="850" w:type="dxa"/>
          </w:tcPr>
          <w:p w14:paraId="57EA21D0" w14:textId="77777777" w:rsidR="00041B9F" w:rsidRPr="005D2FCD" w:rsidRDefault="00041B9F" w:rsidP="00DD0764">
            <w:r w:rsidRPr="005D2FCD">
              <w:t>File version</w:t>
            </w:r>
          </w:p>
        </w:tc>
        <w:tc>
          <w:tcPr>
            <w:tcW w:w="814" w:type="dxa"/>
          </w:tcPr>
          <w:p w14:paraId="4C1FFAFC" w14:textId="77777777" w:rsidR="00041B9F" w:rsidRPr="005D2FCD" w:rsidRDefault="00041B9F" w:rsidP="00DD0764">
            <w:r w:rsidRPr="005D2FCD">
              <w:t>Status</w:t>
            </w:r>
          </w:p>
        </w:tc>
      </w:tr>
      <w:tr w:rsidR="00041B9F" w:rsidRPr="005D2FCD" w14:paraId="2FDD8E39" w14:textId="77777777" w:rsidTr="00DD0764">
        <w:tc>
          <w:tcPr>
            <w:tcW w:w="967" w:type="dxa"/>
          </w:tcPr>
          <w:p w14:paraId="655A8791" w14:textId="77777777" w:rsidR="00041B9F" w:rsidRPr="005D2FCD" w:rsidRDefault="00041B9F" w:rsidP="00DD0764">
            <w:r>
              <w:rPr>
                <w:rFonts w:hint="eastAsia"/>
              </w:rPr>
              <w:t>V00</w:t>
            </w:r>
            <w:r>
              <w:t>0</w:t>
            </w:r>
          </w:p>
        </w:tc>
        <w:tc>
          <w:tcPr>
            <w:tcW w:w="948" w:type="dxa"/>
          </w:tcPr>
          <w:p w14:paraId="5D0FBB8A" w14:textId="77777777" w:rsidR="00041B9F" w:rsidRPr="005D2FCD" w:rsidRDefault="00041B9F" w:rsidP="00DD0764">
            <w:r>
              <w:t>LPWUS</w:t>
            </w:r>
          </w:p>
        </w:tc>
        <w:tc>
          <w:tcPr>
            <w:tcW w:w="1068" w:type="dxa"/>
          </w:tcPr>
          <w:p w14:paraId="3F9A8343" w14:textId="77777777" w:rsidR="00041B9F" w:rsidRPr="005D2FCD" w:rsidRDefault="00041B9F" w:rsidP="00DD0764">
            <w:r>
              <w:t>1</w:t>
            </w:r>
          </w:p>
        </w:tc>
        <w:tc>
          <w:tcPr>
            <w:tcW w:w="2797" w:type="dxa"/>
          </w:tcPr>
          <w:p w14:paraId="25AA6AEC" w14:textId="77777777" w:rsidR="00041B9F" w:rsidRPr="005D2FCD" w:rsidRDefault="00041B9F" w:rsidP="00DD0764">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DD0764"/>
        </w:tc>
        <w:tc>
          <w:tcPr>
            <w:tcW w:w="1559" w:type="dxa"/>
          </w:tcPr>
          <w:p w14:paraId="194277B8" w14:textId="77777777" w:rsidR="00041B9F" w:rsidRPr="005D2FCD" w:rsidRDefault="00041B9F" w:rsidP="00DD0764">
            <w:r>
              <w:t>Vivo(</w:t>
            </w:r>
            <w:proofErr w:type="spellStart"/>
            <w:r>
              <w:t>Chenli</w:t>
            </w:r>
            <w:proofErr w:type="spellEnd"/>
            <w:r>
              <w:t>)</w:t>
            </w:r>
          </w:p>
        </w:tc>
        <w:tc>
          <w:tcPr>
            <w:tcW w:w="993" w:type="dxa"/>
          </w:tcPr>
          <w:p w14:paraId="25F79780" w14:textId="77777777" w:rsidR="00041B9F" w:rsidRPr="005D2FCD" w:rsidRDefault="00041B9F" w:rsidP="00DD0764"/>
        </w:tc>
        <w:tc>
          <w:tcPr>
            <w:tcW w:w="850" w:type="dxa"/>
          </w:tcPr>
          <w:p w14:paraId="267BD22F" w14:textId="77777777" w:rsidR="00041B9F" w:rsidRPr="005D2FCD" w:rsidRDefault="00041B9F" w:rsidP="00DD0764">
            <w:r>
              <w:t>V005</w:t>
            </w:r>
          </w:p>
        </w:tc>
        <w:tc>
          <w:tcPr>
            <w:tcW w:w="814" w:type="dxa"/>
          </w:tcPr>
          <w:p w14:paraId="773B0FE4" w14:textId="77777777" w:rsidR="00041B9F" w:rsidRPr="005D2FCD" w:rsidRDefault="00041B9F" w:rsidP="00DD0764">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DD0764">
        <w:tc>
          <w:tcPr>
            <w:tcW w:w="967" w:type="dxa"/>
          </w:tcPr>
          <w:p w14:paraId="5C402CE3" w14:textId="77777777" w:rsidR="00041B9F" w:rsidRPr="000F0FB9" w:rsidRDefault="00041B9F" w:rsidP="00DD0764">
            <w:r w:rsidRPr="000F0FB9">
              <w:t>RIL Id</w:t>
            </w:r>
          </w:p>
        </w:tc>
        <w:tc>
          <w:tcPr>
            <w:tcW w:w="948" w:type="dxa"/>
          </w:tcPr>
          <w:p w14:paraId="2506F07C" w14:textId="77777777" w:rsidR="00041B9F" w:rsidRPr="000F0FB9" w:rsidRDefault="00041B9F" w:rsidP="00DD0764">
            <w:r w:rsidRPr="000F0FB9">
              <w:t>WI</w:t>
            </w:r>
          </w:p>
        </w:tc>
        <w:tc>
          <w:tcPr>
            <w:tcW w:w="1068" w:type="dxa"/>
          </w:tcPr>
          <w:p w14:paraId="16448DBB" w14:textId="77777777" w:rsidR="00041B9F" w:rsidRPr="000F0FB9" w:rsidRDefault="00041B9F" w:rsidP="00DD0764">
            <w:r w:rsidRPr="000F0FB9">
              <w:t>Class</w:t>
            </w:r>
          </w:p>
        </w:tc>
        <w:tc>
          <w:tcPr>
            <w:tcW w:w="2797" w:type="dxa"/>
          </w:tcPr>
          <w:p w14:paraId="5EFDF9C0" w14:textId="77777777" w:rsidR="00041B9F" w:rsidRPr="000F0FB9" w:rsidRDefault="00041B9F" w:rsidP="00DD0764">
            <w:r w:rsidRPr="000F0FB9">
              <w:t>Title</w:t>
            </w:r>
          </w:p>
        </w:tc>
        <w:tc>
          <w:tcPr>
            <w:tcW w:w="1161" w:type="dxa"/>
          </w:tcPr>
          <w:p w14:paraId="50632B24" w14:textId="77777777" w:rsidR="00041B9F" w:rsidRPr="000F0FB9" w:rsidRDefault="00041B9F" w:rsidP="00DD0764">
            <w:proofErr w:type="spellStart"/>
            <w:r w:rsidRPr="000F0FB9">
              <w:t>Tdoc</w:t>
            </w:r>
            <w:proofErr w:type="spellEnd"/>
          </w:p>
        </w:tc>
        <w:tc>
          <w:tcPr>
            <w:tcW w:w="1559" w:type="dxa"/>
          </w:tcPr>
          <w:p w14:paraId="077AEF9B" w14:textId="77777777" w:rsidR="00041B9F" w:rsidRPr="000F0FB9" w:rsidRDefault="00041B9F" w:rsidP="00DD0764">
            <w:r w:rsidRPr="000F0FB9">
              <w:t>Delegate</w:t>
            </w:r>
          </w:p>
        </w:tc>
        <w:tc>
          <w:tcPr>
            <w:tcW w:w="993" w:type="dxa"/>
          </w:tcPr>
          <w:p w14:paraId="1246B386" w14:textId="77777777" w:rsidR="00041B9F" w:rsidRPr="000F0FB9" w:rsidRDefault="00041B9F" w:rsidP="00DD0764">
            <w:proofErr w:type="spellStart"/>
            <w:r w:rsidRPr="000F0FB9">
              <w:t>Misc</w:t>
            </w:r>
            <w:proofErr w:type="spellEnd"/>
          </w:p>
        </w:tc>
        <w:tc>
          <w:tcPr>
            <w:tcW w:w="850" w:type="dxa"/>
          </w:tcPr>
          <w:p w14:paraId="3D61E795" w14:textId="77777777" w:rsidR="00041B9F" w:rsidRPr="000F0FB9" w:rsidRDefault="00041B9F" w:rsidP="00DD0764">
            <w:r w:rsidRPr="000F0FB9">
              <w:t>File version</w:t>
            </w:r>
          </w:p>
        </w:tc>
        <w:tc>
          <w:tcPr>
            <w:tcW w:w="814" w:type="dxa"/>
          </w:tcPr>
          <w:p w14:paraId="6FFE190A" w14:textId="77777777" w:rsidR="00041B9F" w:rsidRPr="000F0FB9" w:rsidRDefault="00041B9F" w:rsidP="00DD0764">
            <w:r w:rsidRPr="000F0FB9">
              <w:t>Status</w:t>
            </w:r>
          </w:p>
        </w:tc>
      </w:tr>
      <w:tr w:rsidR="00041B9F" w:rsidRPr="000F0FB9" w14:paraId="5A77F440" w14:textId="77777777" w:rsidTr="00DD0764">
        <w:tc>
          <w:tcPr>
            <w:tcW w:w="967" w:type="dxa"/>
          </w:tcPr>
          <w:p w14:paraId="4413A98F" w14:textId="77777777" w:rsidR="00041B9F" w:rsidRPr="000F0FB9" w:rsidRDefault="00041B9F" w:rsidP="00DD0764">
            <w:r>
              <w:t>V001</w:t>
            </w:r>
          </w:p>
        </w:tc>
        <w:tc>
          <w:tcPr>
            <w:tcW w:w="948" w:type="dxa"/>
          </w:tcPr>
          <w:p w14:paraId="415CA885" w14:textId="77777777" w:rsidR="00041B9F" w:rsidRPr="000F0FB9" w:rsidRDefault="00041B9F" w:rsidP="00DD0764">
            <w:r>
              <w:t>LPWUS</w:t>
            </w:r>
          </w:p>
        </w:tc>
        <w:tc>
          <w:tcPr>
            <w:tcW w:w="1068" w:type="dxa"/>
          </w:tcPr>
          <w:p w14:paraId="1AB9D16F" w14:textId="77777777" w:rsidR="00041B9F" w:rsidRPr="000F0FB9" w:rsidRDefault="00041B9F" w:rsidP="00DD0764">
            <w:r>
              <w:t>1</w:t>
            </w:r>
          </w:p>
        </w:tc>
        <w:tc>
          <w:tcPr>
            <w:tcW w:w="2797" w:type="dxa"/>
          </w:tcPr>
          <w:p w14:paraId="65A43E01" w14:textId="77777777" w:rsidR="00041B9F" w:rsidRPr="000F0FB9" w:rsidRDefault="00041B9F" w:rsidP="00DD0764">
            <w:r>
              <w:t>Empty UAI on offset for LP-WUS monitoring (</w:t>
            </w:r>
            <w:r w:rsidRPr="003A1DEE">
              <w:t>RRC-5</w:t>
            </w:r>
            <w:r>
              <w:t>)</w:t>
            </w:r>
          </w:p>
        </w:tc>
        <w:tc>
          <w:tcPr>
            <w:tcW w:w="1161" w:type="dxa"/>
          </w:tcPr>
          <w:p w14:paraId="68EB8C6B" w14:textId="77777777" w:rsidR="00041B9F" w:rsidRPr="000F0FB9" w:rsidRDefault="00041B9F" w:rsidP="00DD0764">
            <w:r>
              <w:t>R2-25xxx</w:t>
            </w:r>
          </w:p>
        </w:tc>
        <w:tc>
          <w:tcPr>
            <w:tcW w:w="1559" w:type="dxa"/>
          </w:tcPr>
          <w:p w14:paraId="2F76DFD4" w14:textId="77777777" w:rsidR="00041B9F" w:rsidRPr="000F0FB9" w:rsidRDefault="00041B9F" w:rsidP="00DD0764">
            <w:r>
              <w:t>Vivo(</w:t>
            </w:r>
            <w:proofErr w:type="spellStart"/>
            <w:r>
              <w:t>Chenli</w:t>
            </w:r>
            <w:proofErr w:type="spellEnd"/>
            <w:r>
              <w:t>)</w:t>
            </w:r>
          </w:p>
        </w:tc>
        <w:tc>
          <w:tcPr>
            <w:tcW w:w="993" w:type="dxa"/>
          </w:tcPr>
          <w:p w14:paraId="7E75A4A0" w14:textId="77777777" w:rsidR="00041B9F" w:rsidRPr="000F0FB9" w:rsidRDefault="00041B9F" w:rsidP="00DD0764"/>
        </w:tc>
        <w:tc>
          <w:tcPr>
            <w:tcW w:w="850" w:type="dxa"/>
          </w:tcPr>
          <w:p w14:paraId="02397B73" w14:textId="77777777" w:rsidR="00041B9F" w:rsidRPr="000F0FB9" w:rsidRDefault="00041B9F" w:rsidP="00DD0764">
            <w:r>
              <w:t>V005</w:t>
            </w:r>
          </w:p>
        </w:tc>
        <w:tc>
          <w:tcPr>
            <w:tcW w:w="814" w:type="dxa"/>
          </w:tcPr>
          <w:p w14:paraId="72419EDA" w14:textId="77777777" w:rsidR="00041B9F" w:rsidRPr="000F0FB9" w:rsidRDefault="00041B9F" w:rsidP="00DD0764">
            <w:proofErr w:type="spellStart"/>
            <w:r>
              <w:t>ToDo</w:t>
            </w:r>
            <w:proofErr w:type="spellEnd"/>
          </w:p>
        </w:tc>
      </w:tr>
    </w:tbl>
    <w:p w14:paraId="46E2311D" w14:textId="77777777" w:rsidR="00041B9F" w:rsidRPr="000F0FB9" w:rsidRDefault="00041B9F" w:rsidP="00041B9F">
      <w:r w:rsidRPr="000F0FB9">
        <w:rPr>
          <w:b/>
        </w:rPr>
        <w:br/>
        <w:t>[Description]</w:t>
      </w:r>
      <w:proofErr w:type="gramStart"/>
      <w:r w:rsidRPr="000F0FB9">
        <w:t xml:space="preserve">: </w:t>
      </w:r>
      <w:r w:rsidRPr="00523263">
        <w:rPr>
          <w:b/>
          <w:lang w:val="en-US"/>
        </w:rPr>
        <w:t>]</w:t>
      </w:r>
      <w:proofErr w:type="gramEnd"/>
      <w:r w:rsidRPr="00523263">
        <w:rPr>
          <w:lang w:val="en-US"/>
        </w:rPr>
        <w:t xml:space="preserve">: We don’t have the conclusion on the open issue [RRC-5], i.e. whether empty UAI on offset for LP-WUS monitoring is allowed. The legacy rules should apply for the preferred time offset </w:t>
      </w:r>
      <w:proofErr w:type="spellStart"/>
      <w:r w:rsidRPr="00523263">
        <w:rPr>
          <w:lang w:val="en-US"/>
        </w:rPr>
        <w:t>signalled</w:t>
      </w:r>
      <w:proofErr w:type="spellEnd"/>
      <w:r w:rsidRPr="00523263">
        <w:rPr>
          <w:lang w:val="en-US"/>
        </w:rPr>
        <w:t xml:space="preserve">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e"/>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DD0764">
        <w:tc>
          <w:tcPr>
            <w:tcW w:w="967" w:type="dxa"/>
          </w:tcPr>
          <w:p w14:paraId="44DA9A0A" w14:textId="77777777" w:rsidR="00041B9F" w:rsidRPr="005D2FCD" w:rsidRDefault="00041B9F" w:rsidP="00DD0764">
            <w:r w:rsidRPr="005D2FCD">
              <w:t>RIL Id</w:t>
            </w:r>
          </w:p>
        </w:tc>
        <w:tc>
          <w:tcPr>
            <w:tcW w:w="948" w:type="dxa"/>
          </w:tcPr>
          <w:p w14:paraId="11543C7D" w14:textId="77777777" w:rsidR="00041B9F" w:rsidRPr="005D2FCD" w:rsidRDefault="00041B9F" w:rsidP="00DD0764">
            <w:r w:rsidRPr="005D2FCD">
              <w:t>WI</w:t>
            </w:r>
          </w:p>
        </w:tc>
        <w:tc>
          <w:tcPr>
            <w:tcW w:w="1068" w:type="dxa"/>
          </w:tcPr>
          <w:p w14:paraId="67A14C7E" w14:textId="77777777" w:rsidR="00041B9F" w:rsidRPr="005D2FCD" w:rsidRDefault="00041B9F" w:rsidP="00DD0764">
            <w:r w:rsidRPr="005D2FCD">
              <w:t>Class</w:t>
            </w:r>
          </w:p>
        </w:tc>
        <w:tc>
          <w:tcPr>
            <w:tcW w:w="2797" w:type="dxa"/>
          </w:tcPr>
          <w:p w14:paraId="320069BF" w14:textId="77777777" w:rsidR="00041B9F" w:rsidRPr="005D2FCD" w:rsidRDefault="00041B9F" w:rsidP="00DD0764">
            <w:r w:rsidRPr="005D2FCD">
              <w:t>Title</w:t>
            </w:r>
          </w:p>
        </w:tc>
        <w:tc>
          <w:tcPr>
            <w:tcW w:w="1161" w:type="dxa"/>
          </w:tcPr>
          <w:p w14:paraId="54E59469" w14:textId="77777777" w:rsidR="00041B9F" w:rsidRPr="005D2FCD" w:rsidRDefault="00041B9F" w:rsidP="00DD0764">
            <w:proofErr w:type="spellStart"/>
            <w:r w:rsidRPr="005D2FCD">
              <w:t>Tdoc</w:t>
            </w:r>
            <w:proofErr w:type="spellEnd"/>
          </w:p>
        </w:tc>
        <w:tc>
          <w:tcPr>
            <w:tcW w:w="1559" w:type="dxa"/>
          </w:tcPr>
          <w:p w14:paraId="067B59B0" w14:textId="77777777" w:rsidR="00041B9F" w:rsidRPr="005D2FCD" w:rsidRDefault="00041B9F" w:rsidP="00DD0764">
            <w:r w:rsidRPr="005D2FCD">
              <w:t>Delegate</w:t>
            </w:r>
          </w:p>
        </w:tc>
        <w:tc>
          <w:tcPr>
            <w:tcW w:w="993" w:type="dxa"/>
          </w:tcPr>
          <w:p w14:paraId="452C6ABC" w14:textId="77777777" w:rsidR="00041B9F" w:rsidRPr="005D2FCD" w:rsidRDefault="00041B9F" w:rsidP="00DD0764">
            <w:proofErr w:type="spellStart"/>
            <w:r w:rsidRPr="005D2FCD">
              <w:t>Misc</w:t>
            </w:r>
            <w:proofErr w:type="spellEnd"/>
          </w:p>
        </w:tc>
        <w:tc>
          <w:tcPr>
            <w:tcW w:w="850" w:type="dxa"/>
          </w:tcPr>
          <w:p w14:paraId="5407982B" w14:textId="77777777" w:rsidR="00041B9F" w:rsidRPr="005D2FCD" w:rsidRDefault="00041B9F" w:rsidP="00DD0764">
            <w:r w:rsidRPr="005D2FCD">
              <w:t>File version</w:t>
            </w:r>
          </w:p>
        </w:tc>
        <w:tc>
          <w:tcPr>
            <w:tcW w:w="814" w:type="dxa"/>
          </w:tcPr>
          <w:p w14:paraId="42659CB6" w14:textId="77777777" w:rsidR="00041B9F" w:rsidRPr="005D2FCD" w:rsidRDefault="00041B9F" w:rsidP="00DD0764">
            <w:r w:rsidRPr="005D2FCD">
              <w:t>Status</w:t>
            </w:r>
          </w:p>
        </w:tc>
      </w:tr>
      <w:tr w:rsidR="00041B9F" w:rsidRPr="005D2FCD" w14:paraId="3B672D37" w14:textId="77777777" w:rsidTr="00DD0764">
        <w:tc>
          <w:tcPr>
            <w:tcW w:w="967" w:type="dxa"/>
          </w:tcPr>
          <w:p w14:paraId="775247AC" w14:textId="77777777" w:rsidR="00041B9F" w:rsidRPr="005D2FCD" w:rsidRDefault="00041B9F" w:rsidP="00DD0764">
            <w:r>
              <w:t>V002</w:t>
            </w:r>
          </w:p>
        </w:tc>
        <w:tc>
          <w:tcPr>
            <w:tcW w:w="948" w:type="dxa"/>
          </w:tcPr>
          <w:p w14:paraId="2A94913D" w14:textId="77777777" w:rsidR="00041B9F" w:rsidRPr="005D2FCD" w:rsidRDefault="00041B9F" w:rsidP="00DD0764">
            <w:r>
              <w:t>LPWUS</w:t>
            </w:r>
          </w:p>
        </w:tc>
        <w:tc>
          <w:tcPr>
            <w:tcW w:w="1068" w:type="dxa"/>
          </w:tcPr>
          <w:p w14:paraId="20949F76" w14:textId="77777777" w:rsidR="00041B9F" w:rsidRPr="005D2FCD" w:rsidRDefault="00041B9F" w:rsidP="00DD0764">
            <w:r>
              <w:t>1</w:t>
            </w:r>
          </w:p>
        </w:tc>
        <w:tc>
          <w:tcPr>
            <w:tcW w:w="2797" w:type="dxa"/>
          </w:tcPr>
          <w:p w14:paraId="00B64498" w14:textId="77777777" w:rsidR="00041B9F" w:rsidRPr="005D2FCD" w:rsidRDefault="00041B9F" w:rsidP="00DD0764">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DD0764">
            <w:r>
              <w:t>R2-25xxx</w:t>
            </w:r>
          </w:p>
        </w:tc>
        <w:tc>
          <w:tcPr>
            <w:tcW w:w="1559" w:type="dxa"/>
          </w:tcPr>
          <w:p w14:paraId="13C45361" w14:textId="77777777" w:rsidR="00041B9F" w:rsidRPr="005D2FCD" w:rsidRDefault="00041B9F" w:rsidP="00DD0764">
            <w:r>
              <w:t>Vivo(</w:t>
            </w:r>
            <w:proofErr w:type="spellStart"/>
            <w:r>
              <w:t>Chenli</w:t>
            </w:r>
            <w:proofErr w:type="spellEnd"/>
            <w:r>
              <w:t>)</w:t>
            </w:r>
          </w:p>
        </w:tc>
        <w:tc>
          <w:tcPr>
            <w:tcW w:w="993" w:type="dxa"/>
          </w:tcPr>
          <w:p w14:paraId="6DBF6669" w14:textId="77777777" w:rsidR="00041B9F" w:rsidRPr="005D2FCD" w:rsidRDefault="00041B9F" w:rsidP="00DD0764"/>
        </w:tc>
        <w:tc>
          <w:tcPr>
            <w:tcW w:w="850" w:type="dxa"/>
          </w:tcPr>
          <w:p w14:paraId="62C8B07F" w14:textId="77777777" w:rsidR="00041B9F" w:rsidRPr="005D2FCD" w:rsidRDefault="00041B9F" w:rsidP="00DD0764">
            <w:r>
              <w:t>V005</w:t>
            </w:r>
          </w:p>
        </w:tc>
        <w:tc>
          <w:tcPr>
            <w:tcW w:w="814" w:type="dxa"/>
          </w:tcPr>
          <w:p w14:paraId="4827D6C5" w14:textId="77777777" w:rsidR="00041B9F" w:rsidRPr="005D2FCD" w:rsidRDefault="00041B9F" w:rsidP="00DD0764">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DD0764">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DD0764">
            <w:pPr>
              <w:pStyle w:val="ae"/>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DD0764">
            <w:pPr>
              <w:keepNext/>
              <w:keepLines/>
              <w:spacing w:after="0"/>
              <w:rPr>
                <w:rFonts w:ascii="Arial" w:hAnsi="Arial"/>
                <w:noProof/>
                <w:sz w:val="18"/>
                <w:lang w:eastAsia="sv-SE"/>
              </w:rPr>
            </w:pPr>
          </w:p>
        </w:tc>
      </w:tr>
      <w:tr w:rsidR="00041B9F" w:rsidRPr="00E76483" w14:paraId="05A769B7"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DD0764">
            <w:pPr>
              <w:pStyle w:val="ae"/>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DD0764">
        <w:tc>
          <w:tcPr>
            <w:tcW w:w="967" w:type="dxa"/>
          </w:tcPr>
          <w:p w14:paraId="14B275A8" w14:textId="77777777" w:rsidR="00041B9F" w:rsidRPr="005D2FCD" w:rsidRDefault="00041B9F" w:rsidP="00DD0764">
            <w:r w:rsidRPr="005D2FCD">
              <w:t>RIL Id</w:t>
            </w:r>
          </w:p>
        </w:tc>
        <w:tc>
          <w:tcPr>
            <w:tcW w:w="948" w:type="dxa"/>
          </w:tcPr>
          <w:p w14:paraId="1D585CB7" w14:textId="77777777" w:rsidR="00041B9F" w:rsidRPr="005D2FCD" w:rsidRDefault="00041B9F" w:rsidP="00DD0764">
            <w:r w:rsidRPr="005D2FCD">
              <w:t>WI</w:t>
            </w:r>
          </w:p>
        </w:tc>
        <w:tc>
          <w:tcPr>
            <w:tcW w:w="1068" w:type="dxa"/>
          </w:tcPr>
          <w:p w14:paraId="61E9922C" w14:textId="77777777" w:rsidR="00041B9F" w:rsidRPr="005D2FCD" w:rsidRDefault="00041B9F" w:rsidP="00DD0764">
            <w:r w:rsidRPr="005D2FCD">
              <w:t>Class</w:t>
            </w:r>
          </w:p>
        </w:tc>
        <w:tc>
          <w:tcPr>
            <w:tcW w:w="2797" w:type="dxa"/>
          </w:tcPr>
          <w:p w14:paraId="58999CF1" w14:textId="77777777" w:rsidR="00041B9F" w:rsidRPr="005D2FCD" w:rsidRDefault="00041B9F" w:rsidP="00DD0764">
            <w:r w:rsidRPr="005D2FCD">
              <w:t>Title</w:t>
            </w:r>
          </w:p>
        </w:tc>
        <w:tc>
          <w:tcPr>
            <w:tcW w:w="1161" w:type="dxa"/>
          </w:tcPr>
          <w:p w14:paraId="1826A62A" w14:textId="77777777" w:rsidR="00041B9F" w:rsidRPr="005D2FCD" w:rsidRDefault="00041B9F" w:rsidP="00DD0764">
            <w:proofErr w:type="spellStart"/>
            <w:r w:rsidRPr="005D2FCD">
              <w:t>Tdoc</w:t>
            </w:r>
            <w:proofErr w:type="spellEnd"/>
          </w:p>
        </w:tc>
        <w:tc>
          <w:tcPr>
            <w:tcW w:w="1559" w:type="dxa"/>
          </w:tcPr>
          <w:p w14:paraId="1DC16038" w14:textId="77777777" w:rsidR="00041B9F" w:rsidRPr="005D2FCD" w:rsidRDefault="00041B9F" w:rsidP="00DD0764">
            <w:r w:rsidRPr="005D2FCD">
              <w:t>Delegate</w:t>
            </w:r>
          </w:p>
        </w:tc>
        <w:tc>
          <w:tcPr>
            <w:tcW w:w="993" w:type="dxa"/>
          </w:tcPr>
          <w:p w14:paraId="1E94F859" w14:textId="77777777" w:rsidR="00041B9F" w:rsidRPr="005D2FCD" w:rsidRDefault="00041B9F" w:rsidP="00DD0764">
            <w:proofErr w:type="spellStart"/>
            <w:r w:rsidRPr="005D2FCD">
              <w:t>Misc</w:t>
            </w:r>
            <w:proofErr w:type="spellEnd"/>
          </w:p>
        </w:tc>
        <w:tc>
          <w:tcPr>
            <w:tcW w:w="850" w:type="dxa"/>
          </w:tcPr>
          <w:p w14:paraId="5408240E" w14:textId="77777777" w:rsidR="00041B9F" w:rsidRPr="005D2FCD" w:rsidRDefault="00041B9F" w:rsidP="00DD0764">
            <w:r w:rsidRPr="005D2FCD">
              <w:t>File version</w:t>
            </w:r>
          </w:p>
        </w:tc>
        <w:tc>
          <w:tcPr>
            <w:tcW w:w="814" w:type="dxa"/>
          </w:tcPr>
          <w:p w14:paraId="575C0FFD" w14:textId="77777777" w:rsidR="00041B9F" w:rsidRPr="005D2FCD" w:rsidRDefault="00041B9F" w:rsidP="00DD0764">
            <w:r w:rsidRPr="005D2FCD">
              <w:t>Status</w:t>
            </w:r>
          </w:p>
        </w:tc>
      </w:tr>
      <w:tr w:rsidR="00041B9F" w:rsidRPr="005D2FCD" w14:paraId="61CD80E7" w14:textId="77777777" w:rsidTr="00DD0764">
        <w:tc>
          <w:tcPr>
            <w:tcW w:w="967" w:type="dxa"/>
          </w:tcPr>
          <w:p w14:paraId="494E02BA" w14:textId="77777777" w:rsidR="00041B9F" w:rsidRPr="005D2FCD" w:rsidRDefault="00041B9F" w:rsidP="00DD0764">
            <w:r>
              <w:t>V003</w:t>
            </w:r>
          </w:p>
        </w:tc>
        <w:tc>
          <w:tcPr>
            <w:tcW w:w="948" w:type="dxa"/>
          </w:tcPr>
          <w:p w14:paraId="50CB6EC4" w14:textId="77777777" w:rsidR="00041B9F" w:rsidRPr="005D2FCD" w:rsidRDefault="00041B9F" w:rsidP="00DD0764">
            <w:r>
              <w:t>LPWUS</w:t>
            </w:r>
          </w:p>
        </w:tc>
        <w:tc>
          <w:tcPr>
            <w:tcW w:w="1068" w:type="dxa"/>
          </w:tcPr>
          <w:p w14:paraId="276533D7" w14:textId="77777777" w:rsidR="00041B9F" w:rsidRPr="005D2FCD" w:rsidRDefault="00041B9F" w:rsidP="00DD0764">
            <w:r>
              <w:t>1</w:t>
            </w:r>
          </w:p>
        </w:tc>
        <w:tc>
          <w:tcPr>
            <w:tcW w:w="2797" w:type="dxa"/>
          </w:tcPr>
          <w:p w14:paraId="70828263" w14:textId="77777777" w:rsidR="00041B9F" w:rsidRPr="005D2FCD" w:rsidRDefault="00041B9F" w:rsidP="00DD0764">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DD0764">
            <w:r>
              <w:t>R2-25xxx</w:t>
            </w:r>
          </w:p>
        </w:tc>
        <w:tc>
          <w:tcPr>
            <w:tcW w:w="1559" w:type="dxa"/>
          </w:tcPr>
          <w:p w14:paraId="450CCBDE" w14:textId="77777777" w:rsidR="00041B9F" w:rsidRPr="005D2FCD" w:rsidRDefault="00041B9F" w:rsidP="00DD0764">
            <w:r>
              <w:t>Vivo(</w:t>
            </w:r>
            <w:proofErr w:type="spellStart"/>
            <w:r>
              <w:t>Chenli</w:t>
            </w:r>
            <w:proofErr w:type="spellEnd"/>
            <w:r>
              <w:t>)</w:t>
            </w:r>
          </w:p>
        </w:tc>
        <w:tc>
          <w:tcPr>
            <w:tcW w:w="993" w:type="dxa"/>
          </w:tcPr>
          <w:p w14:paraId="16F5DB2B" w14:textId="77777777" w:rsidR="00041B9F" w:rsidRPr="005D2FCD" w:rsidRDefault="00041B9F" w:rsidP="00DD0764"/>
        </w:tc>
        <w:tc>
          <w:tcPr>
            <w:tcW w:w="850" w:type="dxa"/>
          </w:tcPr>
          <w:p w14:paraId="70E5BA17" w14:textId="77777777" w:rsidR="00041B9F" w:rsidRPr="005D2FCD" w:rsidRDefault="00041B9F" w:rsidP="00DD0764">
            <w:r>
              <w:t>V005</w:t>
            </w:r>
          </w:p>
        </w:tc>
        <w:tc>
          <w:tcPr>
            <w:tcW w:w="814" w:type="dxa"/>
          </w:tcPr>
          <w:p w14:paraId="3820EA69" w14:textId="77777777" w:rsidR="00041B9F" w:rsidRPr="005D2FCD" w:rsidRDefault="00041B9F" w:rsidP="00DD0764">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DD0764">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DD0764">
            <w:pPr>
              <w:pStyle w:val="ae"/>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DD0764">
        <w:tc>
          <w:tcPr>
            <w:tcW w:w="967" w:type="dxa"/>
          </w:tcPr>
          <w:p w14:paraId="79EC66EC" w14:textId="77777777" w:rsidR="00041B9F" w:rsidRPr="005D2FCD" w:rsidRDefault="00041B9F" w:rsidP="00DD0764">
            <w:r w:rsidRPr="005D2FCD">
              <w:t>RIL Id</w:t>
            </w:r>
          </w:p>
        </w:tc>
        <w:tc>
          <w:tcPr>
            <w:tcW w:w="948" w:type="dxa"/>
          </w:tcPr>
          <w:p w14:paraId="7D3556F4" w14:textId="77777777" w:rsidR="00041B9F" w:rsidRPr="005D2FCD" w:rsidRDefault="00041B9F" w:rsidP="00DD0764">
            <w:r w:rsidRPr="005D2FCD">
              <w:t>WI</w:t>
            </w:r>
          </w:p>
        </w:tc>
        <w:tc>
          <w:tcPr>
            <w:tcW w:w="1068" w:type="dxa"/>
          </w:tcPr>
          <w:p w14:paraId="0255CC26" w14:textId="77777777" w:rsidR="00041B9F" w:rsidRPr="005D2FCD" w:rsidRDefault="00041B9F" w:rsidP="00DD0764">
            <w:r w:rsidRPr="005D2FCD">
              <w:t>Class</w:t>
            </w:r>
          </w:p>
        </w:tc>
        <w:tc>
          <w:tcPr>
            <w:tcW w:w="2797" w:type="dxa"/>
          </w:tcPr>
          <w:p w14:paraId="30858ADF" w14:textId="77777777" w:rsidR="00041B9F" w:rsidRPr="005D2FCD" w:rsidRDefault="00041B9F" w:rsidP="00DD0764">
            <w:r w:rsidRPr="005D2FCD">
              <w:t>Title</w:t>
            </w:r>
          </w:p>
        </w:tc>
        <w:tc>
          <w:tcPr>
            <w:tcW w:w="1161" w:type="dxa"/>
          </w:tcPr>
          <w:p w14:paraId="0E2D6848" w14:textId="77777777" w:rsidR="00041B9F" w:rsidRPr="005D2FCD" w:rsidRDefault="00041B9F" w:rsidP="00DD0764">
            <w:proofErr w:type="spellStart"/>
            <w:r w:rsidRPr="005D2FCD">
              <w:t>Tdoc</w:t>
            </w:r>
            <w:proofErr w:type="spellEnd"/>
          </w:p>
        </w:tc>
        <w:tc>
          <w:tcPr>
            <w:tcW w:w="1559" w:type="dxa"/>
          </w:tcPr>
          <w:p w14:paraId="7F063F69" w14:textId="77777777" w:rsidR="00041B9F" w:rsidRPr="005D2FCD" w:rsidRDefault="00041B9F" w:rsidP="00DD0764">
            <w:r w:rsidRPr="005D2FCD">
              <w:t>Delegate</w:t>
            </w:r>
          </w:p>
        </w:tc>
        <w:tc>
          <w:tcPr>
            <w:tcW w:w="993" w:type="dxa"/>
          </w:tcPr>
          <w:p w14:paraId="2DBB9442" w14:textId="77777777" w:rsidR="00041B9F" w:rsidRPr="005D2FCD" w:rsidRDefault="00041B9F" w:rsidP="00DD0764">
            <w:proofErr w:type="spellStart"/>
            <w:r w:rsidRPr="005D2FCD">
              <w:t>Misc</w:t>
            </w:r>
            <w:proofErr w:type="spellEnd"/>
          </w:p>
        </w:tc>
        <w:tc>
          <w:tcPr>
            <w:tcW w:w="850" w:type="dxa"/>
          </w:tcPr>
          <w:p w14:paraId="10337E39" w14:textId="77777777" w:rsidR="00041B9F" w:rsidRPr="005D2FCD" w:rsidRDefault="00041B9F" w:rsidP="00DD0764">
            <w:r w:rsidRPr="005D2FCD">
              <w:t>File version</w:t>
            </w:r>
          </w:p>
        </w:tc>
        <w:tc>
          <w:tcPr>
            <w:tcW w:w="814" w:type="dxa"/>
          </w:tcPr>
          <w:p w14:paraId="227E06CF" w14:textId="77777777" w:rsidR="00041B9F" w:rsidRPr="005D2FCD" w:rsidRDefault="00041B9F" w:rsidP="00DD0764">
            <w:r w:rsidRPr="005D2FCD">
              <w:t>Status</w:t>
            </w:r>
          </w:p>
        </w:tc>
      </w:tr>
      <w:tr w:rsidR="00041B9F" w:rsidRPr="005D2FCD" w14:paraId="27468CE7" w14:textId="77777777" w:rsidTr="00DD0764">
        <w:tc>
          <w:tcPr>
            <w:tcW w:w="967" w:type="dxa"/>
          </w:tcPr>
          <w:p w14:paraId="118E02F4" w14:textId="77777777" w:rsidR="00041B9F" w:rsidRPr="005D2FCD" w:rsidRDefault="00041B9F" w:rsidP="00DD0764">
            <w:r>
              <w:t>V004</w:t>
            </w:r>
          </w:p>
        </w:tc>
        <w:tc>
          <w:tcPr>
            <w:tcW w:w="948" w:type="dxa"/>
          </w:tcPr>
          <w:p w14:paraId="1013FF9E" w14:textId="77777777" w:rsidR="00041B9F" w:rsidRPr="005D2FCD" w:rsidRDefault="00041B9F" w:rsidP="00DD0764">
            <w:r>
              <w:t>LPWUS</w:t>
            </w:r>
          </w:p>
        </w:tc>
        <w:tc>
          <w:tcPr>
            <w:tcW w:w="1068" w:type="dxa"/>
          </w:tcPr>
          <w:p w14:paraId="6A4213FB" w14:textId="77777777" w:rsidR="00041B9F" w:rsidRPr="005D2FCD" w:rsidRDefault="00041B9F" w:rsidP="00DD0764">
            <w:r>
              <w:t>1</w:t>
            </w:r>
          </w:p>
        </w:tc>
        <w:tc>
          <w:tcPr>
            <w:tcW w:w="2797" w:type="dxa"/>
          </w:tcPr>
          <w:p w14:paraId="04057E3F" w14:textId="77777777" w:rsidR="00041B9F" w:rsidRPr="005D2FCD" w:rsidRDefault="00041B9F" w:rsidP="00DD0764">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DD0764">
            <w:r>
              <w:t>R2-25xxx</w:t>
            </w:r>
          </w:p>
        </w:tc>
        <w:tc>
          <w:tcPr>
            <w:tcW w:w="1559" w:type="dxa"/>
          </w:tcPr>
          <w:p w14:paraId="7335AA91" w14:textId="77777777" w:rsidR="00041B9F" w:rsidRPr="005D2FCD" w:rsidRDefault="00041B9F" w:rsidP="00DD0764">
            <w:r>
              <w:t>Vivo(</w:t>
            </w:r>
            <w:proofErr w:type="spellStart"/>
            <w:r>
              <w:t>Chenli</w:t>
            </w:r>
            <w:proofErr w:type="spellEnd"/>
            <w:r>
              <w:t>)</w:t>
            </w:r>
          </w:p>
        </w:tc>
        <w:tc>
          <w:tcPr>
            <w:tcW w:w="993" w:type="dxa"/>
          </w:tcPr>
          <w:p w14:paraId="6CDD78E8" w14:textId="77777777" w:rsidR="00041B9F" w:rsidRPr="005D2FCD" w:rsidRDefault="00041B9F" w:rsidP="00DD0764"/>
        </w:tc>
        <w:tc>
          <w:tcPr>
            <w:tcW w:w="850" w:type="dxa"/>
          </w:tcPr>
          <w:p w14:paraId="07743C6B" w14:textId="77777777" w:rsidR="00041B9F" w:rsidRPr="005D2FCD" w:rsidRDefault="00041B9F" w:rsidP="00DD0764">
            <w:r>
              <w:t>V005</w:t>
            </w:r>
          </w:p>
        </w:tc>
        <w:tc>
          <w:tcPr>
            <w:tcW w:w="814" w:type="dxa"/>
          </w:tcPr>
          <w:p w14:paraId="113E8A26" w14:textId="77777777" w:rsidR="00041B9F" w:rsidRPr="005D2FCD" w:rsidRDefault="00041B9F" w:rsidP="00DD0764">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DD0764">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DD0764">
            <w:pPr>
              <w:pStyle w:val="ae"/>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DD0764">
            <w:pPr>
              <w:keepNext/>
              <w:keepLines/>
              <w:spacing w:after="0"/>
              <w:rPr>
                <w:rFonts w:ascii="Arial" w:hAnsi="Arial"/>
                <w:noProof/>
                <w:sz w:val="18"/>
                <w:lang w:eastAsia="sv-SE"/>
              </w:rPr>
            </w:pPr>
          </w:p>
        </w:tc>
      </w:tr>
      <w:tr w:rsidR="00041B9F" w:rsidRPr="00E76483" w14:paraId="0B5E0A7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DD0764">
            <w:pPr>
              <w:pStyle w:val="ae"/>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DD0764">
        <w:tc>
          <w:tcPr>
            <w:tcW w:w="967" w:type="dxa"/>
          </w:tcPr>
          <w:p w14:paraId="433CDB0E" w14:textId="77777777" w:rsidR="008D537F" w:rsidRPr="005D2FCD" w:rsidRDefault="008D537F" w:rsidP="00DD0764">
            <w:r w:rsidRPr="005D2FCD">
              <w:t>RIL Id</w:t>
            </w:r>
          </w:p>
        </w:tc>
        <w:tc>
          <w:tcPr>
            <w:tcW w:w="948" w:type="dxa"/>
          </w:tcPr>
          <w:p w14:paraId="10AC8D2B" w14:textId="77777777" w:rsidR="008D537F" w:rsidRPr="005D2FCD" w:rsidRDefault="008D537F" w:rsidP="00DD0764">
            <w:r w:rsidRPr="005D2FCD">
              <w:t>WI</w:t>
            </w:r>
          </w:p>
        </w:tc>
        <w:tc>
          <w:tcPr>
            <w:tcW w:w="1068" w:type="dxa"/>
          </w:tcPr>
          <w:p w14:paraId="46B05F5F" w14:textId="77777777" w:rsidR="008D537F" w:rsidRPr="005D2FCD" w:rsidRDefault="008D537F" w:rsidP="00DD0764">
            <w:r w:rsidRPr="005D2FCD">
              <w:t>Class</w:t>
            </w:r>
          </w:p>
        </w:tc>
        <w:tc>
          <w:tcPr>
            <w:tcW w:w="2797" w:type="dxa"/>
          </w:tcPr>
          <w:p w14:paraId="7747948D" w14:textId="77777777" w:rsidR="008D537F" w:rsidRPr="005D2FCD" w:rsidRDefault="008D537F" w:rsidP="00DD0764">
            <w:r w:rsidRPr="005D2FCD">
              <w:t>Title</w:t>
            </w:r>
          </w:p>
        </w:tc>
        <w:tc>
          <w:tcPr>
            <w:tcW w:w="1161" w:type="dxa"/>
          </w:tcPr>
          <w:p w14:paraId="101AEBA6" w14:textId="77777777" w:rsidR="008D537F" w:rsidRPr="005D2FCD" w:rsidRDefault="008D537F" w:rsidP="00DD0764">
            <w:proofErr w:type="spellStart"/>
            <w:r w:rsidRPr="005D2FCD">
              <w:t>Tdoc</w:t>
            </w:r>
            <w:proofErr w:type="spellEnd"/>
          </w:p>
        </w:tc>
        <w:tc>
          <w:tcPr>
            <w:tcW w:w="1559" w:type="dxa"/>
          </w:tcPr>
          <w:p w14:paraId="73CEEDAF" w14:textId="77777777" w:rsidR="008D537F" w:rsidRPr="005D2FCD" w:rsidRDefault="008D537F" w:rsidP="00DD0764">
            <w:r w:rsidRPr="005D2FCD">
              <w:t>Delegate</w:t>
            </w:r>
          </w:p>
        </w:tc>
        <w:tc>
          <w:tcPr>
            <w:tcW w:w="993" w:type="dxa"/>
          </w:tcPr>
          <w:p w14:paraId="64813D1F" w14:textId="77777777" w:rsidR="008D537F" w:rsidRPr="005D2FCD" w:rsidRDefault="008D537F" w:rsidP="00DD0764">
            <w:proofErr w:type="spellStart"/>
            <w:r w:rsidRPr="005D2FCD">
              <w:t>Misc</w:t>
            </w:r>
            <w:proofErr w:type="spellEnd"/>
          </w:p>
        </w:tc>
        <w:tc>
          <w:tcPr>
            <w:tcW w:w="850" w:type="dxa"/>
          </w:tcPr>
          <w:p w14:paraId="4D12B37D" w14:textId="77777777" w:rsidR="008D537F" w:rsidRPr="005D2FCD" w:rsidRDefault="008D537F" w:rsidP="00DD0764">
            <w:r w:rsidRPr="005D2FCD">
              <w:t>File version</w:t>
            </w:r>
          </w:p>
        </w:tc>
        <w:tc>
          <w:tcPr>
            <w:tcW w:w="814" w:type="dxa"/>
          </w:tcPr>
          <w:p w14:paraId="617CAB75" w14:textId="77777777" w:rsidR="008D537F" w:rsidRPr="005D2FCD" w:rsidRDefault="008D537F" w:rsidP="00DD0764">
            <w:r w:rsidRPr="005D2FCD">
              <w:t>Status</w:t>
            </w:r>
          </w:p>
        </w:tc>
      </w:tr>
      <w:tr w:rsidR="008D537F" w:rsidRPr="005D2FCD" w14:paraId="57EF930D" w14:textId="77777777" w:rsidTr="00DD0764">
        <w:tc>
          <w:tcPr>
            <w:tcW w:w="967" w:type="dxa"/>
          </w:tcPr>
          <w:p w14:paraId="259C72EE" w14:textId="77777777" w:rsidR="008D537F" w:rsidRPr="005D2FCD" w:rsidRDefault="008D537F" w:rsidP="00DD0764">
            <w:r>
              <w:t>V005</w:t>
            </w:r>
          </w:p>
        </w:tc>
        <w:tc>
          <w:tcPr>
            <w:tcW w:w="948" w:type="dxa"/>
          </w:tcPr>
          <w:p w14:paraId="7DF1E202" w14:textId="77777777" w:rsidR="008D537F" w:rsidRPr="005D2FCD" w:rsidRDefault="008D537F" w:rsidP="00DD0764">
            <w:r>
              <w:t>LPWUS</w:t>
            </w:r>
          </w:p>
        </w:tc>
        <w:tc>
          <w:tcPr>
            <w:tcW w:w="1068" w:type="dxa"/>
          </w:tcPr>
          <w:p w14:paraId="437866DB" w14:textId="77777777" w:rsidR="008D537F" w:rsidRPr="005D2FCD" w:rsidRDefault="008D537F" w:rsidP="00DD0764">
            <w:r>
              <w:t>1</w:t>
            </w:r>
          </w:p>
        </w:tc>
        <w:tc>
          <w:tcPr>
            <w:tcW w:w="2797" w:type="dxa"/>
          </w:tcPr>
          <w:p w14:paraId="7D0EAA69" w14:textId="77777777" w:rsidR="008D537F" w:rsidRPr="005D2FCD" w:rsidRDefault="008D537F" w:rsidP="00DD0764">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DD0764">
            <w:r>
              <w:t>R2-25xxx</w:t>
            </w:r>
          </w:p>
        </w:tc>
        <w:tc>
          <w:tcPr>
            <w:tcW w:w="1559" w:type="dxa"/>
          </w:tcPr>
          <w:p w14:paraId="0F5BB1FB" w14:textId="77777777" w:rsidR="008D537F" w:rsidRPr="005D2FCD" w:rsidRDefault="008D537F" w:rsidP="00DD0764">
            <w:r>
              <w:t>Vivo(</w:t>
            </w:r>
            <w:proofErr w:type="spellStart"/>
            <w:r>
              <w:t>Chenli</w:t>
            </w:r>
            <w:proofErr w:type="spellEnd"/>
            <w:r>
              <w:t>)</w:t>
            </w:r>
          </w:p>
        </w:tc>
        <w:tc>
          <w:tcPr>
            <w:tcW w:w="993" w:type="dxa"/>
          </w:tcPr>
          <w:p w14:paraId="4BC7A1C8" w14:textId="77777777" w:rsidR="008D537F" w:rsidRPr="005D2FCD" w:rsidRDefault="008D537F" w:rsidP="00DD0764"/>
        </w:tc>
        <w:tc>
          <w:tcPr>
            <w:tcW w:w="850" w:type="dxa"/>
          </w:tcPr>
          <w:p w14:paraId="449646F4" w14:textId="77777777" w:rsidR="008D537F" w:rsidRPr="005D2FCD" w:rsidRDefault="008D537F" w:rsidP="00DD0764">
            <w:r>
              <w:t>V005</w:t>
            </w:r>
          </w:p>
        </w:tc>
        <w:tc>
          <w:tcPr>
            <w:tcW w:w="814" w:type="dxa"/>
          </w:tcPr>
          <w:p w14:paraId="542CDB8D" w14:textId="77777777" w:rsidR="008D537F" w:rsidRPr="005D2FCD" w:rsidRDefault="008D537F" w:rsidP="00DD0764">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DD0764">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DD0764">
            <w:pPr>
              <w:pStyle w:val="ae"/>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1"/>
      </w:pPr>
      <w:r>
        <w:t>E034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DD0764">
        <w:tc>
          <w:tcPr>
            <w:tcW w:w="967" w:type="dxa"/>
          </w:tcPr>
          <w:p w14:paraId="0720D9E9" w14:textId="77777777" w:rsidR="00AC7519" w:rsidRDefault="00AC7519" w:rsidP="00DD0764">
            <w:r>
              <w:t>RIL Id</w:t>
            </w:r>
          </w:p>
        </w:tc>
        <w:tc>
          <w:tcPr>
            <w:tcW w:w="948" w:type="dxa"/>
          </w:tcPr>
          <w:p w14:paraId="1254828F" w14:textId="77777777" w:rsidR="00AC7519" w:rsidRDefault="00AC7519" w:rsidP="00DD0764">
            <w:r>
              <w:t>WI</w:t>
            </w:r>
          </w:p>
        </w:tc>
        <w:tc>
          <w:tcPr>
            <w:tcW w:w="1068" w:type="dxa"/>
          </w:tcPr>
          <w:p w14:paraId="4F21634B" w14:textId="77777777" w:rsidR="00AC7519" w:rsidRDefault="00AC7519" w:rsidP="00DD0764">
            <w:r>
              <w:t>Class</w:t>
            </w:r>
          </w:p>
        </w:tc>
        <w:tc>
          <w:tcPr>
            <w:tcW w:w="2797" w:type="dxa"/>
          </w:tcPr>
          <w:p w14:paraId="4EEB08B1" w14:textId="77777777" w:rsidR="00AC7519" w:rsidRDefault="00AC7519" w:rsidP="00DD0764">
            <w:r>
              <w:t>Title</w:t>
            </w:r>
          </w:p>
        </w:tc>
        <w:tc>
          <w:tcPr>
            <w:tcW w:w="1161" w:type="dxa"/>
          </w:tcPr>
          <w:p w14:paraId="29B93CFA" w14:textId="77777777" w:rsidR="00AC7519" w:rsidRDefault="00AC7519" w:rsidP="00DD0764">
            <w:proofErr w:type="spellStart"/>
            <w:r>
              <w:t>Tdoc</w:t>
            </w:r>
            <w:proofErr w:type="spellEnd"/>
          </w:p>
        </w:tc>
        <w:tc>
          <w:tcPr>
            <w:tcW w:w="1559" w:type="dxa"/>
          </w:tcPr>
          <w:p w14:paraId="42651205" w14:textId="77777777" w:rsidR="00AC7519" w:rsidRDefault="00AC7519" w:rsidP="00DD0764">
            <w:r>
              <w:t>Delegate</w:t>
            </w:r>
          </w:p>
        </w:tc>
        <w:tc>
          <w:tcPr>
            <w:tcW w:w="993" w:type="dxa"/>
          </w:tcPr>
          <w:p w14:paraId="3A71236E" w14:textId="77777777" w:rsidR="00AC7519" w:rsidRDefault="00AC7519" w:rsidP="00DD0764">
            <w:proofErr w:type="spellStart"/>
            <w:r>
              <w:t>Misc</w:t>
            </w:r>
            <w:proofErr w:type="spellEnd"/>
          </w:p>
        </w:tc>
        <w:tc>
          <w:tcPr>
            <w:tcW w:w="850" w:type="dxa"/>
          </w:tcPr>
          <w:p w14:paraId="21691618" w14:textId="77777777" w:rsidR="00AC7519" w:rsidRDefault="00AC7519" w:rsidP="00DD0764">
            <w:r>
              <w:t>File version</w:t>
            </w:r>
          </w:p>
        </w:tc>
        <w:tc>
          <w:tcPr>
            <w:tcW w:w="814" w:type="dxa"/>
          </w:tcPr>
          <w:p w14:paraId="5781561B" w14:textId="77777777" w:rsidR="00AC7519" w:rsidRDefault="00AC7519" w:rsidP="00DD0764">
            <w:r>
              <w:t>Status</w:t>
            </w:r>
          </w:p>
        </w:tc>
      </w:tr>
      <w:tr w:rsidR="00AC7519" w14:paraId="596A6406" w14:textId="77777777" w:rsidTr="00DD0764">
        <w:tc>
          <w:tcPr>
            <w:tcW w:w="967" w:type="dxa"/>
          </w:tcPr>
          <w:p w14:paraId="51287CBF" w14:textId="77777777" w:rsidR="00AC7519" w:rsidRDefault="00AC7519" w:rsidP="00DD0764">
            <w:r>
              <w:t>E034</w:t>
            </w:r>
          </w:p>
        </w:tc>
        <w:tc>
          <w:tcPr>
            <w:tcW w:w="948" w:type="dxa"/>
          </w:tcPr>
          <w:p w14:paraId="19468ED2" w14:textId="77777777" w:rsidR="00AC7519" w:rsidRDefault="00AC7519" w:rsidP="00DD0764">
            <w:r>
              <w:rPr>
                <w:rFonts w:eastAsia="等线"/>
              </w:rPr>
              <w:t>LPWUS</w:t>
            </w:r>
          </w:p>
        </w:tc>
        <w:tc>
          <w:tcPr>
            <w:tcW w:w="1068" w:type="dxa"/>
          </w:tcPr>
          <w:p w14:paraId="42E1C330" w14:textId="77777777" w:rsidR="00AC7519" w:rsidRDefault="00AC7519" w:rsidP="00DD0764">
            <w:r>
              <w:t>2</w:t>
            </w:r>
          </w:p>
        </w:tc>
        <w:tc>
          <w:tcPr>
            <w:tcW w:w="2797" w:type="dxa"/>
          </w:tcPr>
          <w:p w14:paraId="6A09EB6A" w14:textId="77777777" w:rsidR="00AC7519" w:rsidRDefault="00AC7519" w:rsidP="00DD0764">
            <w:r>
              <w:rPr>
                <w:rFonts w:eastAsia="MS Mincho"/>
              </w:rPr>
              <w:t xml:space="preserve">LP-WUS </w:t>
            </w:r>
            <w:proofErr w:type="spellStart"/>
            <w:r w:rsidRPr="00EA41AA">
              <w:rPr>
                <w:rFonts w:eastAsia="MS Mincho"/>
                <w:i/>
                <w:iCs/>
              </w:rPr>
              <w:t>lastUsedCellOnly</w:t>
            </w:r>
            <w:proofErr w:type="spellEnd"/>
          </w:p>
        </w:tc>
        <w:tc>
          <w:tcPr>
            <w:tcW w:w="1161" w:type="dxa"/>
          </w:tcPr>
          <w:p w14:paraId="19993FB1" w14:textId="62BFA354" w:rsidR="00AC7519" w:rsidRDefault="000332CB" w:rsidP="00DD0764">
            <w:r>
              <w:t>R2-25xxx</w:t>
            </w:r>
          </w:p>
        </w:tc>
        <w:tc>
          <w:tcPr>
            <w:tcW w:w="1559" w:type="dxa"/>
          </w:tcPr>
          <w:p w14:paraId="272D1848" w14:textId="77777777" w:rsidR="00AC7519" w:rsidRDefault="00AC7519" w:rsidP="00DD0764">
            <w:r>
              <w:t>Ericsson (Martin)</w:t>
            </w:r>
          </w:p>
        </w:tc>
        <w:tc>
          <w:tcPr>
            <w:tcW w:w="993" w:type="dxa"/>
          </w:tcPr>
          <w:p w14:paraId="080957BA" w14:textId="77777777" w:rsidR="00AC7519" w:rsidRDefault="00AC7519" w:rsidP="00DD0764"/>
        </w:tc>
        <w:tc>
          <w:tcPr>
            <w:tcW w:w="850" w:type="dxa"/>
          </w:tcPr>
          <w:p w14:paraId="69773EAE" w14:textId="77777777" w:rsidR="00AC7519" w:rsidRDefault="00AC7519" w:rsidP="00DD0764">
            <w:r>
              <w:t>V006</w:t>
            </w:r>
          </w:p>
        </w:tc>
        <w:tc>
          <w:tcPr>
            <w:tcW w:w="814" w:type="dxa"/>
          </w:tcPr>
          <w:p w14:paraId="1EAC7753" w14:textId="77777777" w:rsidR="00AC7519" w:rsidRDefault="00AC7519" w:rsidP="00DD0764">
            <w:proofErr w:type="spellStart"/>
            <w:r>
              <w:t>ToDo</w:t>
            </w:r>
            <w:proofErr w:type="spellEnd"/>
          </w:p>
        </w:tc>
      </w:tr>
    </w:tbl>
    <w:p w14:paraId="034CC761" w14:textId="57DE456B" w:rsidR="0066027E" w:rsidRDefault="00AC7519" w:rsidP="00AC7519">
      <w:pPr>
        <w:pStyle w:val="ae"/>
        <w:rPr>
          <w:rFonts w:eastAsia="MS Mincho"/>
        </w:rPr>
      </w:pPr>
      <w:r>
        <w:rPr>
          <w:b/>
        </w:rPr>
        <w:br/>
        <w:t>[Description]</w:t>
      </w:r>
      <w:r>
        <w:t xml:space="preserve">: RAN3 agreed to introduce </w:t>
      </w:r>
      <w:proofErr w:type="spellStart"/>
      <w:r w:rsidRPr="00EA41AA">
        <w:rPr>
          <w:rFonts w:eastAsia="MS Mincho"/>
          <w:i/>
          <w:iCs/>
        </w:rPr>
        <w:t>lastUsedCellOnly</w:t>
      </w:r>
      <w:proofErr w:type="spellEnd"/>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ae"/>
        <w:rPr>
          <w:rFonts w:eastAsia="MS Mincho"/>
        </w:rPr>
      </w:pPr>
      <w:r w:rsidRPr="00B04ADB">
        <w:rPr>
          <w:rFonts w:eastAsia="MS Mincho"/>
        </w:rPr>
        <w:t xml:space="preserve">See </w:t>
      </w:r>
      <w:r>
        <w:rPr>
          <w:rFonts w:eastAsia="MS Mincho"/>
        </w:rPr>
        <w:t xml:space="preserve">draft minutes </w:t>
      </w:r>
      <w:hyperlink r:id="rId13" w:history="1">
        <w:proofErr w:type="gramStart"/>
        <w:r w:rsidRPr="00B04ADB">
          <w:rPr>
            <w:rStyle w:val="ac"/>
            <w:rFonts w:eastAsia="MS Mincho"/>
          </w:rPr>
          <w:t>draft_RAN3 #129 Meeting Report_TDoc_Participants.zip</w:t>
        </w:r>
        <w:proofErr w:type="gramEnd"/>
      </w:hyperlink>
      <w:r>
        <w:rPr>
          <w:rFonts w:eastAsia="MS Mincho"/>
        </w:rPr>
        <w:t xml:space="preserve"> </w:t>
      </w:r>
      <w:r w:rsidRPr="00B04ADB">
        <w:rPr>
          <w:rFonts w:eastAsia="MS Mincho"/>
        </w:rPr>
        <w:t xml:space="preserve">and </w:t>
      </w:r>
      <w:hyperlink r:id="rId14" w:history="1">
        <w:r w:rsidRPr="00B04ADB">
          <w:rPr>
            <w:rStyle w:val="ac"/>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aff3"/>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w:t>
      </w:r>
      <w:proofErr w:type="spellStart"/>
      <w:r w:rsidRPr="004F0943">
        <w:rPr>
          <w:b/>
          <w:bCs/>
          <w:color w:val="00B050"/>
        </w:rPr>
        <w:t>gNB</w:t>
      </w:r>
      <w:proofErr w:type="spellEnd"/>
      <w:r w:rsidRPr="004F0943">
        <w:rPr>
          <w:b/>
          <w:bCs/>
          <w:color w:val="00B050"/>
        </w:rPr>
        <w:t xml:space="preserve">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ae"/>
      </w:pPr>
      <w:r>
        <w:rPr>
          <w:b/>
        </w:rPr>
        <w:t>[Proposed Change]</w:t>
      </w:r>
      <w:r>
        <w:t>: The following changes need to be made:</w:t>
      </w:r>
    </w:p>
    <w:p w14:paraId="27586B58" w14:textId="24B3D00B" w:rsidR="00AC7519" w:rsidRDefault="005E5A44" w:rsidP="00B04ADB">
      <w:pPr>
        <w:pStyle w:val="ae"/>
        <w:numPr>
          <w:ilvl w:val="0"/>
          <w:numId w:val="6"/>
        </w:numPr>
      </w:pPr>
      <w:r>
        <w:t xml:space="preserve">Add </w:t>
      </w:r>
      <w:proofErr w:type="spellStart"/>
      <w:r>
        <w:rPr>
          <w:i/>
          <w:iCs/>
        </w:rPr>
        <w:t>lastUsedCellOnly</w:t>
      </w:r>
      <w:proofErr w:type="spellEnd"/>
      <w:r>
        <w:t xml:space="preserve"> to SIB1</w:t>
      </w:r>
    </w:p>
    <w:p w14:paraId="52832D0B" w14:textId="5C2580C6" w:rsidR="005E5A44" w:rsidRDefault="005E5A44" w:rsidP="00B04ADB">
      <w:pPr>
        <w:pStyle w:val="ae"/>
        <w:numPr>
          <w:ilvl w:val="0"/>
          <w:numId w:val="6"/>
        </w:numPr>
      </w:pPr>
      <w:r>
        <w:t xml:space="preserve">Add </w:t>
      </w:r>
      <w:proofErr w:type="spellStart"/>
      <w:r w:rsidRPr="005E5A44">
        <w:rPr>
          <w:i/>
          <w:iCs/>
        </w:rPr>
        <w:t>noLastCellUpdate</w:t>
      </w:r>
      <w:proofErr w:type="spellEnd"/>
      <w:r>
        <w:t xml:space="preserve"> to </w:t>
      </w:r>
      <w:proofErr w:type="spellStart"/>
      <w:r w:rsidRPr="005E5A44">
        <w:rPr>
          <w:i/>
          <w:iCs/>
        </w:rPr>
        <w:t>RRCRelease</w:t>
      </w:r>
      <w:proofErr w:type="spellEnd"/>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1"/>
      </w:pPr>
      <w:r>
        <w:lastRenderedPageBreak/>
        <w:t>E035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DD0764">
        <w:tc>
          <w:tcPr>
            <w:tcW w:w="967" w:type="dxa"/>
          </w:tcPr>
          <w:p w14:paraId="67942116" w14:textId="77777777" w:rsidR="00AC7519" w:rsidRDefault="00AC7519" w:rsidP="00DD0764">
            <w:r>
              <w:t>RIL Id</w:t>
            </w:r>
          </w:p>
        </w:tc>
        <w:tc>
          <w:tcPr>
            <w:tcW w:w="948" w:type="dxa"/>
          </w:tcPr>
          <w:p w14:paraId="38C64214" w14:textId="77777777" w:rsidR="00AC7519" w:rsidRDefault="00AC7519" w:rsidP="00DD0764">
            <w:r>
              <w:t>WI</w:t>
            </w:r>
          </w:p>
        </w:tc>
        <w:tc>
          <w:tcPr>
            <w:tcW w:w="1068" w:type="dxa"/>
          </w:tcPr>
          <w:p w14:paraId="28E1C120" w14:textId="77777777" w:rsidR="00AC7519" w:rsidRDefault="00AC7519" w:rsidP="00DD0764">
            <w:r>
              <w:t>Class</w:t>
            </w:r>
          </w:p>
        </w:tc>
        <w:tc>
          <w:tcPr>
            <w:tcW w:w="2797" w:type="dxa"/>
          </w:tcPr>
          <w:p w14:paraId="77BAA384" w14:textId="77777777" w:rsidR="00AC7519" w:rsidRDefault="00AC7519" w:rsidP="00DD0764">
            <w:r>
              <w:t>Title</w:t>
            </w:r>
          </w:p>
        </w:tc>
        <w:tc>
          <w:tcPr>
            <w:tcW w:w="1161" w:type="dxa"/>
          </w:tcPr>
          <w:p w14:paraId="4E1FF650" w14:textId="77777777" w:rsidR="00AC7519" w:rsidRDefault="00AC7519" w:rsidP="00DD0764">
            <w:proofErr w:type="spellStart"/>
            <w:r>
              <w:t>Tdoc</w:t>
            </w:r>
            <w:proofErr w:type="spellEnd"/>
          </w:p>
        </w:tc>
        <w:tc>
          <w:tcPr>
            <w:tcW w:w="1559" w:type="dxa"/>
          </w:tcPr>
          <w:p w14:paraId="3B39428A" w14:textId="77777777" w:rsidR="00AC7519" w:rsidRDefault="00AC7519" w:rsidP="00DD0764">
            <w:r>
              <w:t>Delegate</w:t>
            </w:r>
          </w:p>
        </w:tc>
        <w:tc>
          <w:tcPr>
            <w:tcW w:w="993" w:type="dxa"/>
          </w:tcPr>
          <w:p w14:paraId="1EBA7C0E" w14:textId="77777777" w:rsidR="00AC7519" w:rsidRDefault="00AC7519" w:rsidP="00DD0764">
            <w:proofErr w:type="spellStart"/>
            <w:r>
              <w:t>Misc</w:t>
            </w:r>
            <w:proofErr w:type="spellEnd"/>
          </w:p>
        </w:tc>
        <w:tc>
          <w:tcPr>
            <w:tcW w:w="850" w:type="dxa"/>
          </w:tcPr>
          <w:p w14:paraId="7335E958" w14:textId="77777777" w:rsidR="00AC7519" w:rsidRDefault="00AC7519" w:rsidP="00DD0764">
            <w:r>
              <w:t>File version</w:t>
            </w:r>
          </w:p>
        </w:tc>
        <w:tc>
          <w:tcPr>
            <w:tcW w:w="814" w:type="dxa"/>
          </w:tcPr>
          <w:p w14:paraId="7645C103" w14:textId="77777777" w:rsidR="00AC7519" w:rsidRDefault="00AC7519" w:rsidP="00DD0764">
            <w:r>
              <w:t>Status</w:t>
            </w:r>
          </w:p>
        </w:tc>
      </w:tr>
      <w:tr w:rsidR="00AC7519" w14:paraId="1F7AB886" w14:textId="77777777" w:rsidTr="00DD0764">
        <w:tc>
          <w:tcPr>
            <w:tcW w:w="967" w:type="dxa"/>
          </w:tcPr>
          <w:p w14:paraId="48E6E3A6" w14:textId="77777777" w:rsidR="00AC7519" w:rsidRDefault="00AC7519" w:rsidP="00DD0764">
            <w:r>
              <w:t>E035</w:t>
            </w:r>
          </w:p>
        </w:tc>
        <w:tc>
          <w:tcPr>
            <w:tcW w:w="948" w:type="dxa"/>
          </w:tcPr>
          <w:p w14:paraId="5CB832A4" w14:textId="77777777" w:rsidR="00AC7519" w:rsidRDefault="00AC7519" w:rsidP="00DD0764">
            <w:r>
              <w:rPr>
                <w:rFonts w:eastAsia="等线"/>
              </w:rPr>
              <w:t>LPWUS</w:t>
            </w:r>
          </w:p>
        </w:tc>
        <w:tc>
          <w:tcPr>
            <w:tcW w:w="1068" w:type="dxa"/>
          </w:tcPr>
          <w:p w14:paraId="217BA787" w14:textId="77777777" w:rsidR="00AC7519" w:rsidRDefault="00AC7519" w:rsidP="00DD0764">
            <w:r>
              <w:t>2</w:t>
            </w:r>
          </w:p>
        </w:tc>
        <w:tc>
          <w:tcPr>
            <w:tcW w:w="2797" w:type="dxa"/>
          </w:tcPr>
          <w:p w14:paraId="1FD6B9BD" w14:textId="77777777" w:rsidR="00AC7519" w:rsidRDefault="00AC7519" w:rsidP="00DD0764">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DD0764">
            <w:r>
              <w:t>R2-25xxx</w:t>
            </w:r>
          </w:p>
        </w:tc>
        <w:tc>
          <w:tcPr>
            <w:tcW w:w="1559" w:type="dxa"/>
          </w:tcPr>
          <w:p w14:paraId="222B2449" w14:textId="77777777" w:rsidR="00AC7519" w:rsidRDefault="00AC7519" w:rsidP="00DD0764">
            <w:r>
              <w:t>Ericsson (Martin)</w:t>
            </w:r>
          </w:p>
        </w:tc>
        <w:tc>
          <w:tcPr>
            <w:tcW w:w="993" w:type="dxa"/>
          </w:tcPr>
          <w:p w14:paraId="6C1BDA63" w14:textId="77777777" w:rsidR="00AC7519" w:rsidRDefault="00AC7519" w:rsidP="00DD0764"/>
        </w:tc>
        <w:tc>
          <w:tcPr>
            <w:tcW w:w="850" w:type="dxa"/>
          </w:tcPr>
          <w:p w14:paraId="0395E7F4" w14:textId="77777777" w:rsidR="00AC7519" w:rsidRDefault="00AC7519" w:rsidP="00DD0764">
            <w:r>
              <w:t>V006</w:t>
            </w:r>
          </w:p>
        </w:tc>
        <w:tc>
          <w:tcPr>
            <w:tcW w:w="814" w:type="dxa"/>
          </w:tcPr>
          <w:p w14:paraId="28F022FB" w14:textId="77777777" w:rsidR="00AC7519" w:rsidRDefault="00AC7519" w:rsidP="00DD0764">
            <w:proofErr w:type="spellStart"/>
            <w:r>
              <w:t>ToDo</w:t>
            </w:r>
            <w:proofErr w:type="spellEnd"/>
          </w:p>
        </w:tc>
      </w:tr>
    </w:tbl>
    <w:p w14:paraId="4205AF24" w14:textId="77777777" w:rsidR="00AC7519" w:rsidRDefault="00AC7519" w:rsidP="00AC7519">
      <w:pPr>
        <w:pStyle w:val="ae"/>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w:t>
      </w:r>
      <w:proofErr w:type="spellStart"/>
      <w:r>
        <w:t>behavior</w:t>
      </w:r>
      <w:proofErr w:type="spellEnd"/>
      <w:r>
        <w:t xml:space="preserve">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ae"/>
      </w:pPr>
      <w:r>
        <w:rPr>
          <w:b/>
        </w:rPr>
        <w:t>[Proposed Change]</w:t>
      </w:r>
      <w:r>
        <w:t xml:space="preserve">: Add the possibility to configure a TTT </w:t>
      </w:r>
      <w:r w:rsidR="00E94256">
        <w:t>for</w:t>
      </w:r>
      <w:r>
        <w:t xml:space="preserve"> the entry condition for Rel-19 RRM relaxation, similar as </w:t>
      </w:r>
      <w:proofErr w:type="spellStart"/>
      <w:r w:rsidRPr="00EA2168">
        <w:t>Treselection</w:t>
      </w:r>
      <w:r w:rsidRPr="00EA2168">
        <w:rPr>
          <w:vertAlign w:val="subscript"/>
        </w:rPr>
        <w:t>RAT</w:t>
      </w:r>
      <w:proofErr w:type="spellEnd"/>
      <w:r>
        <w:t xml:space="preserve"> for cell reselection. </w:t>
      </w:r>
      <w:proofErr w:type="gramStart"/>
      <w:r w:rsidR="000C5A55">
        <w:t>For example</w:t>
      </w:r>
      <w:r>
        <w:t xml:space="preserve"> a TTT to the RRM relaxation thresholds in SIB2.</w:t>
      </w:r>
      <w:proofErr w:type="gramEnd"/>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E82D2A">
        <w:rPr>
          <w:rFonts w:ascii="Courier New" w:hAnsi="Courier New"/>
          <w:sz w:val="16"/>
          <w:lang w:eastAsia="en-GB"/>
        </w:rPr>
        <w:t>SIB2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w:t>
      </w:r>
      <w:proofErr w:type="gramStart"/>
      <w:r w:rsidRPr="006D0C02">
        <w:t>relaxedMeasurement</w:t>
      </w:r>
      <w:r>
        <w:t>ForServingAndNeighboringCell</w:t>
      </w:r>
      <w:r w:rsidRPr="006D0C02">
        <w:t>-r1</w:t>
      </w:r>
      <w:r>
        <w:t>9</w:t>
      </w:r>
      <w:proofErr w:type="gramEnd"/>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w:t>
      </w:r>
      <w:proofErr w:type="gramStart"/>
      <w:r w:rsidRPr="006D0C02">
        <w:t>cellEdgeEvaluation</w:t>
      </w:r>
      <w:r>
        <w:t>OnLR-ForLR-OnSSB</w:t>
      </w:r>
      <w:r w:rsidRPr="006D0C02">
        <w:t>-r1</w:t>
      </w:r>
      <w:r>
        <w:t>9</w:t>
      </w:r>
      <w:proofErr w:type="gramEnd"/>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proofErr w:type="gramStart"/>
      <w:r>
        <w:t>rsrp</w:t>
      </w:r>
      <w:r w:rsidRPr="006D0C02">
        <w:t>Threshold</w:t>
      </w:r>
      <w:r>
        <w:t>LR2</w:t>
      </w:r>
      <w:r w:rsidRPr="006D0C02">
        <w:t>-r1</w:t>
      </w:r>
      <w:r>
        <w:t>9</w:t>
      </w:r>
      <w:proofErr w:type="gramEnd"/>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proofErr w:type="gramStart"/>
      <w:r>
        <w:t>rsrq</w:t>
      </w:r>
      <w:r w:rsidRPr="006D0C02">
        <w:t>Threshold</w:t>
      </w:r>
      <w:r>
        <w:t>LR2</w:t>
      </w:r>
      <w:r w:rsidRPr="006D0C02">
        <w:t>-r1</w:t>
      </w:r>
      <w:r>
        <w:t>9</w:t>
      </w:r>
      <w:proofErr w:type="gramEnd"/>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proofErr w:type="gramStart"/>
      <w:r>
        <w:t>offload</w:t>
      </w:r>
      <w:r w:rsidRPr="006D0C02">
        <w:t>Measurement</w:t>
      </w:r>
      <w:r>
        <w:t>ForServingCell</w:t>
      </w:r>
      <w:r w:rsidRPr="006D0C02">
        <w:t>-r1</w:t>
      </w:r>
      <w:r>
        <w:t>9</w:t>
      </w:r>
      <w:proofErr w:type="gramEnd"/>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w:t>
      </w:r>
      <w:proofErr w:type="gramStart"/>
      <w:r w:rsidRPr="006D0C02">
        <w:t>cellEdgeEvaluation</w:t>
      </w:r>
      <w:r>
        <w:t>OnMR-ForLR-OnSSB</w:t>
      </w:r>
      <w:r w:rsidRPr="006D0C02">
        <w:t>-r1</w:t>
      </w:r>
      <w:r>
        <w:t>9</w:t>
      </w:r>
      <w:proofErr w:type="gramEnd"/>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w:t>
      </w:r>
      <w:proofErr w:type="gramStart"/>
      <w:r w:rsidRPr="006D0C02">
        <w:t>s-SearchThresholdP</w:t>
      </w:r>
      <w:r>
        <w:t>5</w:t>
      </w:r>
      <w:r w:rsidRPr="006D0C02">
        <w:t>-r1</w:t>
      </w:r>
      <w:r>
        <w:t>9</w:t>
      </w:r>
      <w:proofErr w:type="gramEnd"/>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w:t>
      </w:r>
      <w:proofErr w:type="gramStart"/>
      <w:r w:rsidRPr="006D0C02">
        <w:t>s-SearchThresholdQ</w:t>
      </w:r>
      <w:r>
        <w:t>5</w:t>
      </w:r>
      <w:r w:rsidRPr="006D0C02">
        <w:t>-r1</w:t>
      </w:r>
      <w:r>
        <w:t>9</w:t>
      </w:r>
      <w:proofErr w:type="gramEnd"/>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w:t>
      </w:r>
      <w:proofErr w:type="gramStart"/>
      <w:r>
        <w:rPr>
          <w:bCs/>
        </w:rPr>
        <w:t>are</w:t>
      </w:r>
      <w:proofErr w:type="gramEnd"/>
      <w:r>
        <w:rPr>
          <w:bCs/>
        </w:rPr>
        <w:t xml:space="preserv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1"/>
      </w:pPr>
      <w:r>
        <w:lastRenderedPageBreak/>
        <w:t>E036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DD0764">
        <w:tc>
          <w:tcPr>
            <w:tcW w:w="967" w:type="dxa"/>
          </w:tcPr>
          <w:p w14:paraId="51074906" w14:textId="77777777" w:rsidR="00AC7519" w:rsidRDefault="00AC7519" w:rsidP="00DD0764">
            <w:r>
              <w:t>RIL Id</w:t>
            </w:r>
          </w:p>
        </w:tc>
        <w:tc>
          <w:tcPr>
            <w:tcW w:w="948" w:type="dxa"/>
          </w:tcPr>
          <w:p w14:paraId="1F894938" w14:textId="77777777" w:rsidR="00AC7519" w:rsidRDefault="00AC7519" w:rsidP="00DD0764">
            <w:r>
              <w:t>WI</w:t>
            </w:r>
          </w:p>
        </w:tc>
        <w:tc>
          <w:tcPr>
            <w:tcW w:w="1068" w:type="dxa"/>
          </w:tcPr>
          <w:p w14:paraId="70CA9B3E" w14:textId="77777777" w:rsidR="00AC7519" w:rsidRDefault="00AC7519" w:rsidP="00DD0764">
            <w:r>
              <w:t>Class</w:t>
            </w:r>
          </w:p>
        </w:tc>
        <w:tc>
          <w:tcPr>
            <w:tcW w:w="2797" w:type="dxa"/>
          </w:tcPr>
          <w:p w14:paraId="27B298AE" w14:textId="77777777" w:rsidR="00AC7519" w:rsidRDefault="00AC7519" w:rsidP="00DD0764">
            <w:r>
              <w:t>Title</w:t>
            </w:r>
          </w:p>
        </w:tc>
        <w:tc>
          <w:tcPr>
            <w:tcW w:w="1161" w:type="dxa"/>
          </w:tcPr>
          <w:p w14:paraId="09980822" w14:textId="77777777" w:rsidR="00AC7519" w:rsidRDefault="00AC7519" w:rsidP="00DD0764">
            <w:proofErr w:type="spellStart"/>
            <w:r>
              <w:t>Tdoc</w:t>
            </w:r>
            <w:proofErr w:type="spellEnd"/>
          </w:p>
        </w:tc>
        <w:tc>
          <w:tcPr>
            <w:tcW w:w="1559" w:type="dxa"/>
          </w:tcPr>
          <w:p w14:paraId="287CA751" w14:textId="77777777" w:rsidR="00AC7519" w:rsidRDefault="00AC7519" w:rsidP="00DD0764">
            <w:r>
              <w:t>Delegate</w:t>
            </w:r>
          </w:p>
        </w:tc>
        <w:tc>
          <w:tcPr>
            <w:tcW w:w="993" w:type="dxa"/>
          </w:tcPr>
          <w:p w14:paraId="512B9349" w14:textId="77777777" w:rsidR="00AC7519" w:rsidRDefault="00AC7519" w:rsidP="00DD0764">
            <w:proofErr w:type="spellStart"/>
            <w:r>
              <w:t>Misc</w:t>
            </w:r>
            <w:proofErr w:type="spellEnd"/>
          </w:p>
        </w:tc>
        <w:tc>
          <w:tcPr>
            <w:tcW w:w="850" w:type="dxa"/>
          </w:tcPr>
          <w:p w14:paraId="0FBE2E97" w14:textId="77777777" w:rsidR="00AC7519" w:rsidRDefault="00AC7519" w:rsidP="00DD0764">
            <w:r>
              <w:t>File version</w:t>
            </w:r>
          </w:p>
        </w:tc>
        <w:tc>
          <w:tcPr>
            <w:tcW w:w="814" w:type="dxa"/>
          </w:tcPr>
          <w:p w14:paraId="0E0E0CE2" w14:textId="77777777" w:rsidR="00AC7519" w:rsidRDefault="00AC7519" w:rsidP="00DD0764">
            <w:r>
              <w:t>Status</w:t>
            </w:r>
          </w:p>
        </w:tc>
      </w:tr>
      <w:tr w:rsidR="00AC7519" w14:paraId="14289D6D" w14:textId="77777777" w:rsidTr="00DD0764">
        <w:tc>
          <w:tcPr>
            <w:tcW w:w="967" w:type="dxa"/>
          </w:tcPr>
          <w:p w14:paraId="40407AE5" w14:textId="77777777" w:rsidR="00AC7519" w:rsidRDefault="00AC7519" w:rsidP="00DD0764">
            <w:r>
              <w:t>E036</w:t>
            </w:r>
          </w:p>
        </w:tc>
        <w:tc>
          <w:tcPr>
            <w:tcW w:w="948" w:type="dxa"/>
          </w:tcPr>
          <w:p w14:paraId="04B77E29" w14:textId="77777777" w:rsidR="00AC7519" w:rsidRDefault="00AC7519" w:rsidP="00DD0764">
            <w:r>
              <w:rPr>
                <w:rFonts w:eastAsia="等线"/>
              </w:rPr>
              <w:t>LPWUS</w:t>
            </w:r>
          </w:p>
        </w:tc>
        <w:tc>
          <w:tcPr>
            <w:tcW w:w="1068" w:type="dxa"/>
          </w:tcPr>
          <w:p w14:paraId="0E6F8BA4" w14:textId="77777777" w:rsidR="00AC7519" w:rsidRDefault="00AC7519" w:rsidP="00DD0764">
            <w:r>
              <w:t>2</w:t>
            </w:r>
          </w:p>
        </w:tc>
        <w:tc>
          <w:tcPr>
            <w:tcW w:w="2797" w:type="dxa"/>
          </w:tcPr>
          <w:p w14:paraId="684CD483" w14:textId="77777777" w:rsidR="00AC7519" w:rsidRDefault="00AC7519" w:rsidP="00DD0764">
            <w:r>
              <w:rPr>
                <w:rFonts w:eastAsia="MS Mincho"/>
              </w:rPr>
              <w:t>Type 1 and 2 LR</w:t>
            </w:r>
          </w:p>
        </w:tc>
        <w:tc>
          <w:tcPr>
            <w:tcW w:w="1161" w:type="dxa"/>
          </w:tcPr>
          <w:p w14:paraId="66819FCC" w14:textId="5B055CE2" w:rsidR="00AC7519" w:rsidRDefault="000332CB" w:rsidP="00DD0764">
            <w:r>
              <w:t>R2-25xxx</w:t>
            </w:r>
          </w:p>
        </w:tc>
        <w:tc>
          <w:tcPr>
            <w:tcW w:w="1559" w:type="dxa"/>
          </w:tcPr>
          <w:p w14:paraId="15DC38C4" w14:textId="77777777" w:rsidR="00AC7519" w:rsidRDefault="00AC7519" w:rsidP="00DD0764">
            <w:r>
              <w:t>Ericsson (Martin)</w:t>
            </w:r>
          </w:p>
        </w:tc>
        <w:tc>
          <w:tcPr>
            <w:tcW w:w="993" w:type="dxa"/>
          </w:tcPr>
          <w:p w14:paraId="3C7A8102" w14:textId="7E205D10" w:rsidR="00AC7519" w:rsidRDefault="005313AA" w:rsidP="00DD0764">
            <w:r>
              <w:t>See also H53 and H54.</w:t>
            </w:r>
          </w:p>
        </w:tc>
        <w:tc>
          <w:tcPr>
            <w:tcW w:w="850" w:type="dxa"/>
          </w:tcPr>
          <w:p w14:paraId="42B40058" w14:textId="77777777" w:rsidR="00AC7519" w:rsidRDefault="00AC7519" w:rsidP="00DD0764">
            <w:r>
              <w:t>V006</w:t>
            </w:r>
          </w:p>
        </w:tc>
        <w:tc>
          <w:tcPr>
            <w:tcW w:w="814" w:type="dxa"/>
          </w:tcPr>
          <w:p w14:paraId="0E7E08E9" w14:textId="77777777" w:rsidR="00AC7519" w:rsidRDefault="00AC7519" w:rsidP="00DD0764">
            <w:proofErr w:type="spellStart"/>
            <w:r>
              <w:t>ToDo</w:t>
            </w:r>
            <w:proofErr w:type="spellEnd"/>
          </w:p>
        </w:tc>
      </w:tr>
    </w:tbl>
    <w:p w14:paraId="752C1CB6" w14:textId="464C8B09" w:rsidR="00AC7519" w:rsidRDefault="00AC7519" w:rsidP="00AC7519">
      <w:pPr>
        <w:pStyle w:val="ae"/>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r w:rsidR="00423729">
        <w:fldChar w:fldCharType="begin"/>
      </w:r>
      <w:r w:rsidR="00423729">
        <w:instrText xml:space="preserve"> DOCPROPERTY  Tdoc#  \* MERGEFORMAT </w:instrText>
      </w:r>
      <w:r w:rsidR="00423729">
        <w:fldChar w:fldCharType="separate"/>
      </w:r>
      <w:hyperlink r:id="rId15" w:history="1">
        <w:r w:rsidR="00EB0FA7" w:rsidRPr="00EB0FA7">
          <w:rPr>
            <w:rStyle w:val="ac"/>
            <w:noProof/>
          </w:rPr>
          <w:t>R4-2511904</w:t>
        </w:r>
      </w:hyperlink>
      <w:r w:rsidR="00423729">
        <w:rPr>
          <w:rStyle w:val="ac"/>
          <w:noProof/>
        </w:rPr>
        <w:fldChar w:fldCharType="end"/>
      </w:r>
      <w:r w:rsidR="00EB0FA7">
        <w:t xml:space="preserve"> and LS </w:t>
      </w:r>
      <w:hyperlink r:id="rId16" w:history="1">
        <w:r w:rsidR="00EB0FA7" w:rsidRPr="00B8715F">
          <w:rPr>
            <w:rStyle w:val="ac"/>
            <w:rFonts w:eastAsia="等线"/>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aff3"/>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aff3"/>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aff3"/>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aff3"/>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aff3"/>
        <w:spacing w:after="0"/>
        <w:ind w:left="1260"/>
        <w:contextualSpacing w:val="0"/>
      </w:pPr>
    </w:p>
    <w:p w14:paraId="38566236" w14:textId="77777777" w:rsidR="00AC7519" w:rsidRDefault="00AC7519" w:rsidP="00AC7519">
      <w:pPr>
        <w:pStyle w:val="ae"/>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1"/>
      </w:pPr>
      <w:r>
        <w:t>E037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DD0764">
        <w:tc>
          <w:tcPr>
            <w:tcW w:w="967" w:type="dxa"/>
          </w:tcPr>
          <w:p w14:paraId="45AC2B9B" w14:textId="77777777" w:rsidR="00AC7519" w:rsidRDefault="00AC7519" w:rsidP="00DD0764">
            <w:r>
              <w:t>RIL Id</w:t>
            </w:r>
          </w:p>
        </w:tc>
        <w:tc>
          <w:tcPr>
            <w:tcW w:w="948" w:type="dxa"/>
          </w:tcPr>
          <w:p w14:paraId="7911C14E" w14:textId="77777777" w:rsidR="00AC7519" w:rsidRDefault="00AC7519" w:rsidP="00DD0764">
            <w:r>
              <w:t>WI</w:t>
            </w:r>
          </w:p>
        </w:tc>
        <w:tc>
          <w:tcPr>
            <w:tcW w:w="1068" w:type="dxa"/>
          </w:tcPr>
          <w:p w14:paraId="3931D209" w14:textId="77777777" w:rsidR="00AC7519" w:rsidRDefault="00AC7519" w:rsidP="00DD0764">
            <w:r>
              <w:t>Class</w:t>
            </w:r>
          </w:p>
        </w:tc>
        <w:tc>
          <w:tcPr>
            <w:tcW w:w="2797" w:type="dxa"/>
          </w:tcPr>
          <w:p w14:paraId="4753711F" w14:textId="77777777" w:rsidR="00AC7519" w:rsidRDefault="00AC7519" w:rsidP="00DD0764">
            <w:r>
              <w:t>Title</w:t>
            </w:r>
          </w:p>
        </w:tc>
        <w:tc>
          <w:tcPr>
            <w:tcW w:w="1161" w:type="dxa"/>
          </w:tcPr>
          <w:p w14:paraId="67278189" w14:textId="77777777" w:rsidR="00AC7519" w:rsidRDefault="00AC7519" w:rsidP="00DD0764">
            <w:proofErr w:type="spellStart"/>
            <w:r>
              <w:t>Tdoc</w:t>
            </w:r>
            <w:proofErr w:type="spellEnd"/>
          </w:p>
        </w:tc>
        <w:tc>
          <w:tcPr>
            <w:tcW w:w="1559" w:type="dxa"/>
          </w:tcPr>
          <w:p w14:paraId="71A14559" w14:textId="77777777" w:rsidR="00AC7519" w:rsidRDefault="00AC7519" w:rsidP="00DD0764">
            <w:r>
              <w:t>Delegate</w:t>
            </w:r>
          </w:p>
        </w:tc>
        <w:tc>
          <w:tcPr>
            <w:tcW w:w="993" w:type="dxa"/>
          </w:tcPr>
          <w:p w14:paraId="52EE6CB4" w14:textId="77777777" w:rsidR="00AC7519" w:rsidRDefault="00AC7519" w:rsidP="00DD0764">
            <w:proofErr w:type="spellStart"/>
            <w:r>
              <w:t>Misc</w:t>
            </w:r>
            <w:proofErr w:type="spellEnd"/>
          </w:p>
        </w:tc>
        <w:tc>
          <w:tcPr>
            <w:tcW w:w="850" w:type="dxa"/>
          </w:tcPr>
          <w:p w14:paraId="1FCD1B85" w14:textId="77777777" w:rsidR="00AC7519" w:rsidRDefault="00AC7519" w:rsidP="00DD0764">
            <w:r>
              <w:t>File version</w:t>
            </w:r>
          </w:p>
        </w:tc>
        <w:tc>
          <w:tcPr>
            <w:tcW w:w="814" w:type="dxa"/>
          </w:tcPr>
          <w:p w14:paraId="1AA586E6" w14:textId="77777777" w:rsidR="00AC7519" w:rsidRDefault="00AC7519" w:rsidP="00DD0764">
            <w:r>
              <w:t>Status</w:t>
            </w:r>
          </w:p>
        </w:tc>
      </w:tr>
      <w:tr w:rsidR="00AC7519" w14:paraId="78BBCA10" w14:textId="77777777" w:rsidTr="00DD0764">
        <w:tc>
          <w:tcPr>
            <w:tcW w:w="967" w:type="dxa"/>
          </w:tcPr>
          <w:p w14:paraId="17990102" w14:textId="77777777" w:rsidR="00AC7519" w:rsidRDefault="00AC7519" w:rsidP="00DD0764">
            <w:r>
              <w:t>E037</w:t>
            </w:r>
          </w:p>
        </w:tc>
        <w:tc>
          <w:tcPr>
            <w:tcW w:w="948" w:type="dxa"/>
          </w:tcPr>
          <w:p w14:paraId="63C87361" w14:textId="77777777" w:rsidR="00AC7519" w:rsidRDefault="00AC7519" w:rsidP="00DD0764">
            <w:r>
              <w:rPr>
                <w:rFonts w:eastAsia="等线"/>
              </w:rPr>
              <w:t>LPWUS</w:t>
            </w:r>
          </w:p>
        </w:tc>
        <w:tc>
          <w:tcPr>
            <w:tcW w:w="1068" w:type="dxa"/>
          </w:tcPr>
          <w:p w14:paraId="1BFF3F49" w14:textId="77777777" w:rsidR="00AC7519" w:rsidRDefault="00AC7519" w:rsidP="00DD0764">
            <w:r>
              <w:t>1</w:t>
            </w:r>
          </w:p>
        </w:tc>
        <w:tc>
          <w:tcPr>
            <w:tcW w:w="2797" w:type="dxa"/>
          </w:tcPr>
          <w:p w14:paraId="2A2B8E57" w14:textId="7BEB564B" w:rsidR="00AC7519" w:rsidRDefault="00F40D5C" w:rsidP="00DD0764">
            <w:r>
              <w:rPr>
                <w:rFonts w:eastAsia="MS Mincho"/>
              </w:rPr>
              <w:t>Clarify when the UE is allowed to use LR-RSRP instead of RSRP</w:t>
            </w:r>
          </w:p>
        </w:tc>
        <w:tc>
          <w:tcPr>
            <w:tcW w:w="1161" w:type="dxa"/>
          </w:tcPr>
          <w:p w14:paraId="640069A2" w14:textId="77C93BEA" w:rsidR="00AC7519" w:rsidRDefault="000332CB" w:rsidP="00DD0764">
            <w:r>
              <w:t>R2-25xxx</w:t>
            </w:r>
          </w:p>
        </w:tc>
        <w:tc>
          <w:tcPr>
            <w:tcW w:w="1559" w:type="dxa"/>
          </w:tcPr>
          <w:p w14:paraId="7EE1575F" w14:textId="77777777" w:rsidR="00AC7519" w:rsidRDefault="00AC7519" w:rsidP="00DD0764">
            <w:r>
              <w:t>Ericsson (Martin)</w:t>
            </w:r>
          </w:p>
        </w:tc>
        <w:tc>
          <w:tcPr>
            <w:tcW w:w="993" w:type="dxa"/>
          </w:tcPr>
          <w:p w14:paraId="25E1CA74" w14:textId="77777777" w:rsidR="00AC7519" w:rsidRDefault="00AC7519" w:rsidP="00DD0764"/>
        </w:tc>
        <w:tc>
          <w:tcPr>
            <w:tcW w:w="850" w:type="dxa"/>
          </w:tcPr>
          <w:p w14:paraId="62209031" w14:textId="77777777" w:rsidR="00AC7519" w:rsidRDefault="00AC7519" w:rsidP="00DD0764">
            <w:r>
              <w:t>V006</w:t>
            </w:r>
          </w:p>
        </w:tc>
        <w:tc>
          <w:tcPr>
            <w:tcW w:w="814" w:type="dxa"/>
          </w:tcPr>
          <w:p w14:paraId="16488FA7" w14:textId="77777777" w:rsidR="00AC7519" w:rsidRDefault="00AC7519" w:rsidP="00DD0764">
            <w:proofErr w:type="spellStart"/>
            <w:r>
              <w:t>ToDo</w:t>
            </w:r>
            <w:proofErr w:type="spellEnd"/>
          </w:p>
        </w:tc>
      </w:tr>
    </w:tbl>
    <w:p w14:paraId="1DEB4412" w14:textId="77777777" w:rsidR="00D07CE0" w:rsidRDefault="00AC7519" w:rsidP="00AC7519">
      <w:pPr>
        <w:pStyle w:val="ae"/>
      </w:pPr>
      <w:r>
        <w:rPr>
          <w:b/>
        </w:rPr>
        <w:br/>
        <w:t>[Description]</w:t>
      </w:r>
      <w:r>
        <w:t xml:space="preserve">: </w:t>
      </w:r>
    </w:p>
    <w:p w14:paraId="4428B561" w14:textId="77777777" w:rsidR="00D07CE0" w:rsidRDefault="00D07CE0" w:rsidP="00D07CE0">
      <w:pPr>
        <w:pStyle w:val="ae"/>
      </w:pPr>
      <w:r>
        <w:lastRenderedPageBreak/>
        <w:t xml:space="preserve">RAN2 agreed: </w:t>
      </w:r>
    </w:p>
    <w:p w14:paraId="68C31AB6" w14:textId="77777777" w:rsidR="00D07CE0" w:rsidRPr="00361C31" w:rsidRDefault="00D07CE0" w:rsidP="00D07CE0">
      <w:pPr>
        <w:pStyle w:val="Agreement"/>
        <w:spacing w:before="0" w:after="120"/>
        <w:ind w:left="1616" w:hanging="357"/>
        <w:rPr>
          <w:rFonts w:eastAsia="宋体"/>
          <w:sz w:val="18"/>
          <w:szCs w:val="18"/>
          <w:lang w:eastAsia="zh-CN"/>
        </w:rPr>
      </w:pPr>
      <w:r w:rsidRPr="00361C31">
        <w:rPr>
          <w:sz w:val="18"/>
          <w:szCs w:val="18"/>
        </w:rPr>
        <w:t xml:space="preserve">Confirm that </w:t>
      </w:r>
      <w:r w:rsidRPr="00361C31">
        <w:rPr>
          <w:rFonts w:eastAsia="宋体" w:hint="eastAsia"/>
          <w:sz w:val="18"/>
          <w:szCs w:val="18"/>
          <w:lang w:eastAsia="zh-CN"/>
        </w:rPr>
        <w:t xml:space="preserve">SDT </w:t>
      </w:r>
      <w:r w:rsidRPr="00361C31">
        <w:rPr>
          <w:sz w:val="18"/>
          <w:szCs w:val="18"/>
        </w:rPr>
        <w:t xml:space="preserve">can </w:t>
      </w:r>
      <w:r w:rsidRPr="00361C31">
        <w:rPr>
          <w:rFonts w:eastAsia="宋体" w:hint="eastAsia"/>
          <w:sz w:val="18"/>
          <w:szCs w:val="18"/>
          <w:lang w:eastAsia="zh-CN"/>
        </w:rPr>
        <w:t xml:space="preserve">be </w:t>
      </w:r>
      <w:r w:rsidRPr="00361C31">
        <w:rPr>
          <w:sz w:val="18"/>
          <w:szCs w:val="18"/>
        </w:rPr>
        <w:t>initiate</w:t>
      </w:r>
      <w:r w:rsidRPr="00361C31">
        <w:rPr>
          <w:rFonts w:eastAsia="宋体" w:hint="eastAsia"/>
          <w:sz w:val="18"/>
          <w:szCs w:val="18"/>
          <w:lang w:eastAsia="zh-CN"/>
        </w:rPr>
        <w:t>d</w:t>
      </w:r>
      <w:r w:rsidRPr="00361C31">
        <w:rPr>
          <w:sz w:val="18"/>
          <w:szCs w:val="18"/>
        </w:rPr>
        <w:t xml:space="preserve"> while</w:t>
      </w:r>
      <w:r w:rsidRPr="00361C31">
        <w:rPr>
          <w:rFonts w:eastAsia="宋体" w:hint="eastAsia"/>
          <w:sz w:val="18"/>
          <w:szCs w:val="18"/>
          <w:lang w:eastAsia="zh-CN"/>
        </w:rPr>
        <w:t xml:space="preserve"> UE is</w:t>
      </w:r>
      <w:r w:rsidRPr="00361C31">
        <w:rPr>
          <w:sz w:val="18"/>
          <w:szCs w:val="18"/>
        </w:rPr>
        <w:t xml:space="preserve"> monitoring LP-WUS</w:t>
      </w:r>
      <w:r w:rsidRPr="00361C31">
        <w:rPr>
          <w:rFonts w:eastAsia="宋体" w:hint="eastAsia"/>
          <w:sz w:val="18"/>
          <w:szCs w:val="18"/>
          <w:lang w:eastAsia="zh-CN"/>
        </w:rPr>
        <w:t xml:space="preserve">, and </w:t>
      </w:r>
      <w:r w:rsidRPr="00361C31">
        <w:rPr>
          <w:rFonts w:eastAsia="宋体"/>
          <w:sz w:val="18"/>
          <w:szCs w:val="18"/>
          <w:lang w:eastAsia="zh-CN"/>
        </w:rPr>
        <w:t>there is no impact to the SDT procedure</w:t>
      </w:r>
      <w:r w:rsidRPr="00361C31">
        <w:rPr>
          <w:sz w:val="18"/>
          <w:szCs w:val="18"/>
        </w:rPr>
        <w:t>.</w:t>
      </w:r>
      <w:r w:rsidRPr="00361C31">
        <w:rPr>
          <w:rFonts w:eastAsia="宋体" w:hint="eastAsia"/>
          <w:sz w:val="18"/>
          <w:szCs w:val="18"/>
          <w:lang w:eastAsia="zh-CN"/>
        </w:rPr>
        <w:t xml:space="preserve"> Can check if any spec change is needed. </w:t>
      </w:r>
    </w:p>
    <w:p w14:paraId="1FE4951B" w14:textId="77777777" w:rsidR="00D07CE0" w:rsidRDefault="00D07CE0" w:rsidP="00D07CE0">
      <w:pPr>
        <w:pStyle w:val="ae"/>
      </w:pPr>
      <w:r>
        <w:t>In 38.304 it is captured:</w:t>
      </w:r>
    </w:p>
    <w:p w14:paraId="1F38F03F" w14:textId="77777777" w:rsidR="00D07CE0" w:rsidRDefault="00D07CE0" w:rsidP="00D07CE0">
      <w:pPr>
        <w:pStyle w:val="ae"/>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ae"/>
      </w:pPr>
      <w:r>
        <w:t>Possible spec changes:</w:t>
      </w:r>
    </w:p>
    <w:p w14:paraId="6D095213" w14:textId="7F97AD3A" w:rsidR="00807944" w:rsidRDefault="00740AC3" w:rsidP="00AC7519">
      <w:pPr>
        <w:pStyle w:val="ae"/>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 xml:space="preserve">Timing Advance, Resume trigged due to MBS multicast, EMR </w:t>
      </w:r>
      <w:proofErr w:type="gramStart"/>
      <w:r w:rsidR="00D07CE0" w:rsidRPr="00D07CE0">
        <w:t>measurements</w:t>
      </w:r>
      <w:r w:rsidR="00D07CE0">
        <w:t>, …But</w:t>
      </w:r>
      <w:proofErr w:type="gramEnd"/>
      <w:r w:rsidR="00D07CE0">
        <w:t xml:space="preserve">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ae"/>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ae"/>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ae"/>
        <w:numPr>
          <w:ilvl w:val="1"/>
          <w:numId w:val="10"/>
        </w:numPr>
      </w:pPr>
      <w:r>
        <w:t>In legacy the UE performs serving cell measurements by MR every DRX cycle, and the UE is always has an updated RSRP value for serving cell.</w:t>
      </w:r>
    </w:p>
    <w:p w14:paraId="7680823C" w14:textId="77777777" w:rsidR="00970027" w:rsidRDefault="00970027" w:rsidP="00970027">
      <w:pPr>
        <w:pStyle w:val="ae"/>
        <w:numPr>
          <w:ilvl w:val="1"/>
          <w:numId w:val="10"/>
        </w:numPr>
      </w:pPr>
      <w:r>
        <w:t>It is FFS when the UE is in Rel-19 serving cell relaxation state, whether it needs to be clarified:</w:t>
      </w:r>
    </w:p>
    <w:p w14:paraId="2F77F7A9" w14:textId="2706798E" w:rsidR="00970027" w:rsidRDefault="00970027" w:rsidP="00970027">
      <w:pPr>
        <w:pStyle w:val="ae"/>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ae"/>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DD0764">
        <w:tc>
          <w:tcPr>
            <w:tcW w:w="967" w:type="dxa"/>
          </w:tcPr>
          <w:p w14:paraId="6EE8D33F" w14:textId="77777777" w:rsidR="007728C0" w:rsidRPr="005D2FCD" w:rsidRDefault="007728C0" w:rsidP="00DD0764">
            <w:r w:rsidRPr="005D2FCD">
              <w:t>RIL Id</w:t>
            </w:r>
          </w:p>
        </w:tc>
        <w:tc>
          <w:tcPr>
            <w:tcW w:w="948" w:type="dxa"/>
          </w:tcPr>
          <w:p w14:paraId="74FD111E" w14:textId="77777777" w:rsidR="007728C0" w:rsidRPr="005D2FCD" w:rsidRDefault="007728C0" w:rsidP="00DD0764">
            <w:r w:rsidRPr="005D2FCD">
              <w:t>WI</w:t>
            </w:r>
          </w:p>
        </w:tc>
        <w:tc>
          <w:tcPr>
            <w:tcW w:w="1068" w:type="dxa"/>
          </w:tcPr>
          <w:p w14:paraId="2B86A835" w14:textId="77777777" w:rsidR="007728C0" w:rsidRPr="005D2FCD" w:rsidRDefault="007728C0" w:rsidP="00DD0764">
            <w:r w:rsidRPr="005D2FCD">
              <w:t>Class</w:t>
            </w:r>
          </w:p>
        </w:tc>
        <w:tc>
          <w:tcPr>
            <w:tcW w:w="2797" w:type="dxa"/>
          </w:tcPr>
          <w:p w14:paraId="67EFB9EA" w14:textId="77777777" w:rsidR="007728C0" w:rsidRPr="005D2FCD" w:rsidRDefault="007728C0" w:rsidP="00DD0764">
            <w:r w:rsidRPr="005D2FCD">
              <w:t>Title</w:t>
            </w:r>
          </w:p>
        </w:tc>
        <w:tc>
          <w:tcPr>
            <w:tcW w:w="1161" w:type="dxa"/>
          </w:tcPr>
          <w:p w14:paraId="72BC3CD7" w14:textId="77777777" w:rsidR="007728C0" w:rsidRPr="005D2FCD" w:rsidRDefault="007728C0" w:rsidP="00DD0764">
            <w:proofErr w:type="spellStart"/>
            <w:r w:rsidRPr="005D2FCD">
              <w:t>Tdoc</w:t>
            </w:r>
            <w:proofErr w:type="spellEnd"/>
          </w:p>
        </w:tc>
        <w:tc>
          <w:tcPr>
            <w:tcW w:w="1559" w:type="dxa"/>
          </w:tcPr>
          <w:p w14:paraId="3A770775" w14:textId="77777777" w:rsidR="007728C0" w:rsidRPr="005D2FCD" w:rsidRDefault="007728C0" w:rsidP="00DD0764">
            <w:r w:rsidRPr="005D2FCD">
              <w:t>Delegate</w:t>
            </w:r>
          </w:p>
        </w:tc>
        <w:tc>
          <w:tcPr>
            <w:tcW w:w="993" w:type="dxa"/>
          </w:tcPr>
          <w:p w14:paraId="0365D705" w14:textId="77777777" w:rsidR="007728C0" w:rsidRPr="005D2FCD" w:rsidRDefault="007728C0" w:rsidP="00DD0764">
            <w:proofErr w:type="spellStart"/>
            <w:r w:rsidRPr="005D2FCD">
              <w:t>Misc</w:t>
            </w:r>
            <w:proofErr w:type="spellEnd"/>
          </w:p>
        </w:tc>
        <w:tc>
          <w:tcPr>
            <w:tcW w:w="850" w:type="dxa"/>
          </w:tcPr>
          <w:p w14:paraId="74F6812D" w14:textId="77777777" w:rsidR="007728C0" w:rsidRPr="005D2FCD" w:rsidRDefault="007728C0" w:rsidP="00DD0764">
            <w:r w:rsidRPr="005D2FCD">
              <w:t xml:space="preserve">File </w:t>
            </w:r>
            <w:r w:rsidRPr="005D2FCD">
              <w:lastRenderedPageBreak/>
              <w:t>version</w:t>
            </w:r>
          </w:p>
        </w:tc>
        <w:tc>
          <w:tcPr>
            <w:tcW w:w="814" w:type="dxa"/>
          </w:tcPr>
          <w:p w14:paraId="2FC69B8D" w14:textId="77777777" w:rsidR="007728C0" w:rsidRPr="005D2FCD" w:rsidRDefault="007728C0" w:rsidP="00DD0764">
            <w:r w:rsidRPr="005D2FCD">
              <w:lastRenderedPageBreak/>
              <w:t>Status</w:t>
            </w:r>
          </w:p>
        </w:tc>
      </w:tr>
      <w:tr w:rsidR="007728C0" w:rsidRPr="005D2FCD" w14:paraId="1FA8A700" w14:textId="77777777" w:rsidTr="00DD0764">
        <w:tc>
          <w:tcPr>
            <w:tcW w:w="967" w:type="dxa"/>
          </w:tcPr>
          <w:p w14:paraId="48D1A774" w14:textId="77777777" w:rsidR="007728C0" w:rsidRPr="005D2FCD" w:rsidRDefault="007728C0" w:rsidP="00DD0764">
            <w:bookmarkStart w:id="75" w:name="_Hlk209797475"/>
            <w:r>
              <w:lastRenderedPageBreak/>
              <w:t>V006</w:t>
            </w:r>
          </w:p>
        </w:tc>
        <w:tc>
          <w:tcPr>
            <w:tcW w:w="948" w:type="dxa"/>
          </w:tcPr>
          <w:p w14:paraId="2E11D765" w14:textId="77777777" w:rsidR="007728C0" w:rsidRPr="005D2FCD" w:rsidRDefault="007728C0" w:rsidP="00DD0764">
            <w:r>
              <w:t>LPWUS</w:t>
            </w:r>
          </w:p>
        </w:tc>
        <w:tc>
          <w:tcPr>
            <w:tcW w:w="1068" w:type="dxa"/>
          </w:tcPr>
          <w:p w14:paraId="7D8117C0" w14:textId="77777777" w:rsidR="007728C0" w:rsidRPr="005D2FCD" w:rsidRDefault="007728C0" w:rsidP="00DD0764">
            <w:r>
              <w:t>1</w:t>
            </w:r>
          </w:p>
        </w:tc>
        <w:tc>
          <w:tcPr>
            <w:tcW w:w="2797" w:type="dxa"/>
          </w:tcPr>
          <w:p w14:paraId="5C792DB0" w14:textId="77777777" w:rsidR="007728C0" w:rsidRPr="005D2FCD" w:rsidRDefault="007728C0" w:rsidP="00DD0764">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DD0764">
            <w:r>
              <w:t>R2-25xxx</w:t>
            </w:r>
          </w:p>
        </w:tc>
        <w:tc>
          <w:tcPr>
            <w:tcW w:w="1559" w:type="dxa"/>
          </w:tcPr>
          <w:p w14:paraId="7314C1BC" w14:textId="77777777" w:rsidR="007728C0" w:rsidRPr="005D2FCD" w:rsidRDefault="007728C0" w:rsidP="00DD0764">
            <w:r>
              <w:t>Vivo(</w:t>
            </w:r>
            <w:proofErr w:type="spellStart"/>
            <w:r>
              <w:t>Chenli</w:t>
            </w:r>
            <w:proofErr w:type="spellEnd"/>
            <w:r>
              <w:t>)</w:t>
            </w:r>
          </w:p>
        </w:tc>
        <w:tc>
          <w:tcPr>
            <w:tcW w:w="993" w:type="dxa"/>
          </w:tcPr>
          <w:p w14:paraId="7E592CB9" w14:textId="77777777" w:rsidR="007728C0" w:rsidRPr="005D2FCD" w:rsidRDefault="007728C0" w:rsidP="00DD0764"/>
        </w:tc>
        <w:tc>
          <w:tcPr>
            <w:tcW w:w="850" w:type="dxa"/>
          </w:tcPr>
          <w:p w14:paraId="3E15B6E9" w14:textId="0F39DE79" w:rsidR="007728C0" w:rsidRPr="005D2FCD" w:rsidRDefault="007728C0" w:rsidP="00DD0764">
            <w:r>
              <w:t>V00</w:t>
            </w:r>
            <w:r w:rsidR="003A4C42">
              <w:t>6</w:t>
            </w:r>
          </w:p>
        </w:tc>
        <w:tc>
          <w:tcPr>
            <w:tcW w:w="814" w:type="dxa"/>
          </w:tcPr>
          <w:p w14:paraId="6216CC4E" w14:textId="77777777" w:rsidR="007728C0" w:rsidRPr="005D2FCD" w:rsidRDefault="007728C0" w:rsidP="00DD0764">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DD0764">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DD0764">
            <w:pPr>
              <w:pStyle w:val="ae"/>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等线"/>
          <w:b/>
          <w:bCs/>
        </w:rPr>
      </w:pPr>
    </w:p>
    <w:p w14:paraId="1379F35C" w14:textId="77777777" w:rsidR="00105D70" w:rsidRPr="00A417D8" w:rsidRDefault="00105D70" w:rsidP="00105D70">
      <w:pPr>
        <w:pStyle w:val="1"/>
        <w:rPr>
          <w:rFonts w:eastAsia="等线"/>
        </w:rPr>
      </w:pPr>
      <w:r>
        <w:rPr>
          <w:rFonts w:eastAsia="等线"/>
        </w:rPr>
        <w:t>O700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DD0764">
        <w:tc>
          <w:tcPr>
            <w:tcW w:w="967" w:type="dxa"/>
          </w:tcPr>
          <w:p w14:paraId="4879C16D" w14:textId="77777777" w:rsidR="00105D70" w:rsidRDefault="00105D70" w:rsidP="00DD0764">
            <w:r>
              <w:t>RIL Id</w:t>
            </w:r>
          </w:p>
        </w:tc>
        <w:tc>
          <w:tcPr>
            <w:tcW w:w="948" w:type="dxa"/>
          </w:tcPr>
          <w:p w14:paraId="01FE4480" w14:textId="77777777" w:rsidR="00105D70" w:rsidRDefault="00105D70" w:rsidP="00DD0764">
            <w:r>
              <w:t>WI</w:t>
            </w:r>
          </w:p>
        </w:tc>
        <w:tc>
          <w:tcPr>
            <w:tcW w:w="1068" w:type="dxa"/>
          </w:tcPr>
          <w:p w14:paraId="12968412" w14:textId="77777777" w:rsidR="00105D70" w:rsidRDefault="00105D70" w:rsidP="00DD0764">
            <w:r>
              <w:t>Class</w:t>
            </w:r>
          </w:p>
        </w:tc>
        <w:tc>
          <w:tcPr>
            <w:tcW w:w="2797" w:type="dxa"/>
          </w:tcPr>
          <w:p w14:paraId="33556868" w14:textId="77777777" w:rsidR="00105D70" w:rsidRDefault="00105D70" w:rsidP="00DD0764">
            <w:r>
              <w:t>Title</w:t>
            </w:r>
          </w:p>
        </w:tc>
        <w:tc>
          <w:tcPr>
            <w:tcW w:w="1161" w:type="dxa"/>
          </w:tcPr>
          <w:p w14:paraId="6E931B4B" w14:textId="77777777" w:rsidR="00105D70" w:rsidRDefault="00105D70" w:rsidP="00DD0764">
            <w:proofErr w:type="spellStart"/>
            <w:r>
              <w:t>Tdoc</w:t>
            </w:r>
            <w:proofErr w:type="spellEnd"/>
          </w:p>
        </w:tc>
        <w:tc>
          <w:tcPr>
            <w:tcW w:w="1559" w:type="dxa"/>
          </w:tcPr>
          <w:p w14:paraId="1C8B1152" w14:textId="77777777" w:rsidR="00105D70" w:rsidRDefault="00105D70" w:rsidP="00DD0764">
            <w:r>
              <w:t>Delegate</w:t>
            </w:r>
          </w:p>
        </w:tc>
        <w:tc>
          <w:tcPr>
            <w:tcW w:w="993" w:type="dxa"/>
          </w:tcPr>
          <w:p w14:paraId="1E24410C" w14:textId="77777777" w:rsidR="00105D70" w:rsidRDefault="00105D70" w:rsidP="00DD0764">
            <w:proofErr w:type="spellStart"/>
            <w:r>
              <w:t>Misc</w:t>
            </w:r>
            <w:proofErr w:type="spellEnd"/>
          </w:p>
        </w:tc>
        <w:tc>
          <w:tcPr>
            <w:tcW w:w="850" w:type="dxa"/>
          </w:tcPr>
          <w:p w14:paraId="6FE01D0F" w14:textId="77777777" w:rsidR="00105D70" w:rsidRDefault="00105D70" w:rsidP="00DD0764">
            <w:r>
              <w:t>File version</w:t>
            </w:r>
          </w:p>
        </w:tc>
        <w:tc>
          <w:tcPr>
            <w:tcW w:w="814" w:type="dxa"/>
          </w:tcPr>
          <w:p w14:paraId="03C7AF08" w14:textId="77777777" w:rsidR="00105D70" w:rsidRDefault="00105D70" w:rsidP="00DD0764">
            <w:r>
              <w:t>Status</w:t>
            </w:r>
          </w:p>
        </w:tc>
      </w:tr>
      <w:tr w:rsidR="00105D70" w14:paraId="5315ABE9" w14:textId="77777777" w:rsidTr="00DD0764">
        <w:tc>
          <w:tcPr>
            <w:tcW w:w="967" w:type="dxa"/>
          </w:tcPr>
          <w:p w14:paraId="725ECC42" w14:textId="2092A576" w:rsidR="00105D70" w:rsidRPr="00A417D8" w:rsidRDefault="00105D70" w:rsidP="00DD0764">
            <w:pPr>
              <w:rPr>
                <w:rFonts w:eastAsia="等线"/>
              </w:rPr>
            </w:pPr>
            <w:r>
              <w:rPr>
                <w:rFonts w:eastAsia="等线"/>
              </w:rPr>
              <w:t>O</w:t>
            </w:r>
            <w:r w:rsidR="00540408">
              <w:rPr>
                <w:rFonts w:eastAsia="等线"/>
              </w:rPr>
              <w:t>700</w:t>
            </w:r>
          </w:p>
        </w:tc>
        <w:tc>
          <w:tcPr>
            <w:tcW w:w="948" w:type="dxa"/>
          </w:tcPr>
          <w:p w14:paraId="39CEE368" w14:textId="77777777" w:rsidR="00105D70" w:rsidRDefault="00105D70" w:rsidP="00DD0764">
            <w:r>
              <w:rPr>
                <w:rFonts w:eastAsia="等线"/>
              </w:rPr>
              <w:t>LPWUS</w:t>
            </w:r>
          </w:p>
        </w:tc>
        <w:tc>
          <w:tcPr>
            <w:tcW w:w="1068" w:type="dxa"/>
          </w:tcPr>
          <w:p w14:paraId="50F6E81E" w14:textId="77777777" w:rsidR="00105D70" w:rsidRPr="00A417D8" w:rsidRDefault="00105D70" w:rsidP="00DD0764">
            <w:pPr>
              <w:rPr>
                <w:rFonts w:eastAsia="等线"/>
              </w:rPr>
            </w:pPr>
            <w:r>
              <w:rPr>
                <w:rFonts w:eastAsia="等线"/>
              </w:rPr>
              <w:t>1</w:t>
            </w:r>
          </w:p>
        </w:tc>
        <w:tc>
          <w:tcPr>
            <w:tcW w:w="2797" w:type="dxa"/>
          </w:tcPr>
          <w:p w14:paraId="2B33B0D9" w14:textId="77777777" w:rsidR="00105D70" w:rsidRPr="00A417D8" w:rsidRDefault="00105D70" w:rsidP="00DD0764">
            <w:pPr>
              <w:rPr>
                <w:rFonts w:eastAsia="等线"/>
              </w:rPr>
            </w:pPr>
            <w:r>
              <w:rPr>
                <w:rFonts w:eastAsia="等线"/>
              </w:rPr>
              <w:t>The preference LP-WUS offset</w:t>
            </w:r>
          </w:p>
        </w:tc>
        <w:tc>
          <w:tcPr>
            <w:tcW w:w="1161" w:type="dxa"/>
          </w:tcPr>
          <w:p w14:paraId="79144886" w14:textId="77777777" w:rsidR="00105D70" w:rsidRDefault="00105D70" w:rsidP="00DD0764"/>
        </w:tc>
        <w:tc>
          <w:tcPr>
            <w:tcW w:w="1559" w:type="dxa"/>
          </w:tcPr>
          <w:p w14:paraId="1A2F38C3" w14:textId="77777777" w:rsidR="00105D70" w:rsidRPr="00A417D8" w:rsidRDefault="00105D70" w:rsidP="00DD0764">
            <w:pPr>
              <w:rPr>
                <w:rFonts w:eastAsia="等线"/>
              </w:rPr>
            </w:pPr>
            <w:proofErr w:type="spellStart"/>
            <w:r>
              <w:rPr>
                <w:rFonts w:eastAsia="等线"/>
              </w:rPr>
              <w:t>Haocheng</w:t>
            </w:r>
            <w:proofErr w:type="spellEnd"/>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20A162E3" w14:textId="77777777" w:rsidR="00105D70" w:rsidRDefault="00105D70" w:rsidP="00DD0764"/>
        </w:tc>
        <w:tc>
          <w:tcPr>
            <w:tcW w:w="850" w:type="dxa"/>
          </w:tcPr>
          <w:p w14:paraId="6A5B7455" w14:textId="48E5E3D8"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518AC0DC" w14:textId="77777777" w:rsidR="00105D70" w:rsidRDefault="00105D70" w:rsidP="00DD0764">
            <w:proofErr w:type="spellStart"/>
            <w:r>
              <w:t>ToDo</w:t>
            </w:r>
            <w:proofErr w:type="spellEnd"/>
          </w:p>
        </w:tc>
      </w:tr>
    </w:tbl>
    <w:p w14:paraId="0170EA62" w14:textId="77777777" w:rsidR="00105D70" w:rsidRPr="00032A00" w:rsidRDefault="00105D70" w:rsidP="00105D70">
      <w:pPr>
        <w:pStyle w:val="ae"/>
        <w:rPr>
          <w:rFonts w:eastAsia="等线"/>
        </w:rPr>
      </w:pPr>
      <w:r>
        <w:rPr>
          <w:b/>
        </w:rPr>
        <w:br/>
        <w:t>[Description]</w:t>
      </w:r>
      <w:r>
        <w:t xml:space="preserve">: </w:t>
      </w:r>
      <w:r>
        <w:rPr>
          <w:rFonts w:eastAsia="等线"/>
        </w:rPr>
        <w:t xml:space="preserve">The field description of </w:t>
      </w:r>
      <w:proofErr w:type="spellStart"/>
      <w:r w:rsidRPr="00032A00">
        <w:rPr>
          <w:rFonts w:eastAsia="等线"/>
          <w:i/>
          <w:iCs/>
        </w:rPr>
        <w:t>lpwus-OffsetPreference</w:t>
      </w:r>
      <w:proofErr w:type="spellEnd"/>
      <w:r>
        <w:rPr>
          <w:rFonts w:eastAsia="等线"/>
        </w:rPr>
        <w:t xml:space="preserve"> should be for </w:t>
      </w:r>
      <w:proofErr w:type="spellStart"/>
      <w:r>
        <w:rPr>
          <w:rFonts w:eastAsia="等线"/>
          <w:i/>
          <w:iCs/>
        </w:rPr>
        <w:t>timeOffest</w:t>
      </w:r>
      <w:proofErr w:type="spellEnd"/>
      <w:r>
        <w:rPr>
          <w:rFonts w:eastAsia="等线"/>
        </w:rPr>
        <w:t xml:space="preserve"> instead of </w:t>
      </w:r>
      <w:proofErr w:type="spellStart"/>
      <w:r w:rsidRPr="00032A00">
        <w:rPr>
          <w:rFonts w:eastAsia="等线"/>
          <w:i/>
          <w:iCs/>
        </w:rPr>
        <w:t>lpwus-OffsetPreference</w:t>
      </w:r>
      <w:proofErr w:type="spellEnd"/>
      <w:r>
        <w:rPr>
          <w:rFonts w:eastAsia="等线"/>
        </w:rPr>
        <w:t>.</w:t>
      </w:r>
    </w:p>
    <w:p w14:paraId="63DC51D2" w14:textId="77777777" w:rsidR="00105D70" w:rsidRPr="00CE60DB" w:rsidRDefault="00105D70" w:rsidP="00105D70">
      <w:pPr>
        <w:pStyle w:val="ae"/>
        <w:rPr>
          <w:rFonts w:eastAsia="等线"/>
        </w:rPr>
      </w:pPr>
      <w:r>
        <w:rPr>
          <w:b/>
        </w:rPr>
        <w:t>[Proposed Change]</w:t>
      </w:r>
      <w:r>
        <w:t>: Change the field name “</w:t>
      </w:r>
      <w:proofErr w:type="spellStart"/>
      <w:r w:rsidRPr="00032A00">
        <w:rPr>
          <w:rFonts w:eastAsia="等线"/>
          <w:i/>
          <w:iCs/>
        </w:rPr>
        <w:t>lpwus-OffsetPreference</w:t>
      </w:r>
      <w:proofErr w:type="spellEnd"/>
      <w:r>
        <w:t>” to “</w:t>
      </w:r>
      <w:proofErr w:type="spellStart"/>
      <w:r>
        <w:rPr>
          <w:rFonts w:eastAsia="等线"/>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lastRenderedPageBreak/>
          <w:delText>lpwus-O</w:delText>
        </w:r>
        <w:r w:rsidRPr="00FE118C" w:rsidDel="00105D70">
          <w:rPr>
            <w:rFonts w:ascii="Arial" w:hAnsi="Arial"/>
            <w:b/>
            <w:bCs/>
            <w:i/>
            <w:iCs/>
            <w:sz w:val="18"/>
          </w:rPr>
          <w:delText>ffsetPreference</w:delText>
        </w:r>
      </w:del>
      <w:proofErr w:type="spellStart"/>
      <w:proofErr w:type="gramStart"/>
      <w:ins w:id="81" w:author="OPPO(Haocheng)" w:date="2025-09-26T17:03:00Z">
        <w:r>
          <w:rPr>
            <w:rFonts w:ascii="Arial" w:hAnsi="Arial"/>
            <w:b/>
            <w:bCs/>
            <w:i/>
            <w:iCs/>
            <w:sz w:val="18"/>
          </w:rPr>
          <w:t>timeOffset</w:t>
        </w:r>
      </w:ins>
      <w:proofErr w:type="spellEnd"/>
      <w:proofErr w:type="gramEnd"/>
    </w:p>
    <w:p w14:paraId="0CB52C8E" w14:textId="77777777" w:rsidR="00105D70" w:rsidRDefault="00105D70" w:rsidP="00105D70">
      <w:pPr>
        <w:rPr>
          <w:rFonts w:ascii="Arial" w:hAnsi="Arial"/>
          <w:sz w:val="18"/>
          <w:lang w:eastAsia="en-GB"/>
        </w:rPr>
      </w:pPr>
      <w:proofErr w:type="gramStart"/>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proofErr w:type="gramEnd"/>
      <w:r>
        <w:rPr>
          <w:rFonts w:ascii="Arial" w:hAnsi="Arial"/>
          <w:sz w:val="18"/>
          <w:lang w:eastAsia="en-GB"/>
        </w:rPr>
        <w:t xml:space="preserve"> </w:t>
      </w:r>
      <w:proofErr w:type="gramStart"/>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w:t>
      </w:r>
      <w:proofErr w:type="gram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1"/>
        <w:rPr>
          <w:rFonts w:eastAsia="等线"/>
        </w:rPr>
      </w:pPr>
      <w:r>
        <w:rPr>
          <w:rFonts w:eastAsia="等线"/>
        </w:rPr>
        <w:t>O701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DD0764">
        <w:tc>
          <w:tcPr>
            <w:tcW w:w="967" w:type="dxa"/>
          </w:tcPr>
          <w:p w14:paraId="5B70CE1C" w14:textId="77777777" w:rsidR="00105D70" w:rsidRDefault="00105D70" w:rsidP="00DD0764">
            <w:r>
              <w:t>RIL Id</w:t>
            </w:r>
          </w:p>
        </w:tc>
        <w:tc>
          <w:tcPr>
            <w:tcW w:w="948" w:type="dxa"/>
          </w:tcPr>
          <w:p w14:paraId="119FEAC8" w14:textId="77777777" w:rsidR="00105D70" w:rsidRDefault="00105D70" w:rsidP="00DD0764">
            <w:r>
              <w:t>WI</w:t>
            </w:r>
          </w:p>
        </w:tc>
        <w:tc>
          <w:tcPr>
            <w:tcW w:w="1068" w:type="dxa"/>
          </w:tcPr>
          <w:p w14:paraId="3EFEAFA2" w14:textId="77777777" w:rsidR="00105D70" w:rsidRDefault="00105D70" w:rsidP="00DD0764">
            <w:r>
              <w:t>Class</w:t>
            </w:r>
          </w:p>
        </w:tc>
        <w:tc>
          <w:tcPr>
            <w:tcW w:w="2797" w:type="dxa"/>
          </w:tcPr>
          <w:p w14:paraId="4BA49D70" w14:textId="77777777" w:rsidR="00105D70" w:rsidRDefault="00105D70" w:rsidP="00DD0764">
            <w:r>
              <w:t>Title</w:t>
            </w:r>
          </w:p>
        </w:tc>
        <w:tc>
          <w:tcPr>
            <w:tcW w:w="1161" w:type="dxa"/>
          </w:tcPr>
          <w:p w14:paraId="0538A563" w14:textId="77777777" w:rsidR="00105D70" w:rsidRDefault="00105D70" w:rsidP="00DD0764">
            <w:proofErr w:type="spellStart"/>
            <w:r>
              <w:t>Tdoc</w:t>
            </w:r>
            <w:proofErr w:type="spellEnd"/>
          </w:p>
        </w:tc>
        <w:tc>
          <w:tcPr>
            <w:tcW w:w="1559" w:type="dxa"/>
          </w:tcPr>
          <w:p w14:paraId="692D7651" w14:textId="77777777" w:rsidR="00105D70" w:rsidRDefault="00105D70" w:rsidP="00DD0764">
            <w:r>
              <w:t>Delegate</w:t>
            </w:r>
          </w:p>
        </w:tc>
        <w:tc>
          <w:tcPr>
            <w:tcW w:w="993" w:type="dxa"/>
          </w:tcPr>
          <w:p w14:paraId="1020F9D7" w14:textId="77777777" w:rsidR="00105D70" w:rsidRDefault="00105D70" w:rsidP="00DD0764">
            <w:proofErr w:type="spellStart"/>
            <w:r>
              <w:t>Misc</w:t>
            </w:r>
            <w:proofErr w:type="spellEnd"/>
          </w:p>
        </w:tc>
        <w:tc>
          <w:tcPr>
            <w:tcW w:w="850" w:type="dxa"/>
          </w:tcPr>
          <w:p w14:paraId="5C1D5C9C" w14:textId="77777777" w:rsidR="00105D70" w:rsidRDefault="00105D70" w:rsidP="00DD0764">
            <w:r>
              <w:t>File version</w:t>
            </w:r>
          </w:p>
        </w:tc>
        <w:tc>
          <w:tcPr>
            <w:tcW w:w="814" w:type="dxa"/>
          </w:tcPr>
          <w:p w14:paraId="6D76ACA7" w14:textId="77777777" w:rsidR="00105D70" w:rsidRDefault="00105D70" w:rsidP="00DD0764">
            <w:r>
              <w:t>Status</w:t>
            </w:r>
          </w:p>
        </w:tc>
      </w:tr>
      <w:tr w:rsidR="00105D70" w14:paraId="510F8C05" w14:textId="77777777" w:rsidTr="00DD0764">
        <w:tc>
          <w:tcPr>
            <w:tcW w:w="967" w:type="dxa"/>
          </w:tcPr>
          <w:p w14:paraId="7E36EBC3" w14:textId="1BC8F618" w:rsidR="00105D70" w:rsidRPr="00A417D8" w:rsidRDefault="00105D70" w:rsidP="00DD0764">
            <w:pPr>
              <w:rPr>
                <w:rFonts w:eastAsia="等线"/>
              </w:rPr>
            </w:pPr>
            <w:r>
              <w:rPr>
                <w:rFonts w:eastAsia="等线"/>
              </w:rPr>
              <w:t>O</w:t>
            </w:r>
            <w:r w:rsidR="00540408">
              <w:rPr>
                <w:rFonts w:eastAsia="等线"/>
              </w:rPr>
              <w:t>701</w:t>
            </w:r>
          </w:p>
        </w:tc>
        <w:tc>
          <w:tcPr>
            <w:tcW w:w="948" w:type="dxa"/>
          </w:tcPr>
          <w:p w14:paraId="1BFF84DD" w14:textId="77777777" w:rsidR="00105D70" w:rsidRDefault="00105D70" w:rsidP="00DD0764">
            <w:r>
              <w:rPr>
                <w:rFonts w:eastAsia="等线"/>
              </w:rPr>
              <w:t>LPWUS</w:t>
            </w:r>
          </w:p>
        </w:tc>
        <w:tc>
          <w:tcPr>
            <w:tcW w:w="1068" w:type="dxa"/>
          </w:tcPr>
          <w:p w14:paraId="3498D0DA" w14:textId="77777777" w:rsidR="00105D70" w:rsidRPr="00A417D8" w:rsidRDefault="00105D70" w:rsidP="00DD0764">
            <w:pPr>
              <w:rPr>
                <w:rFonts w:eastAsia="等线"/>
              </w:rPr>
            </w:pPr>
            <w:r>
              <w:rPr>
                <w:rFonts w:eastAsia="等线"/>
              </w:rPr>
              <w:t>1</w:t>
            </w:r>
          </w:p>
        </w:tc>
        <w:tc>
          <w:tcPr>
            <w:tcW w:w="2797" w:type="dxa"/>
          </w:tcPr>
          <w:p w14:paraId="6591085F" w14:textId="727A526E" w:rsidR="00105D70" w:rsidRPr="00A417D8" w:rsidRDefault="00105D70" w:rsidP="00DD0764">
            <w:pPr>
              <w:rPr>
                <w:rFonts w:eastAsia="等线"/>
              </w:rPr>
            </w:pPr>
            <w:r>
              <w:rPr>
                <w:rFonts w:eastAsia="等线"/>
              </w:rPr>
              <w:t>W</w:t>
            </w:r>
            <w:r>
              <w:rPr>
                <w:rFonts w:eastAsia="等线" w:hint="eastAsia"/>
              </w:rPr>
              <w:t>hether</w:t>
            </w:r>
            <w:r>
              <w:rPr>
                <w:rFonts w:eastAsia="等线"/>
              </w:rPr>
              <w:t xml:space="preserve"> UE can send report an empty preference offset is still FFS. </w:t>
            </w:r>
          </w:p>
        </w:tc>
        <w:tc>
          <w:tcPr>
            <w:tcW w:w="1161" w:type="dxa"/>
          </w:tcPr>
          <w:p w14:paraId="07FB01CD" w14:textId="77777777" w:rsidR="00105D70" w:rsidRDefault="00105D70" w:rsidP="00DD0764">
            <w:r w:rsidRPr="00FD23E4">
              <w:rPr>
                <w:rFonts w:eastAsia="等线"/>
              </w:rPr>
              <w:t>R2-25xxxxx</w:t>
            </w:r>
          </w:p>
        </w:tc>
        <w:tc>
          <w:tcPr>
            <w:tcW w:w="1559" w:type="dxa"/>
          </w:tcPr>
          <w:p w14:paraId="4380CE6B" w14:textId="77777777" w:rsidR="00105D70" w:rsidRPr="00A417D8" w:rsidRDefault="00105D70" w:rsidP="00DD0764">
            <w:pPr>
              <w:rPr>
                <w:rFonts w:eastAsia="等线"/>
              </w:rPr>
            </w:pPr>
            <w:proofErr w:type="spellStart"/>
            <w:r>
              <w:rPr>
                <w:rFonts w:eastAsia="等线"/>
              </w:rPr>
              <w:t>Haocheng</w:t>
            </w:r>
            <w:proofErr w:type="spellEnd"/>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3F7BBA82" w14:textId="77777777" w:rsidR="00105D70" w:rsidRDefault="00105D70" w:rsidP="00DD0764"/>
        </w:tc>
        <w:tc>
          <w:tcPr>
            <w:tcW w:w="850" w:type="dxa"/>
          </w:tcPr>
          <w:p w14:paraId="08AEECB0" w14:textId="009EF5E3"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39BADF26" w14:textId="77777777" w:rsidR="00105D70" w:rsidRDefault="00105D70" w:rsidP="00DD0764">
            <w:proofErr w:type="spellStart"/>
            <w:r>
              <w:t>ToDo</w:t>
            </w:r>
            <w:proofErr w:type="spellEnd"/>
          </w:p>
        </w:tc>
      </w:tr>
    </w:tbl>
    <w:p w14:paraId="5C7B8623" w14:textId="58256EF8" w:rsidR="00105D70" w:rsidRPr="00032A00" w:rsidRDefault="00105D70" w:rsidP="00105D70">
      <w:pPr>
        <w:pStyle w:val="ae"/>
        <w:rPr>
          <w:rFonts w:eastAsia="等线"/>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ae"/>
        <w:rPr>
          <w:rFonts w:eastAsia="等线"/>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proofErr w:type="gramStart"/>
      <w:r>
        <w:rPr>
          <w:rFonts w:ascii="Arial" w:hAnsi="Arial"/>
          <w:b/>
          <w:bCs/>
          <w:i/>
          <w:iCs/>
          <w:sz w:val="18"/>
        </w:rPr>
        <w:t>lpwus-O</w:t>
      </w:r>
      <w:r w:rsidRPr="00FE118C">
        <w:rPr>
          <w:rFonts w:ascii="Arial" w:hAnsi="Arial"/>
          <w:b/>
          <w:bCs/>
          <w:i/>
          <w:iCs/>
          <w:sz w:val="18"/>
        </w:rPr>
        <w:t>ffsetPreference</w:t>
      </w:r>
      <w:proofErr w:type="spellEnd"/>
      <w:proofErr w:type="gramEnd"/>
    </w:p>
    <w:p w14:paraId="478EB47D" w14:textId="15D904E7" w:rsidR="00105D70" w:rsidRDefault="00105D70" w:rsidP="00105D70">
      <w:pPr>
        <w:rPr>
          <w:rFonts w:ascii="Arial" w:hAnsi="Arial"/>
          <w:sz w:val="18"/>
          <w:lang w:eastAsia="en-GB"/>
        </w:rPr>
      </w:pPr>
      <w:proofErr w:type="gramStart"/>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proofErr w:type="gramEnd"/>
      <w:r>
        <w:rPr>
          <w:rFonts w:ascii="Arial" w:hAnsi="Arial"/>
          <w:sz w:val="18"/>
          <w:lang w:eastAsia="en-GB"/>
        </w:rPr>
        <w:t xml:space="preserve"> </w:t>
      </w:r>
      <w:proofErr w:type="gramStart"/>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w:t>
      </w:r>
      <w:proofErr w:type="gram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等线"/>
          <w:b/>
          <w:bCs/>
        </w:rPr>
      </w:pPr>
      <w:bookmarkStart w:id="84" w:name="_Hlk209798850"/>
    </w:p>
    <w:p w14:paraId="0829791A" w14:textId="2CEFE685" w:rsidR="00105D70" w:rsidRPr="00A417D8" w:rsidRDefault="00105D70" w:rsidP="00105D70">
      <w:pPr>
        <w:pStyle w:val="1"/>
        <w:rPr>
          <w:rFonts w:eastAsia="等线"/>
        </w:rPr>
      </w:pPr>
      <w:r>
        <w:rPr>
          <w:rFonts w:eastAsia="等线"/>
        </w:rPr>
        <w:t>O</w:t>
      </w:r>
      <w:r w:rsidR="00540408">
        <w:rPr>
          <w:rFonts w:eastAsia="等线"/>
        </w:rPr>
        <w:t>702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DD0764">
        <w:tc>
          <w:tcPr>
            <w:tcW w:w="967" w:type="dxa"/>
          </w:tcPr>
          <w:p w14:paraId="3A178C6C" w14:textId="77777777" w:rsidR="00105D70" w:rsidRDefault="00105D70" w:rsidP="00DD0764">
            <w:r>
              <w:t>RIL Id</w:t>
            </w:r>
          </w:p>
        </w:tc>
        <w:tc>
          <w:tcPr>
            <w:tcW w:w="948" w:type="dxa"/>
          </w:tcPr>
          <w:p w14:paraId="3472EAFE" w14:textId="77777777" w:rsidR="00105D70" w:rsidRDefault="00105D70" w:rsidP="00DD0764">
            <w:r>
              <w:t>WI</w:t>
            </w:r>
          </w:p>
        </w:tc>
        <w:tc>
          <w:tcPr>
            <w:tcW w:w="1068" w:type="dxa"/>
          </w:tcPr>
          <w:p w14:paraId="37ADF15C" w14:textId="77777777" w:rsidR="00105D70" w:rsidRDefault="00105D70" w:rsidP="00DD0764">
            <w:r>
              <w:t>Class</w:t>
            </w:r>
          </w:p>
        </w:tc>
        <w:tc>
          <w:tcPr>
            <w:tcW w:w="2797" w:type="dxa"/>
          </w:tcPr>
          <w:p w14:paraId="27111D28" w14:textId="77777777" w:rsidR="00105D70" w:rsidRDefault="00105D70" w:rsidP="00DD0764">
            <w:r>
              <w:t>Title</w:t>
            </w:r>
          </w:p>
        </w:tc>
        <w:tc>
          <w:tcPr>
            <w:tcW w:w="1161" w:type="dxa"/>
          </w:tcPr>
          <w:p w14:paraId="56984CFD" w14:textId="77777777" w:rsidR="00105D70" w:rsidRDefault="00105D70" w:rsidP="00DD0764">
            <w:proofErr w:type="spellStart"/>
            <w:r>
              <w:t>Tdoc</w:t>
            </w:r>
            <w:proofErr w:type="spellEnd"/>
          </w:p>
        </w:tc>
        <w:tc>
          <w:tcPr>
            <w:tcW w:w="1559" w:type="dxa"/>
          </w:tcPr>
          <w:p w14:paraId="2BCE6E5D" w14:textId="77777777" w:rsidR="00105D70" w:rsidRDefault="00105D70" w:rsidP="00DD0764">
            <w:r>
              <w:t>Delegate</w:t>
            </w:r>
          </w:p>
        </w:tc>
        <w:tc>
          <w:tcPr>
            <w:tcW w:w="993" w:type="dxa"/>
          </w:tcPr>
          <w:p w14:paraId="296CA134" w14:textId="77777777" w:rsidR="00105D70" w:rsidRDefault="00105D70" w:rsidP="00DD0764">
            <w:proofErr w:type="spellStart"/>
            <w:r>
              <w:t>Misc</w:t>
            </w:r>
            <w:proofErr w:type="spellEnd"/>
          </w:p>
        </w:tc>
        <w:tc>
          <w:tcPr>
            <w:tcW w:w="850" w:type="dxa"/>
          </w:tcPr>
          <w:p w14:paraId="4771234E" w14:textId="77777777" w:rsidR="00105D70" w:rsidRDefault="00105D70" w:rsidP="00DD0764">
            <w:r>
              <w:t>File version</w:t>
            </w:r>
          </w:p>
        </w:tc>
        <w:tc>
          <w:tcPr>
            <w:tcW w:w="814" w:type="dxa"/>
          </w:tcPr>
          <w:p w14:paraId="5A6431E3" w14:textId="77777777" w:rsidR="00105D70" w:rsidRDefault="00105D70" w:rsidP="00DD0764">
            <w:r>
              <w:t>Status</w:t>
            </w:r>
          </w:p>
        </w:tc>
      </w:tr>
      <w:tr w:rsidR="00105D70" w14:paraId="0C427F06" w14:textId="77777777" w:rsidTr="00DD0764">
        <w:tc>
          <w:tcPr>
            <w:tcW w:w="967" w:type="dxa"/>
          </w:tcPr>
          <w:p w14:paraId="74209082" w14:textId="391DD82D" w:rsidR="00105D70" w:rsidRPr="00A417D8" w:rsidRDefault="00105D70" w:rsidP="00DD0764">
            <w:pPr>
              <w:rPr>
                <w:rFonts w:eastAsia="等线"/>
              </w:rPr>
            </w:pPr>
            <w:r>
              <w:rPr>
                <w:rFonts w:eastAsia="等线"/>
              </w:rPr>
              <w:t>O</w:t>
            </w:r>
            <w:r w:rsidR="00540408">
              <w:rPr>
                <w:rFonts w:eastAsia="等线"/>
              </w:rPr>
              <w:t>702</w:t>
            </w:r>
          </w:p>
        </w:tc>
        <w:tc>
          <w:tcPr>
            <w:tcW w:w="948" w:type="dxa"/>
          </w:tcPr>
          <w:p w14:paraId="2054C01E" w14:textId="77777777" w:rsidR="00105D70" w:rsidRDefault="00105D70" w:rsidP="00DD0764">
            <w:r>
              <w:rPr>
                <w:rFonts w:eastAsia="等线"/>
              </w:rPr>
              <w:t>LPWUS</w:t>
            </w:r>
          </w:p>
        </w:tc>
        <w:tc>
          <w:tcPr>
            <w:tcW w:w="1068" w:type="dxa"/>
          </w:tcPr>
          <w:p w14:paraId="6E5B0029" w14:textId="77777777" w:rsidR="00105D70" w:rsidRPr="00A417D8" w:rsidRDefault="00105D70" w:rsidP="00DD0764">
            <w:pPr>
              <w:rPr>
                <w:rFonts w:eastAsia="等线"/>
              </w:rPr>
            </w:pPr>
            <w:r>
              <w:rPr>
                <w:rFonts w:eastAsia="等线"/>
              </w:rPr>
              <w:t>1</w:t>
            </w:r>
          </w:p>
        </w:tc>
        <w:tc>
          <w:tcPr>
            <w:tcW w:w="2797" w:type="dxa"/>
          </w:tcPr>
          <w:p w14:paraId="342206C0" w14:textId="77777777" w:rsidR="00105D70" w:rsidRPr="00A417D8" w:rsidRDefault="00105D70" w:rsidP="00DD0764">
            <w:pPr>
              <w:rPr>
                <w:rFonts w:eastAsia="等线"/>
              </w:rPr>
            </w:pPr>
            <w:r>
              <w:rPr>
                <w:rFonts w:eastAsia="等线"/>
              </w:rPr>
              <w:t>Align the name of low power wake-up receiver.</w:t>
            </w:r>
          </w:p>
        </w:tc>
        <w:tc>
          <w:tcPr>
            <w:tcW w:w="1161" w:type="dxa"/>
          </w:tcPr>
          <w:p w14:paraId="1869D649" w14:textId="77777777" w:rsidR="00105D70" w:rsidRDefault="00105D70" w:rsidP="00DD0764"/>
        </w:tc>
        <w:tc>
          <w:tcPr>
            <w:tcW w:w="1559" w:type="dxa"/>
          </w:tcPr>
          <w:p w14:paraId="2F4E5C87" w14:textId="77777777" w:rsidR="00105D70" w:rsidRPr="00A417D8" w:rsidRDefault="00105D70" w:rsidP="00DD0764">
            <w:pPr>
              <w:rPr>
                <w:rFonts w:eastAsia="等线"/>
              </w:rPr>
            </w:pPr>
            <w:proofErr w:type="spellStart"/>
            <w:r>
              <w:rPr>
                <w:rFonts w:eastAsia="等线"/>
              </w:rPr>
              <w:t>Haocheng</w:t>
            </w:r>
            <w:proofErr w:type="spellEnd"/>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6C406EBF" w14:textId="77777777" w:rsidR="00105D70" w:rsidRDefault="00105D70" w:rsidP="00DD0764"/>
        </w:tc>
        <w:tc>
          <w:tcPr>
            <w:tcW w:w="850" w:type="dxa"/>
          </w:tcPr>
          <w:p w14:paraId="7EE58F11" w14:textId="0D112695"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47AE7EC7" w14:textId="77777777" w:rsidR="00105D70" w:rsidRDefault="00105D70" w:rsidP="00DD0764">
            <w:proofErr w:type="spellStart"/>
            <w:r>
              <w:t>ToDo</w:t>
            </w:r>
            <w:proofErr w:type="spellEnd"/>
          </w:p>
        </w:tc>
      </w:tr>
    </w:tbl>
    <w:p w14:paraId="6E0FBDC7" w14:textId="77777777" w:rsidR="00105D70" w:rsidRPr="00032A00" w:rsidRDefault="00105D70" w:rsidP="00105D70">
      <w:pPr>
        <w:pStyle w:val="ae"/>
        <w:rPr>
          <w:rFonts w:eastAsia="等线"/>
        </w:rPr>
      </w:pPr>
      <w:r>
        <w:rPr>
          <w:b/>
        </w:rPr>
        <w:lastRenderedPageBreak/>
        <w:br/>
        <w:t>[Description]</w:t>
      </w:r>
      <w:r>
        <w:t xml:space="preserve">: </w:t>
      </w:r>
      <w:r>
        <w:rPr>
          <w:rFonts w:eastAsia="等线"/>
        </w:rPr>
        <w:t xml:space="preserve">we define the LR/LP-WUS for low power wake-up receiver. But in some field description, we use the low power </w:t>
      </w:r>
      <w:proofErr w:type="spellStart"/>
      <w:r>
        <w:rPr>
          <w:rFonts w:eastAsia="等线"/>
        </w:rPr>
        <w:t>reveiver</w:t>
      </w:r>
      <w:proofErr w:type="spellEnd"/>
      <w:r>
        <w:rPr>
          <w:rFonts w:eastAsia="等线"/>
        </w:rPr>
        <w:t>. To avoid the confusion, align the name low power wake-up receiver.</w:t>
      </w:r>
    </w:p>
    <w:p w14:paraId="6CF068C3" w14:textId="77777777" w:rsidR="00105D70" w:rsidRPr="00330009" w:rsidRDefault="00105D70" w:rsidP="00105D70">
      <w:pPr>
        <w:pStyle w:val="ae"/>
        <w:rPr>
          <w:rFonts w:eastAsia="等线"/>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等线"/>
          <w:b/>
          <w:bCs/>
        </w:rPr>
      </w:pPr>
      <w:r>
        <w:rPr>
          <w:b/>
        </w:rPr>
        <w:t>[Comments]</w:t>
      </w:r>
      <w:r>
        <w:t>:</w:t>
      </w:r>
      <w:bookmarkEnd w:id="84"/>
    </w:p>
    <w:p w14:paraId="1EA0FD14" w14:textId="5271F550" w:rsidR="003D0CE5" w:rsidRPr="003D0CE5" w:rsidRDefault="003D0CE5" w:rsidP="003D0CE5">
      <w:pPr>
        <w:pStyle w:val="1"/>
        <w:rPr>
          <w:rFonts w:eastAsia="等线"/>
        </w:rPr>
      </w:pPr>
      <w:r>
        <w:t>H056</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3D0CE5" w14:paraId="1D556369" w14:textId="77777777" w:rsidTr="00DD0764">
        <w:tc>
          <w:tcPr>
            <w:tcW w:w="433" w:type="pct"/>
          </w:tcPr>
          <w:p w14:paraId="2119A423" w14:textId="77777777" w:rsidR="003D0CE5" w:rsidRDefault="003D0CE5" w:rsidP="00DD0764">
            <w:r>
              <w:t>RIL Id</w:t>
            </w:r>
          </w:p>
        </w:tc>
        <w:tc>
          <w:tcPr>
            <w:tcW w:w="425" w:type="pct"/>
          </w:tcPr>
          <w:p w14:paraId="6FBA8B35" w14:textId="77777777" w:rsidR="003D0CE5" w:rsidRDefault="003D0CE5" w:rsidP="00DD0764">
            <w:r>
              <w:t>WI</w:t>
            </w:r>
          </w:p>
        </w:tc>
        <w:tc>
          <w:tcPr>
            <w:tcW w:w="479" w:type="pct"/>
          </w:tcPr>
          <w:p w14:paraId="627B6ECE" w14:textId="77777777" w:rsidR="003D0CE5" w:rsidRDefault="003D0CE5" w:rsidP="00DD0764">
            <w:r>
              <w:t>Class</w:t>
            </w:r>
          </w:p>
        </w:tc>
        <w:tc>
          <w:tcPr>
            <w:tcW w:w="1253" w:type="pct"/>
          </w:tcPr>
          <w:p w14:paraId="3456CD19" w14:textId="77777777" w:rsidR="003D0CE5" w:rsidRDefault="003D0CE5" w:rsidP="00DD0764">
            <w:r>
              <w:t>Title</w:t>
            </w:r>
          </w:p>
        </w:tc>
        <w:tc>
          <w:tcPr>
            <w:tcW w:w="520" w:type="pct"/>
          </w:tcPr>
          <w:p w14:paraId="01070004" w14:textId="77777777" w:rsidR="003D0CE5" w:rsidRDefault="003D0CE5" w:rsidP="00DD0764">
            <w:proofErr w:type="spellStart"/>
            <w:r>
              <w:t>Tdoc</w:t>
            </w:r>
            <w:proofErr w:type="spellEnd"/>
          </w:p>
        </w:tc>
        <w:tc>
          <w:tcPr>
            <w:tcW w:w="699" w:type="pct"/>
          </w:tcPr>
          <w:p w14:paraId="04985B52" w14:textId="77777777" w:rsidR="003D0CE5" w:rsidRDefault="003D0CE5" w:rsidP="00DD0764">
            <w:r>
              <w:t>Delegate</w:t>
            </w:r>
          </w:p>
        </w:tc>
        <w:tc>
          <w:tcPr>
            <w:tcW w:w="445" w:type="pct"/>
          </w:tcPr>
          <w:p w14:paraId="63F3FF4D" w14:textId="77777777" w:rsidR="003D0CE5" w:rsidRDefault="003D0CE5" w:rsidP="00DD0764">
            <w:proofErr w:type="spellStart"/>
            <w:r>
              <w:t>Misc</w:t>
            </w:r>
            <w:proofErr w:type="spellEnd"/>
          </w:p>
        </w:tc>
        <w:tc>
          <w:tcPr>
            <w:tcW w:w="381" w:type="pct"/>
          </w:tcPr>
          <w:p w14:paraId="2296203F" w14:textId="77777777" w:rsidR="003D0CE5" w:rsidRDefault="003D0CE5" w:rsidP="00DD0764">
            <w:r>
              <w:t>File version</w:t>
            </w:r>
          </w:p>
        </w:tc>
        <w:tc>
          <w:tcPr>
            <w:tcW w:w="365" w:type="pct"/>
          </w:tcPr>
          <w:p w14:paraId="745FE15B" w14:textId="77777777" w:rsidR="003D0CE5" w:rsidRDefault="003D0CE5" w:rsidP="00DD0764">
            <w:r>
              <w:t>Status</w:t>
            </w:r>
          </w:p>
        </w:tc>
      </w:tr>
      <w:tr w:rsidR="003D0CE5" w14:paraId="14B89D6C" w14:textId="77777777" w:rsidTr="00DD0764">
        <w:tc>
          <w:tcPr>
            <w:tcW w:w="433" w:type="pct"/>
          </w:tcPr>
          <w:p w14:paraId="6FD376A7" w14:textId="4A119913" w:rsidR="003D0CE5" w:rsidRPr="003D0CE5" w:rsidRDefault="003D0CE5" w:rsidP="00DD0764">
            <w:pPr>
              <w:rPr>
                <w:rFonts w:eastAsia="等线"/>
              </w:rPr>
            </w:pPr>
            <w:r>
              <w:t>H056</w:t>
            </w:r>
          </w:p>
        </w:tc>
        <w:tc>
          <w:tcPr>
            <w:tcW w:w="425" w:type="pct"/>
          </w:tcPr>
          <w:p w14:paraId="1E7BD7C3" w14:textId="77777777" w:rsidR="003D0CE5" w:rsidRPr="00D33424" w:rsidRDefault="003D0CE5" w:rsidP="00DD0764">
            <w:pPr>
              <w:rPr>
                <w:rFonts w:eastAsia="等线"/>
              </w:rPr>
            </w:pPr>
            <w:r>
              <w:rPr>
                <w:rFonts w:eastAsia="等线"/>
              </w:rPr>
              <w:t>LPWUS</w:t>
            </w:r>
          </w:p>
        </w:tc>
        <w:tc>
          <w:tcPr>
            <w:tcW w:w="479" w:type="pct"/>
          </w:tcPr>
          <w:p w14:paraId="10110752" w14:textId="77777777" w:rsidR="003D0CE5" w:rsidRPr="00D33424" w:rsidRDefault="003D0CE5" w:rsidP="00DD0764">
            <w:pPr>
              <w:rPr>
                <w:rFonts w:eastAsia="等线"/>
              </w:rPr>
            </w:pPr>
            <w:r>
              <w:rPr>
                <w:rFonts w:eastAsia="等线"/>
              </w:rPr>
              <w:t>1</w:t>
            </w:r>
          </w:p>
        </w:tc>
        <w:tc>
          <w:tcPr>
            <w:tcW w:w="1253" w:type="pct"/>
          </w:tcPr>
          <w:p w14:paraId="78528018" w14:textId="4EEEB736" w:rsidR="003D0CE5" w:rsidRPr="003D0CE5" w:rsidRDefault="003D0CE5" w:rsidP="00DD0764">
            <w:pPr>
              <w:rPr>
                <w:rFonts w:eastAsia="等线"/>
              </w:rPr>
            </w:pPr>
            <w:r>
              <w:rPr>
                <w:rFonts w:eastAsia="等线"/>
              </w:rPr>
              <w:t>Missing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from Section 5.3.7.3</w:t>
            </w:r>
          </w:p>
        </w:tc>
        <w:tc>
          <w:tcPr>
            <w:tcW w:w="520" w:type="pct"/>
          </w:tcPr>
          <w:p w14:paraId="1009187A" w14:textId="77777777" w:rsidR="003D0CE5" w:rsidRPr="00D33424" w:rsidRDefault="003D0CE5" w:rsidP="00DD0764">
            <w:pPr>
              <w:rPr>
                <w:rFonts w:eastAsia="等线"/>
              </w:rPr>
            </w:pPr>
            <w:r w:rsidRPr="00FD23E4">
              <w:rPr>
                <w:rFonts w:eastAsia="等线"/>
              </w:rPr>
              <w:t>R2-25xxxxx</w:t>
            </w:r>
          </w:p>
        </w:tc>
        <w:tc>
          <w:tcPr>
            <w:tcW w:w="699" w:type="pct"/>
          </w:tcPr>
          <w:p w14:paraId="47FCA842" w14:textId="77777777" w:rsidR="003D0CE5" w:rsidRPr="00D33424" w:rsidRDefault="003D0CE5" w:rsidP="00DD0764">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42CFBEB3" w14:textId="77777777" w:rsidR="003D0CE5" w:rsidRDefault="003D0CE5" w:rsidP="00DD0764"/>
        </w:tc>
        <w:tc>
          <w:tcPr>
            <w:tcW w:w="381" w:type="pct"/>
          </w:tcPr>
          <w:p w14:paraId="36D3A0E2" w14:textId="303AD4BF" w:rsidR="003D0CE5" w:rsidRPr="003D0CE5" w:rsidRDefault="003D0CE5" w:rsidP="00DD0764">
            <w:r>
              <w:t>V010</w:t>
            </w:r>
          </w:p>
        </w:tc>
        <w:tc>
          <w:tcPr>
            <w:tcW w:w="365" w:type="pct"/>
          </w:tcPr>
          <w:p w14:paraId="6FCFDF5B" w14:textId="77777777" w:rsidR="003D0CE5" w:rsidRDefault="003D0CE5" w:rsidP="00DD0764">
            <w:proofErr w:type="spellStart"/>
            <w:r>
              <w:t>ToDo</w:t>
            </w:r>
            <w:proofErr w:type="spellEnd"/>
          </w:p>
        </w:tc>
      </w:tr>
    </w:tbl>
    <w:p w14:paraId="097BF95A" w14:textId="32CD282A" w:rsidR="003D0CE5" w:rsidRPr="003D0CE5" w:rsidRDefault="003D0CE5" w:rsidP="003D0CE5">
      <w:pPr>
        <w:pStyle w:val="ae"/>
      </w:pPr>
      <w:r>
        <w:rPr>
          <w:b/>
        </w:rPr>
        <w:br/>
        <w:t>[Description]</w:t>
      </w:r>
      <w:r>
        <w:t>: Section 5.3.7.3 should also include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w:t>
      </w:r>
      <w:r w:rsidR="00252135">
        <w:t xml:space="preserve"> As the section is not present in the Review file, I added RIL just after section 5.3.13.2</w:t>
      </w:r>
    </w:p>
    <w:p w14:paraId="74199F40" w14:textId="62A0D48D" w:rsidR="003D0CE5" w:rsidRDefault="003D0CE5" w:rsidP="003D0CE5">
      <w:pPr>
        <w:pStyle w:val="ae"/>
      </w:pPr>
      <w:r>
        <w:rPr>
          <w:b/>
        </w:rPr>
        <w:lastRenderedPageBreak/>
        <w:t>[Proposed Change]</w:t>
      </w:r>
      <w:r>
        <w:t>: Add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to Section 5.3.7.3.</w:t>
      </w:r>
    </w:p>
    <w:p w14:paraId="15324503" w14:textId="0B38E302" w:rsidR="00A417D8" w:rsidRDefault="003D0CE5" w:rsidP="003D0CE5">
      <w:pPr>
        <w:rPr>
          <w:b/>
          <w:bCs/>
        </w:rPr>
      </w:pPr>
      <w:r w:rsidRPr="007F1448">
        <w:rPr>
          <w:b/>
          <w:bCs/>
        </w:rPr>
        <w:t>[Comments]:</w:t>
      </w:r>
    </w:p>
    <w:p w14:paraId="0C0E5509" w14:textId="394FCE63" w:rsidR="00F77A1D" w:rsidRPr="003D0CE5" w:rsidRDefault="00F77A1D" w:rsidP="00F77A1D">
      <w:pPr>
        <w:pStyle w:val="1"/>
        <w:rPr>
          <w:rFonts w:eastAsia="等线"/>
        </w:rPr>
      </w:pPr>
      <w:r>
        <w:t>H057</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77A1D" w14:paraId="568999C1" w14:textId="77777777" w:rsidTr="00DD0764">
        <w:tc>
          <w:tcPr>
            <w:tcW w:w="433" w:type="pct"/>
          </w:tcPr>
          <w:p w14:paraId="1CE0F983" w14:textId="77777777" w:rsidR="00F77A1D" w:rsidRDefault="00F77A1D" w:rsidP="00DD0764">
            <w:r>
              <w:t>RIL Id</w:t>
            </w:r>
          </w:p>
        </w:tc>
        <w:tc>
          <w:tcPr>
            <w:tcW w:w="425" w:type="pct"/>
          </w:tcPr>
          <w:p w14:paraId="7DD0D5C0" w14:textId="77777777" w:rsidR="00F77A1D" w:rsidRDefault="00F77A1D" w:rsidP="00DD0764">
            <w:r>
              <w:t>WI</w:t>
            </w:r>
          </w:p>
        </w:tc>
        <w:tc>
          <w:tcPr>
            <w:tcW w:w="479" w:type="pct"/>
          </w:tcPr>
          <w:p w14:paraId="4FA52BAC" w14:textId="77777777" w:rsidR="00F77A1D" w:rsidRDefault="00F77A1D" w:rsidP="00DD0764">
            <w:r>
              <w:t>Class</w:t>
            </w:r>
          </w:p>
        </w:tc>
        <w:tc>
          <w:tcPr>
            <w:tcW w:w="1253" w:type="pct"/>
          </w:tcPr>
          <w:p w14:paraId="0E894851" w14:textId="77777777" w:rsidR="00F77A1D" w:rsidRDefault="00F77A1D" w:rsidP="00DD0764">
            <w:r>
              <w:t>Title</w:t>
            </w:r>
          </w:p>
        </w:tc>
        <w:tc>
          <w:tcPr>
            <w:tcW w:w="520" w:type="pct"/>
          </w:tcPr>
          <w:p w14:paraId="43A8154E" w14:textId="77777777" w:rsidR="00F77A1D" w:rsidRDefault="00F77A1D" w:rsidP="00DD0764">
            <w:proofErr w:type="spellStart"/>
            <w:r>
              <w:t>Tdoc</w:t>
            </w:r>
            <w:proofErr w:type="spellEnd"/>
          </w:p>
        </w:tc>
        <w:tc>
          <w:tcPr>
            <w:tcW w:w="699" w:type="pct"/>
          </w:tcPr>
          <w:p w14:paraId="22462EEC" w14:textId="77777777" w:rsidR="00F77A1D" w:rsidRDefault="00F77A1D" w:rsidP="00DD0764">
            <w:r>
              <w:t>Delegate</w:t>
            </w:r>
          </w:p>
        </w:tc>
        <w:tc>
          <w:tcPr>
            <w:tcW w:w="445" w:type="pct"/>
          </w:tcPr>
          <w:p w14:paraId="7982E88D" w14:textId="77777777" w:rsidR="00F77A1D" w:rsidRDefault="00F77A1D" w:rsidP="00DD0764">
            <w:proofErr w:type="spellStart"/>
            <w:r>
              <w:t>Misc</w:t>
            </w:r>
            <w:proofErr w:type="spellEnd"/>
          </w:p>
        </w:tc>
        <w:tc>
          <w:tcPr>
            <w:tcW w:w="381" w:type="pct"/>
          </w:tcPr>
          <w:p w14:paraId="2E205ABE" w14:textId="77777777" w:rsidR="00F77A1D" w:rsidRDefault="00F77A1D" w:rsidP="00DD0764">
            <w:r>
              <w:t>File version</w:t>
            </w:r>
          </w:p>
        </w:tc>
        <w:tc>
          <w:tcPr>
            <w:tcW w:w="365" w:type="pct"/>
          </w:tcPr>
          <w:p w14:paraId="2A45E5B2" w14:textId="77777777" w:rsidR="00F77A1D" w:rsidRDefault="00F77A1D" w:rsidP="00DD0764">
            <w:r>
              <w:t>Status</w:t>
            </w:r>
          </w:p>
        </w:tc>
      </w:tr>
      <w:tr w:rsidR="00F77A1D" w14:paraId="754BBA0C" w14:textId="77777777" w:rsidTr="00DD0764">
        <w:tc>
          <w:tcPr>
            <w:tcW w:w="433" w:type="pct"/>
          </w:tcPr>
          <w:p w14:paraId="77DC74E0" w14:textId="2963CA81" w:rsidR="00F77A1D" w:rsidRPr="00F77A1D" w:rsidRDefault="00F77A1D" w:rsidP="00DD0764">
            <w:pPr>
              <w:rPr>
                <w:rFonts w:eastAsia="等线"/>
              </w:rPr>
            </w:pPr>
            <w:r>
              <w:t>H057</w:t>
            </w:r>
          </w:p>
        </w:tc>
        <w:tc>
          <w:tcPr>
            <w:tcW w:w="425" w:type="pct"/>
          </w:tcPr>
          <w:p w14:paraId="5F7CA790" w14:textId="77777777" w:rsidR="00F77A1D" w:rsidRPr="00D33424" w:rsidRDefault="00F77A1D" w:rsidP="00DD0764">
            <w:pPr>
              <w:rPr>
                <w:rFonts w:eastAsia="等线"/>
              </w:rPr>
            </w:pPr>
            <w:r>
              <w:rPr>
                <w:rFonts w:eastAsia="等线"/>
              </w:rPr>
              <w:t>LPWUS</w:t>
            </w:r>
          </w:p>
        </w:tc>
        <w:tc>
          <w:tcPr>
            <w:tcW w:w="479" w:type="pct"/>
          </w:tcPr>
          <w:p w14:paraId="4C35389F" w14:textId="77777777" w:rsidR="00F77A1D" w:rsidRPr="00D33424" w:rsidRDefault="00F77A1D" w:rsidP="00DD0764">
            <w:pPr>
              <w:rPr>
                <w:rFonts w:eastAsia="等线"/>
              </w:rPr>
            </w:pPr>
            <w:r>
              <w:rPr>
                <w:rFonts w:eastAsia="等线"/>
              </w:rPr>
              <w:t>1</w:t>
            </w:r>
          </w:p>
        </w:tc>
        <w:tc>
          <w:tcPr>
            <w:tcW w:w="1253" w:type="pct"/>
          </w:tcPr>
          <w:p w14:paraId="30CA0886" w14:textId="4E549A45" w:rsidR="00F77A1D" w:rsidRPr="00197BE7" w:rsidRDefault="00197BE7" w:rsidP="00DD0764">
            <w:pPr>
              <w:rPr>
                <w:rFonts w:eastAsia="等线"/>
              </w:rPr>
            </w:pPr>
            <w:r>
              <w:t>Merge sentence “</w:t>
            </w:r>
            <w:r w:rsidRPr="0096519C">
              <w:t>stop timer T3</w:t>
            </w:r>
            <w:r>
              <w:t>46xx</w:t>
            </w:r>
            <w:r w:rsidRPr="0096519C">
              <w:t>, if running</w:t>
            </w:r>
            <w:r>
              <w:t>” with “</w:t>
            </w:r>
            <w:r w:rsidRPr="0096519C">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r>
              <w:t>”</w:t>
            </w:r>
          </w:p>
        </w:tc>
        <w:tc>
          <w:tcPr>
            <w:tcW w:w="520" w:type="pct"/>
          </w:tcPr>
          <w:p w14:paraId="51B5D193" w14:textId="77777777" w:rsidR="00F77A1D" w:rsidRPr="00D33424" w:rsidRDefault="00F77A1D" w:rsidP="00DD0764">
            <w:pPr>
              <w:rPr>
                <w:rFonts w:eastAsia="等线"/>
              </w:rPr>
            </w:pPr>
            <w:r w:rsidRPr="00FD23E4">
              <w:rPr>
                <w:rFonts w:eastAsia="等线"/>
              </w:rPr>
              <w:t>R2-25xxxxx</w:t>
            </w:r>
          </w:p>
        </w:tc>
        <w:tc>
          <w:tcPr>
            <w:tcW w:w="699" w:type="pct"/>
          </w:tcPr>
          <w:p w14:paraId="4735C686" w14:textId="77777777" w:rsidR="00F77A1D" w:rsidRPr="00D33424" w:rsidRDefault="00F77A1D" w:rsidP="00DD0764">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50DDF83" w14:textId="77777777" w:rsidR="00F77A1D" w:rsidRDefault="00F77A1D" w:rsidP="00DD0764"/>
        </w:tc>
        <w:tc>
          <w:tcPr>
            <w:tcW w:w="381" w:type="pct"/>
          </w:tcPr>
          <w:p w14:paraId="3044A6D1" w14:textId="77777777" w:rsidR="00F77A1D" w:rsidRPr="003D0CE5" w:rsidRDefault="00F77A1D" w:rsidP="00DD0764">
            <w:r>
              <w:t>V010</w:t>
            </w:r>
          </w:p>
        </w:tc>
        <w:tc>
          <w:tcPr>
            <w:tcW w:w="365" w:type="pct"/>
          </w:tcPr>
          <w:p w14:paraId="54C06E13" w14:textId="77777777" w:rsidR="00F77A1D" w:rsidRDefault="00F77A1D" w:rsidP="00DD0764">
            <w:proofErr w:type="spellStart"/>
            <w:r>
              <w:t>ToDo</w:t>
            </w:r>
            <w:proofErr w:type="spellEnd"/>
          </w:p>
        </w:tc>
      </w:tr>
    </w:tbl>
    <w:p w14:paraId="752D54D1" w14:textId="7C0225D1" w:rsidR="00F77A1D" w:rsidRPr="00AC0D69" w:rsidRDefault="00F77A1D" w:rsidP="00F77A1D">
      <w:pPr>
        <w:pStyle w:val="ae"/>
      </w:pPr>
      <w:r>
        <w:rPr>
          <w:b/>
        </w:rPr>
        <w:br/>
        <w:t>[Description]</w:t>
      </w:r>
      <w:r>
        <w:t xml:space="preserve">: </w:t>
      </w:r>
      <w:r w:rsidR="00AC0D69">
        <w:t>Following the existing description, merge the two sentences.</w:t>
      </w:r>
    </w:p>
    <w:p w14:paraId="671BDCDF" w14:textId="34BFE646" w:rsidR="00F77A1D" w:rsidRDefault="00F77A1D" w:rsidP="00F77A1D">
      <w:pPr>
        <w:pStyle w:val="ae"/>
      </w:pPr>
      <w:r>
        <w:rPr>
          <w:b/>
        </w:rPr>
        <w:t>[Proposed Change]</w:t>
      </w:r>
      <w:r>
        <w:t xml:space="preserve">: </w:t>
      </w:r>
      <w:r w:rsidR="00197BE7">
        <w:t>“</w:t>
      </w:r>
      <w:r w:rsidR="00197BE7" w:rsidRPr="0096519C">
        <w:t xml:space="preserve">release </w:t>
      </w:r>
      <w:proofErr w:type="spellStart"/>
      <w:r w:rsidR="00197BE7">
        <w:rPr>
          <w:i/>
          <w:iCs/>
        </w:rPr>
        <w:t>lpwus-O</w:t>
      </w:r>
      <w:r w:rsidR="00197BE7" w:rsidRPr="00763A40">
        <w:rPr>
          <w:i/>
          <w:iCs/>
        </w:rPr>
        <w:t>ffset</w:t>
      </w:r>
      <w:r w:rsidR="00197BE7" w:rsidRPr="001E62EA">
        <w:rPr>
          <w:i/>
        </w:rPr>
        <w:t>PreferenceConfig</w:t>
      </w:r>
      <w:proofErr w:type="spellEnd"/>
      <w:r w:rsidR="00197BE7" w:rsidRPr="0096519C">
        <w:t xml:space="preserve"> from the UE Inactive AS context, if stored, and stop timer T3</w:t>
      </w:r>
      <w:r w:rsidR="00197BE7">
        <w:t>46xx</w:t>
      </w:r>
      <w:r w:rsidR="00197BE7" w:rsidRPr="0096519C">
        <w:t>, if running</w:t>
      </w:r>
      <w:r w:rsidR="009D2127">
        <w:t>.”</w:t>
      </w:r>
    </w:p>
    <w:p w14:paraId="20698B36" w14:textId="32F53619" w:rsidR="00F77A1D" w:rsidRDefault="00F77A1D" w:rsidP="00F77A1D">
      <w:pPr>
        <w:rPr>
          <w:b/>
          <w:bCs/>
        </w:rPr>
      </w:pPr>
      <w:r w:rsidRPr="007F1448">
        <w:rPr>
          <w:b/>
          <w:bCs/>
        </w:rPr>
        <w:t>[Comments]:</w:t>
      </w:r>
    </w:p>
    <w:p w14:paraId="4FA05F6F" w14:textId="77777777" w:rsidR="00FB3184" w:rsidRDefault="00FB3184" w:rsidP="00F77A1D">
      <w:pPr>
        <w:rPr>
          <w:b/>
          <w:bCs/>
        </w:rPr>
      </w:pPr>
    </w:p>
    <w:p w14:paraId="325D8AE7" w14:textId="6EE5323F" w:rsidR="00FB3184" w:rsidRPr="003D0CE5" w:rsidRDefault="00FB3184" w:rsidP="00FB3184">
      <w:pPr>
        <w:pStyle w:val="1"/>
        <w:rPr>
          <w:rFonts w:eastAsia="等线"/>
        </w:rPr>
      </w:pPr>
      <w:r>
        <w:t>E043</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B3184" w14:paraId="7C93439D" w14:textId="77777777" w:rsidTr="00DD0764">
        <w:tc>
          <w:tcPr>
            <w:tcW w:w="433" w:type="pct"/>
          </w:tcPr>
          <w:p w14:paraId="49A689DF" w14:textId="77777777" w:rsidR="00FB3184" w:rsidRDefault="00FB3184" w:rsidP="00DD0764">
            <w:r>
              <w:t>RIL Id</w:t>
            </w:r>
          </w:p>
        </w:tc>
        <w:tc>
          <w:tcPr>
            <w:tcW w:w="425" w:type="pct"/>
          </w:tcPr>
          <w:p w14:paraId="15041492" w14:textId="77777777" w:rsidR="00FB3184" w:rsidRDefault="00FB3184" w:rsidP="00DD0764">
            <w:r>
              <w:t>WI</w:t>
            </w:r>
          </w:p>
        </w:tc>
        <w:tc>
          <w:tcPr>
            <w:tcW w:w="479" w:type="pct"/>
          </w:tcPr>
          <w:p w14:paraId="5895CF5F" w14:textId="77777777" w:rsidR="00FB3184" w:rsidRDefault="00FB3184" w:rsidP="00DD0764">
            <w:r>
              <w:t>Class</w:t>
            </w:r>
          </w:p>
        </w:tc>
        <w:tc>
          <w:tcPr>
            <w:tcW w:w="1253" w:type="pct"/>
          </w:tcPr>
          <w:p w14:paraId="06416168" w14:textId="77777777" w:rsidR="00FB3184" w:rsidRDefault="00FB3184" w:rsidP="00DD0764">
            <w:r>
              <w:t>Title</w:t>
            </w:r>
          </w:p>
        </w:tc>
        <w:tc>
          <w:tcPr>
            <w:tcW w:w="520" w:type="pct"/>
          </w:tcPr>
          <w:p w14:paraId="154289DB" w14:textId="77777777" w:rsidR="00FB3184" w:rsidRDefault="00FB3184" w:rsidP="00DD0764">
            <w:proofErr w:type="spellStart"/>
            <w:r>
              <w:t>Tdoc</w:t>
            </w:r>
            <w:proofErr w:type="spellEnd"/>
          </w:p>
        </w:tc>
        <w:tc>
          <w:tcPr>
            <w:tcW w:w="699" w:type="pct"/>
          </w:tcPr>
          <w:p w14:paraId="34AF5D71" w14:textId="77777777" w:rsidR="00FB3184" w:rsidRDefault="00FB3184" w:rsidP="00DD0764">
            <w:r>
              <w:t>Delegate</w:t>
            </w:r>
          </w:p>
        </w:tc>
        <w:tc>
          <w:tcPr>
            <w:tcW w:w="445" w:type="pct"/>
          </w:tcPr>
          <w:p w14:paraId="46A08B72" w14:textId="77777777" w:rsidR="00FB3184" w:rsidRDefault="00FB3184" w:rsidP="00DD0764">
            <w:proofErr w:type="spellStart"/>
            <w:r>
              <w:t>Misc</w:t>
            </w:r>
            <w:proofErr w:type="spellEnd"/>
          </w:p>
        </w:tc>
        <w:tc>
          <w:tcPr>
            <w:tcW w:w="381" w:type="pct"/>
          </w:tcPr>
          <w:p w14:paraId="181274A0" w14:textId="77777777" w:rsidR="00FB3184" w:rsidRDefault="00FB3184" w:rsidP="00DD0764">
            <w:r>
              <w:t>File version</w:t>
            </w:r>
          </w:p>
        </w:tc>
        <w:tc>
          <w:tcPr>
            <w:tcW w:w="365" w:type="pct"/>
          </w:tcPr>
          <w:p w14:paraId="1710DA4C" w14:textId="77777777" w:rsidR="00FB3184" w:rsidRDefault="00FB3184" w:rsidP="00DD0764">
            <w:r>
              <w:t>Status</w:t>
            </w:r>
          </w:p>
        </w:tc>
      </w:tr>
      <w:tr w:rsidR="00FB3184" w14:paraId="3ECA452D" w14:textId="77777777" w:rsidTr="00DD0764">
        <w:tc>
          <w:tcPr>
            <w:tcW w:w="433" w:type="pct"/>
          </w:tcPr>
          <w:p w14:paraId="3895CC1B" w14:textId="341037AA" w:rsidR="00FB3184" w:rsidRPr="00F77A1D" w:rsidRDefault="00FB3184" w:rsidP="00DD0764">
            <w:pPr>
              <w:rPr>
                <w:rFonts w:eastAsia="等线"/>
              </w:rPr>
            </w:pPr>
            <w:r>
              <w:t>E043</w:t>
            </w:r>
          </w:p>
        </w:tc>
        <w:tc>
          <w:tcPr>
            <w:tcW w:w="425" w:type="pct"/>
          </w:tcPr>
          <w:p w14:paraId="65C3FB34" w14:textId="77777777" w:rsidR="00FB3184" w:rsidRPr="00D33424" w:rsidRDefault="00FB3184" w:rsidP="00DD0764">
            <w:pPr>
              <w:rPr>
                <w:rFonts w:eastAsia="等线"/>
              </w:rPr>
            </w:pPr>
            <w:r>
              <w:rPr>
                <w:rFonts w:eastAsia="等线"/>
              </w:rPr>
              <w:t>LPWUS</w:t>
            </w:r>
          </w:p>
        </w:tc>
        <w:tc>
          <w:tcPr>
            <w:tcW w:w="479" w:type="pct"/>
          </w:tcPr>
          <w:p w14:paraId="2A88DA1A" w14:textId="09C3C040" w:rsidR="00FB3184" w:rsidRPr="00D33424" w:rsidRDefault="00FB3184" w:rsidP="00DD0764">
            <w:pPr>
              <w:rPr>
                <w:rFonts w:eastAsia="等线"/>
              </w:rPr>
            </w:pPr>
            <w:r>
              <w:rPr>
                <w:rFonts w:eastAsia="等线"/>
              </w:rPr>
              <w:t>2</w:t>
            </w:r>
          </w:p>
        </w:tc>
        <w:tc>
          <w:tcPr>
            <w:tcW w:w="1253" w:type="pct"/>
          </w:tcPr>
          <w:p w14:paraId="5F23D39C" w14:textId="31BFBD1D" w:rsidR="00FB3184" w:rsidRPr="00197BE7" w:rsidRDefault="00FB3184" w:rsidP="00DD0764">
            <w:pPr>
              <w:rPr>
                <w:rFonts w:eastAsia="等线"/>
              </w:rPr>
            </w:pPr>
            <w:r>
              <w:rPr>
                <w:rFonts w:eastAsia="MS Mincho"/>
              </w:rPr>
              <w:t>Exit condition for LP-WUS monitoring in connected mode</w:t>
            </w:r>
          </w:p>
        </w:tc>
        <w:tc>
          <w:tcPr>
            <w:tcW w:w="520" w:type="pct"/>
          </w:tcPr>
          <w:p w14:paraId="7C7A0267" w14:textId="77777777" w:rsidR="00FB3184" w:rsidRPr="00D33424" w:rsidRDefault="00FB3184" w:rsidP="00DD0764">
            <w:pPr>
              <w:rPr>
                <w:rFonts w:eastAsia="等线"/>
              </w:rPr>
            </w:pPr>
            <w:r w:rsidRPr="00FD23E4">
              <w:rPr>
                <w:rFonts w:eastAsia="等线"/>
              </w:rPr>
              <w:t>R2-25xxxxx</w:t>
            </w:r>
          </w:p>
        </w:tc>
        <w:tc>
          <w:tcPr>
            <w:tcW w:w="699" w:type="pct"/>
          </w:tcPr>
          <w:p w14:paraId="6FBB177C" w14:textId="1D2DAF67" w:rsidR="00FB3184" w:rsidRPr="00D33424" w:rsidRDefault="00FB3184" w:rsidP="00DD0764">
            <w:pPr>
              <w:rPr>
                <w:rFonts w:eastAsia="等线"/>
              </w:rPr>
            </w:pPr>
            <w:r>
              <w:t>Ericsson (Martin)</w:t>
            </w:r>
          </w:p>
        </w:tc>
        <w:tc>
          <w:tcPr>
            <w:tcW w:w="445" w:type="pct"/>
          </w:tcPr>
          <w:p w14:paraId="7780E9CD" w14:textId="7BE469D8" w:rsidR="00FB3184" w:rsidRDefault="00FB3184" w:rsidP="00DD0764">
            <w:r>
              <w:t>See also H050</w:t>
            </w:r>
          </w:p>
        </w:tc>
        <w:tc>
          <w:tcPr>
            <w:tcW w:w="381" w:type="pct"/>
          </w:tcPr>
          <w:p w14:paraId="2796641F" w14:textId="1ED72DCF" w:rsidR="00FB3184" w:rsidRPr="003D0CE5" w:rsidRDefault="00FB3184" w:rsidP="00DD0764">
            <w:r>
              <w:t>V011</w:t>
            </w:r>
          </w:p>
        </w:tc>
        <w:tc>
          <w:tcPr>
            <w:tcW w:w="365" w:type="pct"/>
          </w:tcPr>
          <w:p w14:paraId="4F8BBC79" w14:textId="77777777" w:rsidR="00FB3184" w:rsidRDefault="00FB3184" w:rsidP="00DD0764">
            <w:proofErr w:type="spellStart"/>
            <w:r>
              <w:t>ToDo</w:t>
            </w:r>
            <w:proofErr w:type="spellEnd"/>
          </w:p>
        </w:tc>
      </w:tr>
    </w:tbl>
    <w:p w14:paraId="70CC934E" w14:textId="0E310B4F" w:rsidR="00FB3184" w:rsidRPr="00AC0D69" w:rsidRDefault="00FB3184" w:rsidP="00FB3184">
      <w:pPr>
        <w:pStyle w:val="ae"/>
      </w:pPr>
      <w:r>
        <w:rPr>
          <w:b/>
        </w:rPr>
        <w:br/>
        <w:t>[Description]</w:t>
      </w:r>
      <w:r>
        <w:t xml:space="preserve">: </w:t>
      </w:r>
      <w:r w:rsidR="00B46BD2">
        <w:t xml:space="preserve">There is a possibility that the UE temporarily becomes unreachable when the LP-WUS quality rapidly changes and the </w:t>
      </w:r>
      <w:proofErr w:type="spellStart"/>
      <w:r w:rsidR="00B46BD2">
        <w:t>gNB</w:t>
      </w:r>
      <w:proofErr w:type="spellEnd"/>
      <w:r w:rsidR="00B46BD2">
        <w:t xml:space="preserve"> has </w:t>
      </w:r>
      <w:proofErr w:type="spellStart"/>
      <w:r w:rsidR="00B46BD2">
        <w:t>deconfigured</w:t>
      </w:r>
      <w:proofErr w:type="spellEnd"/>
      <w:r w:rsidR="00B46BD2">
        <w:t xml:space="preserve"> LP-WUS based on the measurement reporting of the UE. This can be avoided with an exit condition based on RLM/BFD measurements that the UE anyways has to perform. To </w:t>
      </w:r>
      <w:r w:rsidR="00101854">
        <w:t>use</w:t>
      </w:r>
      <w:r w:rsidR="00B46BD2">
        <w:t xml:space="preserve"> UAI</w:t>
      </w:r>
      <w:r w:rsidR="00101854">
        <w:t xml:space="preserve"> signalling as proposed in H050 increases the signalling and is slower. When the exit condition is triggered and the UE stops using LP-WUS while the </w:t>
      </w:r>
      <w:proofErr w:type="spellStart"/>
      <w:r w:rsidR="00101854">
        <w:t>gNB</w:t>
      </w:r>
      <w:proofErr w:type="spellEnd"/>
      <w:r w:rsidR="00101854">
        <w:t xml:space="preserve"> continues using LP-WUS the UE remains reachable. </w:t>
      </w:r>
    </w:p>
    <w:p w14:paraId="733C0DDF" w14:textId="58424A46" w:rsidR="00FB3184" w:rsidRDefault="00FB3184" w:rsidP="00FB3184">
      <w:pPr>
        <w:pStyle w:val="ae"/>
      </w:pPr>
      <w:r>
        <w:rPr>
          <w:b/>
        </w:rPr>
        <w:t>[Proposed Change]</w:t>
      </w:r>
      <w:r>
        <w:t xml:space="preserve">: </w:t>
      </w:r>
      <w:r w:rsidR="00101854">
        <w:t xml:space="preserve">The NW can configure an LP-WUS monitoring exit threshold based on RLM/BFD measurements via dedicated signalling. </w:t>
      </w:r>
    </w:p>
    <w:p w14:paraId="61ED0BA3" w14:textId="4B79A05E" w:rsidR="00FB3184" w:rsidRDefault="00FB3184" w:rsidP="00FB3184">
      <w:pPr>
        <w:rPr>
          <w:rFonts w:eastAsia="等线"/>
        </w:rPr>
      </w:pPr>
      <w:r w:rsidRPr="007F1448">
        <w:rPr>
          <w:b/>
          <w:bCs/>
        </w:rPr>
        <w:t>[Comments]:</w:t>
      </w:r>
      <w:r w:rsidR="00101854">
        <w:rPr>
          <w:b/>
          <w:bCs/>
        </w:rPr>
        <w:t xml:space="preserve"> </w:t>
      </w:r>
      <w:proofErr w:type="spellStart"/>
      <w:r w:rsidR="00101854">
        <w:t>Tdoc</w:t>
      </w:r>
      <w:proofErr w:type="spellEnd"/>
      <w:r w:rsidR="00101854">
        <w:t xml:space="preserve"> will be provided with the specification changes needed.</w:t>
      </w:r>
    </w:p>
    <w:p w14:paraId="6263DDE9" w14:textId="484477F6" w:rsidR="00B436F8" w:rsidRPr="00A417D8" w:rsidRDefault="00B436F8" w:rsidP="00B436F8">
      <w:pPr>
        <w:pStyle w:val="1"/>
        <w:rPr>
          <w:rFonts w:eastAsia="等线"/>
        </w:rPr>
      </w:pPr>
      <w:r>
        <w:rPr>
          <w:rFonts w:eastAsia="等线" w:hint="eastAsia"/>
        </w:rPr>
        <w:lastRenderedPageBreak/>
        <w:t>C027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6F8" w14:paraId="53D8F186" w14:textId="77777777" w:rsidTr="00DD0764">
        <w:tc>
          <w:tcPr>
            <w:tcW w:w="967" w:type="dxa"/>
          </w:tcPr>
          <w:p w14:paraId="2C45162D" w14:textId="77777777" w:rsidR="00B436F8" w:rsidRDefault="00B436F8" w:rsidP="00DD0764">
            <w:r>
              <w:t>RIL Id</w:t>
            </w:r>
          </w:p>
        </w:tc>
        <w:tc>
          <w:tcPr>
            <w:tcW w:w="948" w:type="dxa"/>
          </w:tcPr>
          <w:p w14:paraId="717090B7" w14:textId="77777777" w:rsidR="00B436F8" w:rsidRDefault="00B436F8" w:rsidP="00DD0764">
            <w:r>
              <w:t>WI</w:t>
            </w:r>
          </w:p>
        </w:tc>
        <w:tc>
          <w:tcPr>
            <w:tcW w:w="1068" w:type="dxa"/>
          </w:tcPr>
          <w:p w14:paraId="066CAA8E" w14:textId="77777777" w:rsidR="00B436F8" w:rsidRDefault="00B436F8" w:rsidP="00DD0764">
            <w:r>
              <w:t>Class</w:t>
            </w:r>
          </w:p>
        </w:tc>
        <w:tc>
          <w:tcPr>
            <w:tcW w:w="2797" w:type="dxa"/>
          </w:tcPr>
          <w:p w14:paraId="11D7B69F" w14:textId="77777777" w:rsidR="00B436F8" w:rsidRDefault="00B436F8" w:rsidP="00DD0764">
            <w:r>
              <w:t>Title</w:t>
            </w:r>
          </w:p>
        </w:tc>
        <w:tc>
          <w:tcPr>
            <w:tcW w:w="1161" w:type="dxa"/>
          </w:tcPr>
          <w:p w14:paraId="1B85AB9C" w14:textId="77777777" w:rsidR="00B436F8" w:rsidRDefault="00B436F8" w:rsidP="00DD0764">
            <w:proofErr w:type="spellStart"/>
            <w:r>
              <w:t>Tdoc</w:t>
            </w:r>
            <w:proofErr w:type="spellEnd"/>
          </w:p>
        </w:tc>
        <w:tc>
          <w:tcPr>
            <w:tcW w:w="1559" w:type="dxa"/>
          </w:tcPr>
          <w:p w14:paraId="72153BD6" w14:textId="77777777" w:rsidR="00B436F8" w:rsidRDefault="00B436F8" w:rsidP="00DD0764">
            <w:r>
              <w:t>Delegate</w:t>
            </w:r>
          </w:p>
        </w:tc>
        <w:tc>
          <w:tcPr>
            <w:tcW w:w="993" w:type="dxa"/>
          </w:tcPr>
          <w:p w14:paraId="33A57B7A" w14:textId="77777777" w:rsidR="00B436F8" w:rsidRDefault="00B436F8" w:rsidP="00DD0764">
            <w:proofErr w:type="spellStart"/>
            <w:r>
              <w:t>Misc</w:t>
            </w:r>
            <w:proofErr w:type="spellEnd"/>
          </w:p>
        </w:tc>
        <w:tc>
          <w:tcPr>
            <w:tcW w:w="850" w:type="dxa"/>
          </w:tcPr>
          <w:p w14:paraId="6E7EBF06" w14:textId="77777777" w:rsidR="00B436F8" w:rsidRDefault="00B436F8" w:rsidP="00DD0764">
            <w:r>
              <w:t>File version</w:t>
            </w:r>
          </w:p>
        </w:tc>
        <w:tc>
          <w:tcPr>
            <w:tcW w:w="814" w:type="dxa"/>
          </w:tcPr>
          <w:p w14:paraId="0F7342DE" w14:textId="77777777" w:rsidR="00B436F8" w:rsidRDefault="00B436F8" w:rsidP="00DD0764">
            <w:r>
              <w:t>Status</w:t>
            </w:r>
          </w:p>
        </w:tc>
      </w:tr>
      <w:tr w:rsidR="00B436F8" w14:paraId="66E22C22" w14:textId="77777777" w:rsidTr="00DD0764">
        <w:tc>
          <w:tcPr>
            <w:tcW w:w="967" w:type="dxa"/>
          </w:tcPr>
          <w:p w14:paraId="44B68855" w14:textId="7599971F" w:rsidR="00B436F8" w:rsidRPr="00A417D8" w:rsidRDefault="00B436F8" w:rsidP="00DD0764">
            <w:pPr>
              <w:rPr>
                <w:rFonts w:eastAsia="等线"/>
              </w:rPr>
            </w:pPr>
            <w:r>
              <w:rPr>
                <w:rFonts w:eastAsia="等线" w:hint="eastAsia"/>
              </w:rPr>
              <w:t>C02</w:t>
            </w:r>
            <w:r w:rsidR="00A43A17">
              <w:rPr>
                <w:rFonts w:eastAsia="等线" w:hint="eastAsia"/>
              </w:rPr>
              <w:t>7</w:t>
            </w:r>
          </w:p>
        </w:tc>
        <w:tc>
          <w:tcPr>
            <w:tcW w:w="948" w:type="dxa"/>
          </w:tcPr>
          <w:p w14:paraId="2998F8E0" w14:textId="5A6A64B1" w:rsidR="00B436F8" w:rsidRDefault="00B436F8" w:rsidP="00DD0764">
            <w:r>
              <w:rPr>
                <w:rFonts w:eastAsia="等线"/>
              </w:rPr>
              <w:t>LPWUS</w:t>
            </w:r>
          </w:p>
        </w:tc>
        <w:tc>
          <w:tcPr>
            <w:tcW w:w="1068" w:type="dxa"/>
          </w:tcPr>
          <w:p w14:paraId="6C90749A" w14:textId="77777777" w:rsidR="00B436F8" w:rsidRPr="00A417D8" w:rsidRDefault="00B436F8" w:rsidP="00DD0764">
            <w:pPr>
              <w:rPr>
                <w:rFonts w:eastAsia="等线"/>
              </w:rPr>
            </w:pPr>
            <w:r>
              <w:rPr>
                <w:rFonts w:eastAsia="等线" w:hint="eastAsia"/>
              </w:rPr>
              <w:t>2</w:t>
            </w:r>
          </w:p>
        </w:tc>
        <w:tc>
          <w:tcPr>
            <w:tcW w:w="2797" w:type="dxa"/>
          </w:tcPr>
          <w:p w14:paraId="7CD61FDE" w14:textId="73156196" w:rsidR="00B436F8" w:rsidRPr="00A417D8" w:rsidRDefault="00B436F8" w:rsidP="00DD0764">
            <w:pPr>
              <w:rPr>
                <w:rFonts w:eastAsia="等线"/>
              </w:rPr>
            </w:pPr>
            <w:r>
              <w:rPr>
                <w:rFonts w:eastAsia="等线" w:hint="eastAsia"/>
              </w:rPr>
              <w:t>Support of Option 1-2 with dual DRX group</w:t>
            </w:r>
          </w:p>
        </w:tc>
        <w:tc>
          <w:tcPr>
            <w:tcW w:w="1161" w:type="dxa"/>
          </w:tcPr>
          <w:p w14:paraId="3D918574" w14:textId="77777777" w:rsidR="00B436F8" w:rsidRDefault="00B436F8" w:rsidP="00DD0764">
            <w:r w:rsidRPr="00FD23E4">
              <w:rPr>
                <w:rFonts w:eastAsia="等线"/>
              </w:rPr>
              <w:t>R2-25xxxxx</w:t>
            </w:r>
          </w:p>
        </w:tc>
        <w:tc>
          <w:tcPr>
            <w:tcW w:w="1559" w:type="dxa"/>
          </w:tcPr>
          <w:p w14:paraId="12B98C15" w14:textId="77777777" w:rsidR="00B436F8" w:rsidRPr="00A417D8" w:rsidRDefault="00B436F8" w:rsidP="00DD0764">
            <w:pPr>
              <w:rPr>
                <w:rFonts w:eastAsia="等线"/>
              </w:rPr>
            </w:pPr>
            <w:r>
              <w:rPr>
                <w:rFonts w:eastAsia="等线" w:hint="eastAsia"/>
              </w:rPr>
              <w:t>Da Wang (CATT)</w:t>
            </w:r>
          </w:p>
        </w:tc>
        <w:tc>
          <w:tcPr>
            <w:tcW w:w="993" w:type="dxa"/>
          </w:tcPr>
          <w:p w14:paraId="733FCC68" w14:textId="77777777" w:rsidR="00B436F8" w:rsidRDefault="00B436F8" w:rsidP="00DD0764"/>
        </w:tc>
        <w:tc>
          <w:tcPr>
            <w:tcW w:w="850" w:type="dxa"/>
          </w:tcPr>
          <w:p w14:paraId="71919642" w14:textId="7B06C670" w:rsidR="00B436F8" w:rsidRPr="00A417D8" w:rsidRDefault="00B436F8" w:rsidP="00A42863">
            <w:pPr>
              <w:rPr>
                <w:rFonts w:eastAsia="等线"/>
              </w:rPr>
            </w:pPr>
            <w:r>
              <w:t>V</w:t>
            </w:r>
            <w:r>
              <w:rPr>
                <w:rFonts w:eastAsia="等线" w:hint="eastAsia"/>
              </w:rPr>
              <w:t>0</w:t>
            </w:r>
            <w:r w:rsidR="00A42863">
              <w:rPr>
                <w:rFonts w:eastAsia="等线" w:hint="eastAsia"/>
              </w:rPr>
              <w:t>12</w:t>
            </w:r>
          </w:p>
        </w:tc>
        <w:tc>
          <w:tcPr>
            <w:tcW w:w="814" w:type="dxa"/>
          </w:tcPr>
          <w:p w14:paraId="793E5224" w14:textId="77777777" w:rsidR="00B436F8" w:rsidRDefault="00B436F8" w:rsidP="00DD0764">
            <w:proofErr w:type="spellStart"/>
            <w:r>
              <w:t>ToDo</w:t>
            </w:r>
            <w:proofErr w:type="spellEnd"/>
          </w:p>
        </w:tc>
      </w:tr>
    </w:tbl>
    <w:p w14:paraId="0DC3F457" w14:textId="259607DC" w:rsidR="00B436F8" w:rsidRPr="001345D7" w:rsidRDefault="00B436F8" w:rsidP="00B436F8">
      <w:pPr>
        <w:pStyle w:val="ae"/>
        <w:rPr>
          <w:rFonts w:eastAsia="等线"/>
        </w:rPr>
      </w:pPr>
      <w:r>
        <w:rPr>
          <w:b/>
        </w:rPr>
        <w:br/>
        <w:t>[Description]</w:t>
      </w:r>
      <w:r>
        <w:t xml:space="preserve">: </w:t>
      </w:r>
      <w:r>
        <w:rPr>
          <w:rFonts w:eastAsia="等线" w:hint="eastAsia"/>
        </w:rPr>
        <w:t xml:space="preserve">It was agreed that </w:t>
      </w:r>
      <w:r w:rsidR="001345D7" w:rsidRPr="001345D7">
        <w:rPr>
          <w:rFonts w:eastAsia="等线" w:hint="eastAsia"/>
          <w:i/>
        </w:rPr>
        <w:t>t</w:t>
      </w:r>
      <w:r w:rsidR="001345D7" w:rsidRPr="001345D7">
        <w:rPr>
          <w:rFonts w:eastAsia="等线"/>
          <w:i/>
        </w:rPr>
        <w:t xml:space="preserve">he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1345D7" w:rsidRPr="001345D7">
        <w:rPr>
          <w:rFonts w:eastAsia="等线"/>
          <w:i/>
        </w:rPr>
        <w:t xml:space="preserve"> configuration for secondary DRX group is smaller than or equal to that for the default DRX group</w:t>
      </w:r>
      <w:r w:rsidR="001345D7">
        <w:rPr>
          <w:rFonts w:eastAsia="等线" w:hint="eastAsia"/>
        </w:rPr>
        <w:t>. But this agreement has not been reflected in the running.</w:t>
      </w:r>
    </w:p>
    <w:p w14:paraId="318154DE" w14:textId="65D53879" w:rsidR="00B436F8" w:rsidRPr="001345D7" w:rsidRDefault="00B436F8" w:rsidP="00B436F8">
      <w:pPr>
        <w:pStyle w:val="ae"/>
        <w:rPr>
          <w:rFonts w:eastAsia="等线"/>
        </w:rPr>
      </w:pPr>
      <w:r>
        <w:rPr>
          <w:b/>
        </w:rPr>
        <w:t>[Proposed Change]</w:t>
      </w:r>
      <w:r>
        <w:t xml:space="preserve">: </w:t>
      </w:r>
      <w:r w:rsidR="001345D7">
        <w:rPr>
          <w:rFonts w:eastAsia="等线" w:hint="eastAsia"/>
        </w:rPr>
        <w:t xml:space="preserve">R2 </w:t>
      </w:r>
      <w:r w:rsidR="00323A69">
        <w:rPr>
          <w:rFonts w:eastAsia="等线" w:hint="eastAsia"/>
        </w:rPr>
        <w:t xml:space="preserve">should </w:t>
      </w:r>
      <w:r w:rsidR="001345D7">
        <w:rPr>
          <w:rFonts w:eastAsia="等线" w:hint="eastAsia"/>
        </w:rPr>
        <w:t xml:space="preserve">capture the </w:t>
      </w:r>
      <w:r w:rsidR="00166F5D">
        <w:rPr>
          <w:rFonts w:eastAsia="等线" w:hint="eastAsia"/>
        </w:rPr>
        <w:t xml:space="preserve">above </w:t>
      </w:r>
      <w:r w:rsidR="001345D7">
        <w:rPr>
          <w:rFonts w:eastAsia="等线" w:hint="eastAsia"/>
        </w:rPr>
        <w:t xml:space="preserve">agreement related to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A47422">
        <w:rPr>
          <w:rFonts w:eastAsia="等线" w:hint="eastAsia"/>
        </w:rPr>
        <w:t xml:space="preserve"> and dual DRX group in RRC</w:t>
      </w:r>
      <w:r w:rsidR="001345D7">
        <w:rPr>
          <w:rFonts w:eastAsia="等线" w:hint="eastAsia"/>
        </w:rPr>
        <w:t>.</w:t>
      </w:r>
    </w:p>
    <w:p w14:paraId="49A1A961" w14:textId="77777777" w:rsidR="00B436F8" w:rsidRDefault="00B436F8" w:rsidP="00B436F8">
      <w:r>
        <w:rPr>
          <w:b/>
        </w:rPr>
        <w:t>[Comments]</w:t>
      </w:r>
      <w:r>
        <w:t>:</w:t>
      </w:r>
    </w:p>
    <w:p w14:paraId="4090E91D" w14:textId="3019F9DF" w:rsidR="00DD0764" w:rsidRPr="00A417D8" w:rsidRDefault="00DD0764" w:rsidP="00DD0764">
      <w:pPr>
        <w:pStyle w:val="1"/>
        <w:rPr>
          <w:rFonts w:eastAsia="等线"/>
        </w:rPr>
      </w:pPr>
      <w:r>
        <w:rPr>
          <w:rFonts w:eastAsia="等线" w:hint="eastAsia"/>
        </w:rPr>
        <w:t>C028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7A417AE4" w14:textId="77777777" w:rsidTr="00DD0764">
        <w:tc>
          <w:tcPr>
            <w:tcW w:w="967" w:type="dxa"/>
          </w:tcPr>
          <w:p w14:paraId="124BE40A" w14:textId="77777777" w:rsidR="00DD0764" w:rsidRDefault="00DD0764" w:rsidP="00DD0764">
            <w:r>
              <w:t>RIL Id</w:t>
            </w:r>
          </w:p>
        </w:tc>
        <w:tc>
          <w:tcPr>
            <w:tcW w:w="948" w:type="dxa"/>
          </w:tcPr>
          <w:p w14:paraId="047819B2" w14:textId="77777777" w:rsidR="00DD0764" w:rsidRDefault="00DD0764" w:rsidP="00DD0764">
            <w:r>
              <w:t>WI</w:t>
            </w:r>
          </w:p>
        </w:tc>
        <w:tc>
          <w:tcPr>
            <w:tcW w:w="1068" w:type="dxa"/>
          </w:tcPr>
          <w:p w14:paraId="0E7E6EC6" w14:textId="77777777" w:rsidR="00DD0764" w:rsidRDefault="00DD0764" w:rsidP="00DD0764">
            <w:r>
              <w:t>Class</w:t>
            </w:r>
          </w:p>
        </w:tc>
        <w:tc>
          <w:tcPr>
            <w:tcW w:w="2797" w:type="dxa"/>
          </w:tcPr>
          <w:p w14:paraId="236C62BF" w14:textId="77777777" w:rsidR="00DD0764" w:rsidRDefault="00DD0764" w:rsidP="00DD0764">
            <w:r>
              <w:t>Title</w:t>
            </w:r>
          </w:p>
        </w:tc>
        <w:tc>
          <w:tcPr>
            <w:tcW w:w="1161" w:type="dxa"/>
          </w:tcPr>
          <w:p w14:paraId="1014F170" w14:textId="77777777" w:rsidR="00DD0764" w:rsidRDefault="00DD0764" w:rsidP="00DD0764">
            <w:proofErr w:type="spellStart"/>
            <w:r>
              <w:t>Tdoc</w:t>
            </w:r>
            <w:proofErr w:type="spellEnd"/>
          </w:p>
        </w:tc>
        <w:tc>
          <w:tcPr>
            <w:tcW w:w="1559" w:type="dxa"/>
          </w:tcPr>
          <w:p w14:paraId="0E7F0412" w14:textId="77777777" w:rsidR="00DD0764" w:rsidRDefault="00DD0764" w:rsidP="00DD0764">
            <w:r>
              <w:t>Delegate</w:t>
            </w:r>
          </w:p>
        </w:tc>
        <w:tc>
          <w:tcPr>
            <w:tcW w:w="993" w:type="dxa"/>
          </w:tcPr>
          <w:p w14:paraId="39CBEAB9" w14:textId="77777777" w:rsidR="00DD0764" w:rsidRDefault="00DD0764" w:rsidP="00DD0764">
            <w:proofErr w:type="spellStart"/>
            <w:r>
              <w:t>Misc</w:t>
            </w:r>
            <w:proofErr w:type="spellEnd"/>
          </w:p>
        </w:tc>
        <w:tc>
          <w:tcPr>
            <w:tcW w:w="850" w:type="dxa"/>
          </w:tcPr>
          <w:p w14:paraId="5EF8A049" w14:textId="77777777" w:rsidR="00DD0764" w:rsidRDefault="00DD0764" w:rsidP="00DD0764">
            <w:r>
              <w:t>File version</w:t>
            </w:r>
          </w:p>
        </w:tc>
        <w:tc>
          <w:tcPr>
            <w:tcW w:w="814" w:type="dxa"/>
          </w:tcPr>
          <w:p w14:paraId="0329EBA3" w14:textId="77777777" w:rsidR="00DD0764" w:rsidRDefault="00DD0764" w:rsidP="00DD0764">
            <w:r>
              <w:t>Status</w:t>
            </w:r>
          </w:p>
        </w:tc>
      </w:tr>
      <w:tr w:rsidR="00DD0764" w14:paraId="58021B2D" w14:textId="77777777" w:rsidTr="00DD0764">
        <w:tc>
          <w:tcPr>
            <w:tcW w:w="967" w:type="dxa"/>
          </w:tcPr>
          <w:p w14:paraId="3D148341" w14:textId="73403994" w:rsidR="00DD0764" w:rsidRPr="00A417D8" w:rsidRDefault="00DD0764" w:rsidP="00DD0764">
            <w:pPr>
              <w:rPr>
                <w:rFonts w:eastAsia="等线"/>
              </w:rPr>
            </w:pPr>
            <w:r>
              <w:rPr>
                <w:rFonts w:eastAsia="等线" w:hint="eastAsia"/>
              </w:rPr>
              <w:t>C02</w:t>
            </w:r>
            <w:r w:rsidR="00A43A17">
              <w:rPr>
                <w:rFonts w:eastAsia="等线" w:hint="eastAsia"/>
              </w:rPr>
              <w:t>8</w:t>
            </w:r>
          </w:p>
        </w:tc>
        <w:tc>
          <w:tcPr>
            <w:tcW w:w="948" w:type="dxa"/>
          </w:tcPr>
          <w:p w14:paraId="56FC19C5" w14:textId="77777777" w:rsidR="00DD0764" w:rsidRDefault="00DD0764" w:rsidP="00DD0764">
            <w:r>
              <w:rPr>
                <w:rFonts w:eastAsia="等线"/>
              </w:rPr>
              <w:t>LPWUS</w:t>
            </w:r>
          </w:p>
        </w:tc>
        <w:tc>
          <w:tcPr>
            <w:tcW w:w="1068" w:type="dxa"/>
          </w:tcPr>
          <w:p w14:paraId="20758D82" w14:textId="10C3B814" w:rsidR="00DD0764" w:rsidRPr="00A417D8" w:rsidRDefault="00DD0764" w:rsidP="00DD0764">
            <w:pPr>
              <w:rPr>
                <w:rFonts w:eastAsia="等线"/>
              </w:rPr>
            </w:pPr>
            <w:r>
              <w:rPr>
                <w:rFonts w:eastAsia="等线" w:hint="eastAsia"/>
              </w:rPr>
              <w:t>1</w:t>
            </w:r>
          </w:p>
        </w:tc>
        <w:tc>
          <w:tcPr>
            <w:tcW w:w="2797" w:type="dxa"/>
          </w:tcPr>
          <w:p w14:paraId="58C28021" w14:textId="23FD1C26" w:rsidR="00DD0764" w:rsidRPr="00DD0764" w:rsidRDefault="00DD0764" w:rsidP="00DD0764">
            <w:pPr>
              <w:rPr>
                <w:rFonts w:eastAsia="等线"/>
              </w:rPr>
            </w:pPr>
            <w:r>
              <w:rPr>
                <w:rFonts w:eastAsia="等线" w:hint="eastAsia"/>
              </w:rPr>
              <w:t xml:space="preserve">UAI reporting for </w:t>
            </w:r>
            <w:r w:rsidRPr="00DD0764">
              <w:rPr>
                <w:rFonts w:eastAsia="等线"/>
              </w:rPr>
              <w:t>UE’s preferred time offset for LP-WUS monitoring</w:t>
            </w:r>
          </w:p>
        </w:tc>
        <w:tc>
          <w:tcPr>
            <w:tcW w:w="1161" w:type="dxa"/>
          </w:tcPr>
          <w:p w14:paraId="38BA4BE7" w14:textId="485D10A5" w:rsidR="00DD0764" w:rsidRDefault="00A42863" w:rsidP="00DD0764">
            <w:r>
              <w:t>No</w:t>
            </w:r>
          </w:p>
        </w:tc>
        <w:tc>
          <w:tcPr>
            <w:tcW w:w="1559" w:type="dxa"/>
          </w:tcPr>
          <w:p w14:paraId="5DFEB58E" w14:textId="77777777" w:rsidR="00DD0764" w:rsidRPr="00A417D8" w:rsidRDefault="00DD0764" w:rsidP="00DD0764">
            <w:pPr>
              <w:rPr>
                <w:rFonts w:eastAsia="等线"/>
              </w:rPr>
            </w:pPr>
            <w:r>
              <w:rPr>
                <w:rFonts w:eastAsia="等线" w:hint="eastAsia"/>
              </w:rPr>
              <w:t>Da Wang (CATT)</w:t>
            </w:r>
          </w:p>
        </w:tc>
        <w:tc>
          <w:tcPr>
            <w:tcW w:w="993" w:type="dxa"/>
          </w:tcPr>
          <w:p w14:paraId="0F880439" w14:textId="77777777" w:rsidR="00DD0764" w:rsidRDefault="00DD0764" w:rsidP="00DD0764"/>
        </w:tc>
        <w:tc>
          <w:tcPr>
            <w:tcW w:w="850" w:type="dxa"/>
          </w:tcPr>
          <w:p w14:paraId="7016A6F1" w14:textId="559175B2" w:rsidR="00DD0764" w:rsidRPr="00A417D8" w:rsidRDefault="00DD0764" w:rsidP="00A42863">
            <w:pPr>
              <w:rPr>
                <w:rFonts w:eastAsia="等线"/>
              </w:rPr>
            </w:pPr>
            <w:r>
              <w:t>V</w:t>
            </w:r>
            <w:r>
              <w:rPr>
                <w:rFonts w:eastAsia="等线" w:hint="eastAsia"/>
              </w:rPr>
              <w:t>0</w:t>
            </w:r>
            <w:r w:rsidR="00A42863">
              <w:rPr>
                <w:rFonts w:eastAsia="等线" w:hint="eastAsia"/>
              </w:rPr>
              <w:t>12</w:t>
            </w:r>
          </w:p>
        </w:tc>
        <w:tc>
          <w:tcPr>
            <w:tcW w:w="814" w:type="dxa"/>
          </w:tcPr>
          <w:p w14:paraId="300F5A25" w14:textId="77777777" w:rsidR="00DD0764" w:rsidRDefault="00DD0764" w:rsidP="00DD0764">
            <w:proofErr w:type="spellStart"/>
            <w:r>
              <w:t>ToDo</w:t>
            </w:r>
            <w:proofErr w:type="spellEnd"/>
          </w:p>
        </w:tc>
      </w:tr>
    </w:tbl>
    <w:p w14:paraId="63D9701A" w14:textId="2072CE30" w:rsidR="00DD0764" w:rsidRPr="001345D7" w:rsidRDefault="00DD0764" w:rsidP="00DD0764">
      <w:pPr>
        <w:pStyle w:val="ae"/>
        <w:rPr>
          <w:rFonts w:eastAsia="等线"/>
        </w:rPr>
      </w:pPr>
      <w:r>
        <w:rPr>
          <w:b/>
        </w:rPr>
        <w:br/>
        <w:t>[Description]</w:t>
      </w:r>
      <w:r>
        <w:t xml:space="preserve">: </w:t>
      </w:r>
      <w:r>
        <w:rPr>
          <w:rFonts w:eastAsia="等线" w:hint="eastAsia"/>
        </w:rPr>
        <w:t xml:space="preserve">UAI reporting for </w:t>
      </w:r>
      <w:r w:rsidRPr="00DD0764">
        <w:rPr>
          <w:rFonts w:eastAsia="等线"/>
        </w:rPr>
        <w:t>UE’s preferred time offset for LP-WUS monitoring</w:t>
      </w:r>
      <w:r>
        <w:rPr>
          <w:rFonts w:eastAsia="等线" w:hint="eastAsia"/>
        </w:rPr>
        <w:t xml:space="preserve"> is actually used to report the preferred time offset for RRC_CONNECTED. But this is not reflected in RRC.</w:t>
      </w:r>
    </w:p>
    <w:p w14:paraId="27AE7EB9" w14:textId="30F45444" w:rsidR="00DD0764" w:rsidRDefault="00DD0764" w:rsidP="00DD0764">
      <w:pPr>
        <w:pStyle w:val="ae"/>
        <w:rPr>
          <w:rFonts w:eastAsia="等线"/>
        </w:rPr>
      </w:pPr>
      <w:r>
        <w:rPr>
          <w:b/>
        </w:rPr>
        <w:t>[Proposed Change]</w:t>
      </w:r>
      <w:r>
        <w:t>:</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D0764" w:rsidRPr="002117B1" w:rsidDel="0005611B" w14:paraId="143D046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83EB715" w14:textId="7848E913" w:rsidR="00DD0764" w:rsidRPr="00DD0764" w:rsidRDefault="00DD0764" w:rsidP="00DD0764">
            <w:pPr>
              <w:keepNext/>
              <w:keepLines/>
              <w:spacing w:after="0"/>
              <w:rPr>
                <w:rFonts w:ascii="Arial" w:eastAsia="等线"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19029C90" w14:textId="2D14445F" w:rsidR="00DD0764" w:rsidRPr="002117B1" w:rsidRDefault="00DD0764" w:rsidP="00DD0764">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r>
              <w:rPr>
                <w:rFonts w:ascii="Arial" w:eastAsia="等线" w:hAnsi="Arial" w:hint="eastAsia"/>
                <w:sz w:val="18"/>
              </w:rPr>
              <w:t xml:space="preserve"> </w:t>
            </w:r>
            <w:r w:rsidRPr="00DD0764">
              <w:rPr>
                <w:rFonts w:ascii="Arial" w:eastAsia="等线" w:hAnsi="Arial" w:hint="eastAsia"/>
                <w:color w:val="FF0000"/>
                <w:sz w:val="18"/>
                <w:u w:val="single"/>
              </w:rPr>
              <w:t>for RRC_CONNECTED mode</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 xml:space="preserve">time offset for LP-WUS monitoring </w:t>
            </w:r>
            <w:r w:rsidRPr="009B55BE">
              <w:t xml:space="preserve">[RIL]: </w:t>
            </w:r>
            <w:r>
              <w:t>O701</w:t>
            </w:r>
            <w:r w:rsidRPr="009B55BE">
              <w:t>, LPWUS</w:t>
            </w:r>
            <w:r w:rsidRPr="00DA31D2">
              <w:rPr>
                <w:rFonts w:ascii="Arial" w:hAnsi="Arial"/>
                <w:sz w:val="18"/>
                <w:lang w:eastAsia="en-GB"/>
              </w:rPr>
              <w:t xml:space="preserve">. </w:t>
            </w:r>
          </w:p>
        </w:tc>
      </w:tr>
    </w:tbl>
    <w:p w14:paraId="28518B06" w14:textId="77777777" w:rsidR="00DD0764" w:rsidRPr="00DD0764" w:rsidRDefault="00DD0764" w:rsidP="00DD0764">
      <w:pPr>
        <w:pStyle w:val="ae"/>
        <w:rPr>
          <w:rFonts w:eastAsia="等线"/>
        </w:rPr>
      </w:pPr>
    </w:p>
    <w:p w14:paraId="6C403A8C" w14:textId="77777777" w:rsidR="00DD0764" w:rsidRDefault="00DD0764" w:rsidP="00DD0764">
      <w:r>
        <w:rPr>
          <w:b/>
        </w:rPr>
        <w:t>[Comments]</w:t>
      </w:r>
      <w:r>
        <w:t>:</w:t>
      </w:r>
    </w:p>
    <w:p w14:paraId="4EEA2247" w14:textId="2812B971" w:rsidR="00DD0764" w:rsidRPr="00A417D8" w:rsidRDefault="00DD0764" w:rsidP="00DD0764">
      <w:pPr>
        <w:pStyle w:val="1"/>
        <w:rPr>
          <w:rFonts w:eastAsia="等线"/>
        </w:rPr>
      </w:pPr>
      <w:r>
        <w:rPr>
          <w:rFonts w:eastAsia="等线" w:hint="eastAsia"/>
        </w:rPr>
        <w:lastRenderedPageBreak/>
        <w:t>C029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42CC7299" w14:textId="77777777" w:rsidTr="00DD0764">
        <w:tc>
          <w:tcPr>
            <w:tcW w:w="967" w:type="dxa"/>
          </w:tcPr>
          <w:p w14:paraId="0731E57F" w14:textId="77777777" w:rsidR="00DD0764" w:rsidRDefault="00DD0764" w:rsidP="00DD0764">
            <w:r>
              <w:t>RIL Id</w:t>
            </w:r>
          </w:p>
        </w:tc>
        <w:tc>
          <w:tcPr>
            <w:tcW w:w="948" w:type="dxa"/>
          </w:tcPr>
          <w:p w14:paraId="203DFB9A" w14:textId="77777777" w:rsidR="00DD0764" w:rsidRDefault="00DD0764" w:rsidP="00DD0764">
            <w:r>
              <w:t>WI</w:t>
            </w:r>
          </w:p>
        </w:tc>
        <w:tc>
          <w:tcPr>
            <w:tcW w:w="1068" w:type="dxa"/>
          </w:tcPr>
          <w:p w14:paraId="04E9FAD9" w14:textId="77777777" w:rsidR="00DD0764" w:rsidRDefault="00DD0764" w:rsidP="00DD0764">
            <w:r>
              <w:t>Class</w:t>
            </w:r>
          </w:p>
        </w:tc>
        <w:tc>
          <w:tcPr>
            <w:tcW w:w="2797" w:type="dxa"/>
          </w:tcPr>
          <w:p w14:paraId="1F48F747" w14:textId="77777777" w:rsidR="00DD0764" w:rsidRDefault="00DD0764" w:rsidP="00DD0764">
            <w:r>
              <w:t>Title</w:t>
            </w:r>
          </w:p>
        </w:tc>
        <w:tc>
          <w:tcPr>
            <w:tcW w:w="1161" w:type="dxa"/>
          </w:tcPr>
          <w:p w14:paraId="4D432B38" w14:textId="77777777" w:rsidR="00DD0764" w:rsidRDefault="00DD0764" w:rsidP="00DD0764">
            <w:proofErr w:type="spellStart"/>
            <w:r>
              <w:t>Tdoc</w:t>
            </w:r>
            <w:proofErr w:type="spellEnd"/>
          </w:p>
        </w:tc>
        <w:tc>
          <w:tcPr>
            <w:tcW w:w="1559" w:type="dxa"/>
          </w:tcPr>
          <w:p w14:paraId="24DDE7AD" w14:textId="77777777" w:rsidR="00DD0764" w:rsidRDefault="00DD0764" w:rsidP="00DD0764">
            <w:r>
              <w:t>Delegate</w:t>
            </w:r>
          </w:p>
        </w:tc>
        <w:tc>
          <w:tcPr>
            <w:tcW w:w="993" w:type="dxa"/>
          </w:tcPr>
          <w:p w14:paraId="700D93A3" w14:textId="77777777" w:rsidR="00DD0764" w:rsidRDefault="00DD0764" w:rsidP="00DD0764">
            <w:proofErr w:type="spellStart"/>
            <w:r>
              <w:t>Misc</w:t>
            </w:r>
            <w:proofErr w:type="spellEnd"/>
          </w:p>
        </w:tc>
        <w:tc>
          <w:tcPr>
            <w:tcW w:w="850" w:type="dxa"/>
          </w:tcPr>
          <w:p w14:paraId="53E5D278" w14:textId="77777777" w:rsidR="00DD0764" w:rsidRDefault="00DD0764" w:rsidP="00DD0764">
            <w:r>
              <w:t>File version</w:t>
            </w:r>
          </w:p>
        </w:tc>
        <w:tc>
          <w:tcPr>
            <w:tcW w:w="814" w:type="dxa"/>
          </w:tcPr>
          <w:p w14:paraId="32C821FB" w14:textId="77777777" w:rsidR="00DD0764" w:rsidRDefault="00DD0764" w:rsidP="00DD0764">
            <w:r>
              <w:t>Status</w:t>
            </w:r>
          </w:p>
        </w:tc>
      </w:tr>
      <w:tr w:rsidR="00DD0764" w14:paraId="0DE5266F" w14:textId="77777777" w:rsidTr="00DD0764">
        <w:tc>
          <w:tcPr>
            <w:tcW w:w="967" w:type="dxa"/>
          </w:tcPr>
          <w:p w14:paraId="38553E4F" w14:textId="1DB8FAD0" w:rsidR="00DD0764" w:rsidRPr="00A417D8" w:rsidRDefault="00DD0764" w:rsidP="00DD0764">
            <w:pPr>
              <w:rPr>
                <w:rFonts w:eastAsia="等线"/>
              </w:rPr>
            </w:pPr>
            <w:r>
              <w:rPr>
                <w:rFonts w:eastAsia="等线" w:hint="eastAsia"/>
              </w:rPr>
              <w:t>C02</w:t>
            </w:r>
            <w:r w:rsidR="00A43A17">
              <w:rPr>
                <w:rFonts w:eastAsia="等线" w:hint="eastAsia"/>
              </w:rPr>
              <w:t>9</w:t>
            </w:r>
          </w:p>
        </w:tc>
        <w:tc>
          <w:tcPr>
            <w:tcW w:w="948" w:type="dxa"/>
          </w:tcPr>
          <w:p w14:paraId="394437AA" w14:textId="77777777" w:rsidR="00DD0764" w:rsidRDefault="00DD0764" w:rsidP="00DD0764">
            <w:r>
              <w:rPr>
                <w:rFonts w:eastAsia="等线"/>
              </w:rPr>
              <w:t>LPWUS</w:t>
            </w:r>
          </w:p>
        </w:tc>
        <w:tc>
          <w:tcPr>
            <w:tcW w:w="1068" w:type="dxa"/>
          </w:tcPr>
          <w:p w14:paraId="09183BDE" w14:textId="77777777" w:rsidR="00DD0764" w:rsidRPr="00A417D8" w:rsidRDefault="00DD0764" w:rsidP="00DD0764">
            <w:pPr>
              <w:rPr>
                <w:rFonts w:eastAsia="等线"/>
              </w:rPr>
            </w:pPr>
            <w:r>
              <w:rPr>
                <w:rFonts w:eastAsia="等线" w:hint="eastAsia"/>
              </w:rPr>
              <w:t>1</w:t>
            </w:r>
          </w:p>
        </w:tc>
        <w:tc>
          <w:tcPr>
            <w:tcW w:w="2797" w:type="dxa"/>
          </w:tcPr>
          <w:p w14:paraId="01BD7597" w14:textId="08947DA7" w:rsidR="00DD0764" w:rsidRPr="00DD0764" w:rsidRDefault="00DD0764" w:rsidP="00DD0764">
            <w:pPr>
              <w:rPr>
                <w:rFonts w:eastAsia="等线"/>
              </w:rPr>
            </w:pPr>
            <w:r>
              <w:rPr>
                <w:rFonts w:eastAsia="等线" w:hint="eastAsia"/>
              </w:rPr>
              <w:t xml:space="preserve">UAI configuration for </w:t>
            </w:r>
            <w:r w:rsidRPr="00DD0764">
              <w:rPr>
                <w:rFonts w:eastAsia="等线"/>
              </w:rPr>
              <w:t>UE’s preferred time offset for LP-WUS monitoring</w:t>
            </w:r>
          </w:p>
        </w:tc>
        <w:tc>
          <w:tcPr>
            <w:tcW w:w="1161" w:type="dxa"/>
          </w:tcPr>
          <w:p w14:paraId="5C54CF56" w14:textId="172B4641" w:rsidR="00DD0764" w:rsidRDefault="00166F5D" w:rsidP="00DD0764">
            <w:r>
              <w:t>No</w:t>
            </w:r>
          </w:p>
        </w:tc>
        <w:tc>
          <w:tcPr>
            <w:tcW w:w="1559" w:type="dxa"/>
          </w:tcPr>
          <w:p w14:paraId="3CA2F9E6" w14:textId="77777777" w:rsidR="00DD0764" w:rsidRPr="00A417D8" w:rsidRDefault="00DD0764" w:rsidP="00DD0764">
            <w:pPr>
              <w:rPr>
                <w:rFonts w:eastAsia="等线"/>
              </w:rPr>
            </w:pPr>
            <w:r>
              <w:rPr>
                <w:rFonts w:eastAsia="等线" w:hint="eastAsia"/>
              </w:rPr>
              <w:t>Da Wang (CATT)</w:t>
            </w:r>
          </w:p>
        </w:tc>
        <w:tc>
          <w:tcPr>
            <w:tcW w:w="993" w:type="dxa"/>
          </w:tcPr>
          <w:p w14:paraId="5359CD5C" w14:textId="77777777" w:rsidR="00DD0764" w:rsidRDefault="00DD0764" w:rsidP="00DD0764"/>
        </w:tc>
        <w:tc>
          <w:tcPr>
            <w:tcW w:w="850" w:type="dxa"/>
          </w:tcPr>
          <w:p w14:paraId="37283656" w14:textId="1D8BCC59" w:rsidR="00DD0764" w:rsidRPr="00A417D8" w:rsidRDefault="00DD0764" w:rsidP="00DD0764">
            <w:pPr>
              <w:rPr>
                <w:rFonts w:eastAsia="等线"/>
              </w:rPr>
            </w:pPr>
            <w:r>
              <w:t>V</w:t>
            </w:r>
            <w:r>
              <w:rPr>
                <w:rFonts w:eastAsia="等线" w:hint="eastAsia"/>
              </w:rPr>
              <w:t>0</w:t>
            </w:r>
            <w:r w:rsidR="00166F5D">
              <w:rPr>
                <w:rFonts w:eastAsia="等线" w:hint="eastAsia"/>
              </w:rPr>
              <w:t>12</w:t>
            </w:r>
          </w:p>
        </w:tc>
        <w:tc>
          <w:tcPr>
            <w:tcW w:w="814" w:type="dxa"/>
          </w:tcPr>
          <w:p w14:paraId="1CB95B02" w14:textId="77777777" w:rsidR="00DD0764" w:rsidRDefault="00DD0764" w:rsidP="00DD0764">
            <w:proofErr w:type="spellStart"/>
            <w:r>
              <w:t>ToDo</w:t>
            </w:r>
            <w:proofErr w:type="spellEnd"/>
          </w:p>
        </w:tc>
      </w:tr>
    </w:tbl>
    <w:p w14:paraId="2B002779" w14:textId="13D6410E" w:rsidR="00DD0764" w:rsidRPr="001345D7" w:rsidRDefault="00DD0764" w:rsidP="00DD0764">
      <w:pPr>
        <w:pStyle w:val="ae"/>
        <w:rPr>
          <w:rFonts w:eastAsia="等线"/>
        </w:rPr>
      </w:pPr>
      <w:r>
        <w:rPr>
          <w:b/>
        </w:rPr>
        <w:br/>
        <w:t>[Description]</w:t>
      </w:r>
      <w:r>
        <w:t xml:space="preserve">: </w:t>
      </w:r>
      <w:r>
        <w:rPr>
          <w:rFonts w:eastAsia="等线" w:hint="eastAsia"/>
        </w:rPr>
        <w:t xml:space="preserve">UAI configuration for </w:t>
      </w:r>
      <w:r w:rsidRPr="00DD0764">
        <w:rPr>
          <w:rFonts w:eastAsia="等线"/>
        </w:rPr>
        <w:t>UE’s preferred time offset for LP-WUS monitoring</w:t>
      </w:r>
      <w:r>
        <w:rPr>
          <w:rFonts w:eastAsia="等线" w:hint="eastAsia"/>
        </w:rPr>
        <w:t xml:space="preserve"> is actually used to </w:t>
      </w:r>
      <w:r w:rsidR="00C0357F">
        <w:rPr>
          <w:rFonts w:eastAsia="等线" w:hint="eastAsia"/>
        </w:rPr>
        <w:t xml:space="preserve">configure the </w:t>
      </w:r>
      <w:r>
        <w:rPr>
          <w:rFonts w:eastAsia="等线" w:hint="eastAsia"/>
        </w:rPr>
        <w:t xml:space="preserve">report </w:t>
      </w:r>
      <w:r w:rsidR="00C0357F">
        <w:rPr>
          <w:rFonts w:eastAsia="等线" w:hint="eastAsia"/>
        </w:rPr>
        <w:t>of</w:t>
      </w:r>
      <w:r>
        <w:rPr>
          <w:rFonts w:eastAsia="等线" w:hint="eastAsia"/>
        </w:rPr>
        <w:t xml:space="preserve"> preferred time offset for RRC_CONNECTED. But this is not reflected in RRC.</w:t>
      </w:r>
    </w:p>
    <w:p w14:paraId="3FF71ACF" w14:textId="77777777" w:rsidR="00DD0764" w:rsidRDefault="00DD0764" w:rsidP="00DD0764">
      <w:pPr>
        <w:pStyle w:val="ae"/>
        <w:rPr>
          <w:rFonts w:eastAsia="等线"/>
        </w:rPr>
      </w:pPr>
      <w:r>
        <w:rPr>
          <w:b/>
        </w:rPr>
        <w:t>[Proposed Change]</w:t>
      </w:r>
      <w: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0357F" w:rsidRPr="002D6A74" w14:paraId="34EACAF6" w14:textId="77777777" w:rsidTr="00A43A1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625892D" w14:textId="77777777" w:rsidR="00C0357F" w:rsidRPr="004E1DD9" w:rsidRDefault="00C0357F" w:rsidP="00A43A17">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090C38C6" w14:textId="6E14B970" w:rsidR="00C0357F" w:rsidRPr="002D6A74" w:rsidRDefault="00C0357F" w:rsidP="00A43A1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the gNB about the UE’s preferred time offset for LP-WUS monitoring</w:t>
            </w:r>
            <w:r>
              <w:rPr>
                <w:rFonts w:ascii="Arial" w:eastAsia="等线" w:hAnsi="Arial" w:hint="eastAsia"/>
                <w:noProof/>
                <w:sz w:val="18"/>
              </w:rPr>
              <w:t xml:space="preserve"> </w:t>
            </w:r>
            <w:r w:rsidRPr="00DD0764">
              <w:rPr>
                <w:rFonts w:ascii="Arial" w:eastAsia="等线" w:hAnsi="Arial" w:hint="eastAsia"/>
                <w:color w:val="FF0000"/>
                <w:sz w:val="18"/>
                <w:u w:val="single"/>
              </w:rPr>
              <w:t>for RRC_CONNECTED mode</w:t>
            </w:r>
            <w:r>
              <w:rPr>
                <w:rFonts w:ascii="Arial" w:hAnsi="Arial"/>
                <w:noProof/>
                <w:sz w:val="18"/>
                <w:lang w:eastAsia="sv-SE"/>
              </w:rPr>
              <w:t xml:space="preserve">. </w:t>
            </w:r>
          </w:p>
        </w:tc>
      </w:tr>
    </w:tbl>
    <w:p w14:paraId="10F85485" w14:textId="77777777" w:rsidR="00C0357F" w:rsidRPr="00C0357F" w:rsidRDefault="00C0357F" w:rsidP="00DD0764">
      <w:pPr>
        <w:pStyle w:val="ae"/>
        <w:rPr>
          <w:rFonts w:eastAsia="等线"/>
        </w:rPr>
      </w:pPr>
    </w:p>
    <w:p w14:paraId="0066DED6" w14:textId="77777777" w:rsidR="00DD0764" w:rsidRDefault="00DD0764" w:rsidP="00DD0764">
      <w:pPr>
        <w:rPr>
          <w:rFonts w:eastAsia="等线"/>
        </w:rPr>
      </w:pPr>
      <w:r>
        <w:rPr>
          <w:b/>
        </w:rPr>
        <w:t>[Comments]</w:t>
      </w:r>
      <w:r>
        <w:t>:</w:t>
      </w:r>
    </w:p>
    <w:p w14:paraId="15B564EE" w14:textId="6DF83568" w:rsidR="00210639" w:rsidRPr="00A417D8" w:rsidRDefault="00210639" w:rsidP="00210639">
      <w:pPr>
        <w:pStyle w:val="1"/>
        <w:rPr>
          <w:rFonts w:eastAsia="等线"/>
        </w:rPr>
      </w:pPr>
      <w:r>
        <w:rPr>
          <w:rFonts w:eastAsia="等线" w:hint="eastAsia"/>
        </w:rPr>
        <w:t>C030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639" w14:paraId="4E63BE30" w14:textId="77777777" w:rsidTr="00A43A17">
        <w:tc>
          <w:tcPr>
            <w:tcW w:w="967" w:type="dxa"/>
          </w:tcPr>
          <w:p w14:paraId="6AEDCEC8" w14:textId="77777777" w:rsidR="00210639" w:rsidRDefault="00210639" w:rsidP="00A43A17">
            <w:r>
              <w:t>RIL Id</w:t>
            </w:r>
          </w:p>
        </w:tc>
        <w:tc>
          <w:tcPr>
            <w:tcW w:w="948" w:type="dxa"/>
          </w:tcPr>
          <w:p w14:paraId="4022C412" w14:textId="77777777" w:rsidR="00210639" w:rsidRDefault="00210639" w:rsidP="00A43A17">
            <w:r>
              <w:t>WI</w:t>
            </w:r>
          </w:p>
        </w:tc>
        <w:tc>
          <w:tcPr>
            <w:tcW w:w="1068" w:type="dxa"/>
          </w:tcPr>
          <w:p w14:paraId="10C8B24B" w14:textId="77777777" w:rsidR="00210639" w:rsidRDefault="00210639" w:rsidP="00A43A17">
            <w:r>
              <w:t>Class</w:t>
            </w:r>
          </w:p>
        </w:tc>
        <w:tc>
          <w:tcPr>
            <w:tcW w:w="2797" w:type="dxa"/>
          </w:tcPr>
          <w:p w14:paraId="7E6CB338" w14:textId="77777777" w:rsidR="00210639" w:rsidRDefault="00210639" w:rsidP="00A43A17">
            <w:r>
              <w:t>Title</w:t>
            </w:r>
          </w:p>
        </w:tc>
        <w:tc>
          <w:tcPr>
            <w:tcW w:w="1161" w:type="dxa"/>
          </w:tcPr>
          <w:p w14:paraId="2B247297" w14:textId="77777777" w:rsidR="00210639" w:rsidRDefault="00210639" w:rsidP="00A43A17">
            <w:proofErr w:type="spellStart"/>
            <w:r>
              <w:t>Tdoc</w:t>
            </w:r>
            <w:proofErr w:type="spellEnd"/>
          </w:p>
        </w:tc>
        <w:tc>
          <w:tcPr>
            <w:tcW w:w="1559" w:type="dxa"/>
          </w:tcPr>
          <w:p w14:paraId="304CDF73" w14:textId="77777777" w:rsidR="00210639" w:rsidRDefault="00210639" w:rsidP="00A43A17">
            <w:r>
              <w:t>Delegate</w:t>
            </w:r>
          </w:p>
        </w:tc>
        <w:tc>
          <w:tcPr>
            <w:tcW w:w="993" w:type="dxa"/>
          </w:tcPr>
          <w:p w14:paraId="10251B64" w14:textId="77777777" w:rsidR="00210639" w:rsidRDefault="00210639" w:rsidP="00A43A17">
            <w:proofErr w:type="spellStart"/>
            <w:r>
              <w:t>Misc</w:t>
            </w:r>
            <w:proofErr w:type="spellEnd"/>
          </w:p>
        </w:tc>
        <w:tc>
          <w:tcPr>
            <w:tcW w:w="850" w:type="dxa"/>
          </w:tcPr>
          <w:p w14:paraId="7A989248" w14:textId="77777777" w:rsidR="00210639" w:rsidRDefault="00210639" w:rsidP="00A43A17">
            <w:r>
              <w:t>File version</w:t>
            </w:r>
          </w:p>
        </w:tc>
        <w:tc>
          <w:tcPr>
            <w:tcW w:w="814" w:type="dxa"/>
          </w:tcPr>
          <w:p w14:paraId="4A30D4E2" w14:textId="77777777" w:rsidR="00210639" w:rsidRDefault="00210639" w:rsidP="00A43A17">
            <w:r>
              <w:t>Status</w:t>
            </w:r>
          </w:p>
        </w:tc>
      </w:tr>
      <w:tr w:rsidR="00210639" w14:paraId="251071BE" w14:textId="77777777" w:rsidTr="00A43A17">
        <w:tc>
          <w:tcPr>
            <w:tcW w:w="967" w:type="dxa"/>
          </w:tcPr>
          <w:p w14:paraId="63841A57" w14:textId="4CB1FFC1" w:rsidR="00210639" w:rsidRPr="00A417D8" w:rsidRDefault="00210639" w:rsidP="00A43A17">
            <w:pPr>
              <w:rPr>
                <w:rFonts w:eastAsia="等线"/>
              </w:rPr>
            </w:pPr>
            <w:r>
              <w:rPr>
                <w:rFonts w:eastAsia="等线" w:hint="eastAsia"/>
              </w:rPr>
              <w:t>C0</w:t>
            </w:r>
            <w:r w:rsidR="00A43A17">
              <w:rPr>
                <w:rFonts w:eastAsia="等线" w:hint="eastAsia"/>
              </w:rPr>
              <w:t>30</w:t>
            </w:r>
          </w:p>
        </w:tc>
        <w:tc>
          <w:tcPr>
            <w:tcW w:w="948" w:type="dxa"/>
          </w:tcPr>
          <w:p w14:paraId="5DF372D1" w14:textId="77777777" w:rsidR="00210639" w:rsidRDefault="00210639" w:rsidP="00A43A17">
            <w:r>
              <w:rPr>
                <w:rFonts w:eastAsia="等线"/>
              </w:rPr>
              <w:t>LPWUS</w:t>
            </w:r>
          </w:p>
        </w:tc>
        <w:tc>
          <w:tcPr>
            <w:tcW w:w="1068" w:type="dxa"/>
          </w:tcPr>
          <w:p w14:paraId="5F889563" w14:textId="77777777" w:rsidR="00210639" w:rsidRPr="00A417D8" w:rsidRDefault="00210639" w:rsidP="00A43A17">
            <w:pPr>
              <w:rPr>
                <w:rFonts w:eastAsia="等线"/>
              </w:rPr>
            </w:pPr>
            <w:r>
              <w:rPr>
                <w:rFonts w:eastAsia="等线" w:hint="eastAsia"/>
              </w:rPr>
              <w:t>1</w:t>
            </w:r>
          </w:p>
        </w:tc>
        <w:tc>
          <w:tcPr>
            <w:tcW w:w="2797" w:type="dxa"/>
          </w:tcPr>
          <w:p w14:paraId="15D7F286" w14:textId="1B2E4BCB" w:rsidR="00210639" w:rsidRPr="00DD0764" w:rsidRDefault="00210639" w:rsidP="00A43A17">
            <w:pPr>
              <w:rPr>
                <w:rFonts w:eastAsia="等线"/>
              </w:rPr>
            </w:pPr>
            <w:r>
              <w:rPr>
                <w:rFonts w:eastAsia="等线" w:hint="eastAsia"/>
              </w:rPr>
              <w:t>Configuration of Option 1-1 and Option 1-2</w:t>
            </w:r>
          </w:p>
        </w:tc>
        <w:tc>
          <w:tcPr>
            <w:tcW w:w="1161" w:type="dxa"/>
          </w:tcPr>
          <w:p w14:paraId="187FC650" w14:textId="3EA723A3" w:rsidR="00210639" w:rsidRPr="00653CD2" w:rsidRDefault="00653CD2" w:rsidP="00A43A17">
            <w:pPr>
              <w:rPr>
                <w:rFonts w:eastAsia="等线"/>
              </w:rPr>
            </w:pPr>
            <w:r>
              <w:rPr>
                <w:rFonts w:eastAsia="等线" w:hint="eastAsia"/>
              </w:rPr>
              <w:t>No</w:t>
            </w:r>
          </w:p>
        </w:tc>
        <w:tc>
          <w:tcPr>
            <w:tcW w:w="1559" w:type="dxa"/>
          </w:tcPr>
          <w:p w14:paraId="78E7B769" w14:textId="77777777" w:rsidR="00210639" w:rsidRPr="00A417D8" w:rsidRDefault="00210639" w:rsidP="00A43A17">
            <w:pPr>
              <w:rPr>
                <w:rFonts w:eastAsia="等线"/>
              </w:rPr>
            </w:pPr>
            <w:r>
              <w:rPr>
                <w:rFonts w:eastAsia="等线" w:hint="eastAsia"/>
              </w:rPr>
              <w:t>Da Wang (CATT)</w:t>
            </w:r>
          </w:p>
        </w:tc>
        <w:tc>
          <w:tcPr>
            <w:tcW w:w="993" w:type="dxa"/>
          </w:tcPr>
          <w:p w14:paraId="6C743ADE" w14:textId="77777777" w:rsidR="00210639" w:rsidRDefault="00210639" w:rsidP="00A43A17"/>
        </w:tc>
        <w:tc>
          <w:tcPr>
            <w:tcW w:w="850" w:type="dxa"/>
          </w:tcPr>
          <w:p w14:paraId="42033CED" w14:textId="3F0B8498" w:rsidR="00210639" w:rsidRPr="00A417D8" w:rsidRDefault="00210639" w:rsidP="00A43A17">
            <w:pPr>
              <w:rPr>
                <w:rFonts w:eastAsia="等线"/>
              </w:rPr>
            </w:pPr>
            <w:r>
              <w:t>V</w:t>
            </w:r>
            <w:r>
              <w:rPr>
                <w:rFonts w:eastAsia="等线" w:hint="eastAsia"/>
              </w:rPr>
              <w:t>0</w:t>
            </w:r>
            <w:r w:rsidR="00653CD2">
              <w:rPr>
                <w:rFonts w:eastAsia="等线" w:hint="eastAsia"/>
              </w:rPr>
              <w:t>12</w:t>
            </w:r>
          </w:p>
        </w:tc>
        <w:tc>
          <w:tcPr>
            <w:tcW w:w="814" w:type="dxa"/>
          </w:tcPr>
          <w:p w14:paraId="114527B1" w14:textId="77777777" w:rsidR="00210639" w:rsidRDefault="00210639" w:rsidP="00A43A17">
            <w:proofErr w:type="spellStart"/>
            <w:r>
              <w:t>ToDo</w:t>
            </w:r>
            <w:proofErr w:type="spellEnd"/>
          </w:p>
        </w:tc>
      </w:tr>
    </w:tbl>
    <w:p w14:paraId="02E84198" w14:textId="6A8FDA66" w:rsidR="00210639" w:rsidRPr="001345D7" w:rsidRDefault="00210639" w:rsidP="00210639">
      <w:pPr>
        <w:pStyle w:val="ae"/>
        <w:rPr>
          <w:rFonts w:eastAsia="等线"/>
        </w:rPr>
      </w:pPr>
      <w:r>
        <w:rPr>
          <w:b/>
        </w:rPr>
        <w:br/>
        <w:t>[Description]</w:t>
      </w:r>
      <w:r>
        <w:t>:</w:t>
      </w:r>
      <w:r>
        <w:rPr>
          <w:rFonts w:eastAsia="等线" w:hint="eastAsia"/>
        </w:rPr>
        <w:t xml:space="preserve"> For LP-WUS in RRC_CONNECTED mode, Option 1-1 and Option 1-2 can</w:t>
      </w:r>
      <w:r>
        <w:rPr>
          <w:rFonts w:eastAsia="等线"/>
        </w:rPr>
        <w:t>’</w:t>
      </w:r>
      <w:r>
        <w:rPr>
          <w:rFonts w:eastAsia="等线" w:hint="eastAsia"/>
        </w:rPr>
        <w:t xml:space="preserve">t be configured </w:t>
      </w:r>
      <w:r w:rsidRPr="00210639">
        <w:rPr>
          <w:rFonts w:eastAsia="等线"/>
        </w:rPr>
        <w:t>simultaneously</w:t>
      </w:r>
      <w:r>
        <w:rPr>
          <w:rFonts w:eastAsia="等线" w:hint="eastAsia"/>
        </w:rPr>
        <w:t>. This can be captured in RRC.</w:t>
      </w:r>
    </w:p>
    <w:p w14:paraId="23292735" w14:textId="77777777" w:rsidR="00210639" w:rsidRDefault="00210639" w:rsidP="00210639">
      <w:pPr>
        <w:pStyle w:val="ae"/>
        <w:rPr>
          <w:rFonts w:eastAsia="等线"/>
        </w:rPr>
      </w:pPr>
      <w:r>
        <w:rPr>
          <w:b/>
        </w:rPr>
        <w:t>[Proposed Change]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0639" w14:paraId="3B447EBE" w14:textId="77777777" w:rsidTr="00A43A17">
        <w:tc>
          <w:tcPr>
            <w:tcW w:w="14173" w:type="dxa"/>
            <w:tcBorders>
              <w:top w:val="single" w:sz="4" w:space="0" w:color="auto"/>
              <w:left w:val="single" w:sz="4" w:space="0" w:color="auto"/>
              <w:bottom w:val="single" w:sz="4" w:space="0" w:color="auto"/>
              <w:right w:val="single" w:sz="4" w:space="0" w:color="auto"/>
            </w:tcBorders>
          </w:tcPr>
          <w:p w14:paraId="2EDFD1C5" w14:textId="77777777" w:rsidR="00210639" w:rsidRPr="006D0C02" w:rsidRDefault="00210639" w:rsidP="00A43A17">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5B7F3C98" w14:textId="66E176F4" w:rsidR="00210639" w:rsidRPr="00210639" w:rsidRDefault="00210639" w:rsidP="00A43A17">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r>
              <w:rPr>
                <w:rFonts w:eastAsia="等线" w:hint="eastAsia"/>
                <w:szCs w:val="22"/>
              </w:rPr>
              <w:t xml:space="preserve"> </w:t>
            </w:r>
            <w:r w:rsidRPr="00210639">
              <w:rPr>
                <w:rFonts w:eastAsia="等线" w:hint="eastAsia"/>
                <w:color w:val="FF0000"/>
                <w:szCs w:val="22"/>
                <w:u w:val="single"/>
              </w:rPr>
              <w:t>LP-WUS operation option 1-1 and option 1-2 can</w:t>
            </w:r>
            <w:r w:rsidRPr="00210639">
              <w:rPr>
                <w:rFonts w:eastAsia="等线"/>
                <w:color w:val="FF0000"/>
                <w:szCs w:val="22"/>
                <w:u w:val="single"/>
              </w:rPr>
              <w:t>’</w:t>
            </w:r>
            <w:r w:rsidRPr="00210639">
              <w:rPr>
                <w:rFonts w:eastAsia="等线" w:hint="eastAsia"/>
                <w:color w:val="FF0000"/>
                <w:szCs w:val="22"/>
                <w:u w:val="single"/>
              </w:rPr>
              <w:t xml:space="preserve">t be configured </w:t>
            </w:r>
            <w:r w:rsidRPr="00210639">
              <w:rPr>
                <w:rFonts w:eastAsia="等线"/>
                <w:color w:val="FF0000"/>
                <w:u w:val="single"/>
              </w:rPr>
              <w:t>simultaneously</w:t>
            </w:r>
            <w:r w:rsidRPr="00210639">
              <w:rPr>
                <w:rFonts w:eastAsia="等线" w:hint="eastAsia"/>
                <w:color w:val="FF0000"/>
                <w:u w:val="single"/>
              </w:rPr>
              <w:t>.</w:t>
            </w:r>
          </w:p>
        </w:tc>
      </w:tr>
    </w:tbl>
    <w:p w14:paraId="772B46B4" w14:textId="77777777" w:rsidR="00210639" w:rsidRPr="00C0357F" w:rsidRDefault="00210639" w:rsidP="00210639">
      <w:pPr>
        <w:pStyle w:val="ae"/>
        <w:rPr>
          <w:rFonts w:eastAsia="等线"/>
        </w:rPr>
      </w:pPr>
    </w:p>
    <w:p w14:paraId="1EA40736" w14:textId="09BA7067" w:rsidR="00210639" w:rsidRDefault="00210639" w:rsidP="00DD0764">
      <w:pPr>
        <w:rPr>
          <w:rFonts w:eastAsia="等线"/>
        </w:rPr>
      </w:pPr>
      <w:r>
        <w:rPr>
          <w:b/>
        </w:rPr>
        <w:t>[Comments]</w:t>
      </w:r>
      <w:r>
        <w:t>:</w:t>
      </w:r>
    </w:p>
    <w:p w14:paraId="3D77222A" w14:textId="28C44F75" w:rsidR="00550C0B" w:rsidRPr="005F7B0B" w:rsidRDefault="00550C0B" w:rsidP="00550C0B">
      <w:pPr>
        <w:keepNext/>
        <w:keepLines/>
        <w:pBdr>
          <w:top w:val="single" w:sz="12" w:space="3" w:color="auto"/>
        </w:pBdr>
        <w:spacing w:before="240"/>
        <w:ind w:left="1134" w:hanging="1134"/>
        <w:outlineLvl w:val="0"/>
        <w:rPr>
          <w:rFonts w:ascii="Arial" w:eastAsia="等线" w:hAnsi="Arial"/>
          <w:sz w:val="36"/>
          <w:lang w:val="en-US"/>
        </w:rPr>
      </w:pPr>
      <w:r w:rsidRPr="005F7B0B">
        <w:rPr>
          <w:rFonts w:ascii="Arial" w:eastAsia="等线" w:hAnsi="Arial" w:hint="eastAsia"/>
          <w:sz w:val="36"/>
          <w:lang w:val="en-US"/>
        </w:rPr>
        <w:lastRenderedPageBreak/>
        <w:t>Z</w:t>
      </w:r>
      <w:r w:rsidRPr="005F7B0B">
        <w:rPr>
          <w:rFonts w:ascii="Arial" w:eastAsia="等线" w:hAnsi="Arial" w:hint="eastAsia"/>
          <w:sz w:val="36"/>
        </w:rPr>
        <w:t>0</w:t>
      </w:r>
      <w:r w:rsidRPr="005F7B0B">
        <w:rPr>
          <w:rFonts w:ascii="Arial" w:eastAsia="等线" w:hAnsi="Arial" w:hint="eastAsia"/>
          <w:sz w:val="36"/>
          <w:lang w:val="en-US"/>
        </w:rPr>
        <w:t>5</w:t>
      </w:r>
      <w:r>
        <w:rPr>
          <w:rFonts w:ascii="Arial" w:eastAsia="等线" w:hAnsi="Arial" w:hint="eastAsia"/>
          <w:sz w:val="36"/>
          <w:lang w:val="en-US"/>
        </w:rPr>
        <w:t>1</w:t>
      </w:r>
    </w:p>
    <w:tbl>
      <w:tblPr>
        <w:tblStyle w:val="af0"/>
        <w:tblW w:w="0" w:type="auto"/>
        <w:tblInd w:w="113"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50C0B" w:rsidRPr="005F7B0B" w14:paraId="15262C2D" w14:textId="77777777" w:rsidTr="00743184">
        <w:tc>
          <w:tcPr>
            <w:tcW w:w="967" w:type="dxa"/>
          </w:tcPr>
          <w:p w14:paraId="1E666E64" w14:textId="77777777" w:rsidR="00550C0B" w:rsidRPr="005F7B0B" w:rsidRDefault="00550C0B" w:rsidP="00743184">
            <w:r w:rsidRPr="005F7B0B">
              <w:t>RIL Id</w:t>
            </w:r>
          </w:p>
        </w:tc>
        <w:tc>
          <w:tcPr>
            <w:tcW w:w="948" w:type="dxa"/>
          </w:tcPr>
          <w:p w14:paraId="5AA5BC0E" w14:textId="77777777" w:rsidR="00550C0B" w:rsidRPr="005F7B0B" w:rsidRDefault="00550C0B" w:rsidP="00743184">
            <w:r w:rsidRPr="005F7B0B">
              <w:t>WI</w:t>
            </w:r>
          </w:p>
        </w:tc>
        <w:tc>
          <w:tcPr>
            <w:tcW w:w="1068" w:type="dxa"/>
          </w:tcPr>
          <w:p w14:paraId="232C5B1A" w14:textId="77777777" w:rsidR="00550C0B" w:rsidRPr="005F7B0B" w:rsidRDefault="00550C0B" w:rsidP="00743184">
            <w:r w:rsidRPr="005F7B0B">
              <w:t>Class</w:t>
            </w:r>
          </w:p>
        </w:tc>
        <w:tc>
          <w:tcPr>
            <w:tcW w:w="2797" w:type="dxa"/>
          </w:tcPr>
          <w:p w14:paraId="77AFAB24" w14:textId="77777777" w:rsidR="00550C0B" w:rsidRPr="005F7B0B" w:rsidRDefault="00550C0B" w:rsidP="00743184">
            <w:r w:rsidRPr="005F7B0B">
              <w:t>Title</w:t>
            </w:r>
          </w:p>
        </w:tc>
        <w:tc>
          <w:tcPr>
            <w:tcW w:w="1161" w:type="dxa"/>
          </w:tcPr>
          <w:p w14:paraId="294574D9" w14:textId="77777777" w:rsidR="00550C0B" w:rsidRPr="005F7B0B" w:rsidRDefault="00550C0B" w:rsidP="00743184">
            <w:proofErr w:type="spellStart"/>
            <w:r w:rsidRPr="005F7B0B">
              <w:t>Tdoc</w:t>
            </w:r>
            <w:proofErr w:type="spellEnd"/>
          </w:p>
        </w:tc>
        <w:tc>
          <w:tcPr>
            <w:tcW w:w="1559" w:type="dxa"/>
          </w:tcPr>
          <w:p w14:paraId="68A06A8B" w14:textId="77777777" w:rsidR="00550C0B" w:rsidRPr="005F7B0B" w:rsidRDefault="00550C0B" w:rsidP="00743184">
            <w:r w:rsidRPr="005F7B0B">
              <w:t>Delegate</w:t>
            </w:r>
          </w:p>
        </w:tc>
        <w:tc>
          <w:tcPr>
            <w:tcW w:w="993" w:type="dxa"/>
          </w:tcPr>
          <w:p w14:paraId="6D243BCC" w14:textId="77777777" w:rsidR="00550C0B" w:rsidRPr="005F7B0B" w:rsidRDefault="00550C0B" w:rsidP="00743184">
            <w:proofErr w:type="spellStart"/>
            <w:r w:rsidRPr="005F7B0B">
              <w:t>Misc</w:t>
            </w:r>
            <w:proofErr w:type="spellEnd"/>
          </w:p>
        </w:tc>
        <w:tc>
          <w:tcPr>
            <w:tcW w:w="850" w:type="dxa"/>
          </w:tcPr>
          <w:p w14:paraId="2216F121" w14:textId="77777777" w:rsidR="00550C0B" w:rsidRPr="005F7B0B" w:rsidRDefault="00550C0B" w:rsidP="00743184">
            <w:r w:rsidRPr="005F7B0B">
              <w:t>File version</w:t>
            </w:r>
          </w:p>
        </w:tc>
        <w:tc>
          <w:tcPr>
            <w:tcW w:w="814" w:type="dxa"/>
          </w:tcPr>
          <w:p w14:paraId="652D47BE" w14:textId="77777777" w:rsidR="00550C0B" w:rsidRPr="005F7B0B" w:rsidRDefault="00550C0B" w:rsidP="00743184">
            <w:r w:rsidRPr="005F7B0B">
              <w:t>Status</w:t>
            </w:r>
          </w:p>
        </w:tc>
      </w:tr>
      <w:tr w:rsidR="00550C0B" w:rsidRPr="005F7B0B" w14:paraId="617493F7" w14:textId="77777777" w:rsidTr="00743184">
        <w:tc>
          <w:tcPr>
            <w:tcW w:w="967" w:type="dxa"/>
          </w:tcPr>
          <w:p w14:paraId="74798041" w14:textId="0778107A" w:rsidR="00550C0B" w:rsidRPr="005F7B0B" w:rsidRDefault="00550C0B" w:rsidP="00743184">
            <w:pPr>
              <w:rPr>
                <w:rFonts w:eastAsia="等线"/>
                <w:lang w:val="en-US"/>
              </w:rPr>
            </w:pPr>
            <w:r w:rsidRPr="005F7B0B">
              <w:rPr>
                <w:rFonts w:eastAsia="等线" w:hint="eastAsia"/>
                <w:lang w:val="en-US"/>
              </w:rPr>
              <w:t>Z05</w:t>
            </w:r>
            <w:r>
              <w:rPr>
                <w:rFonts w:eastAsia="等线" w:hint="eastAsia"/>
                <w:lang w:val="en-US"/>
              </w:rPr>
              <w:t>1</w:t>
            </w:r>
          </w:p>
        </w:tc>
        <w:tc>
          <w:tcPr>
            <w:tcW w:w="948" w:type="dxa"/>
          </w:tcPr>
          <w:p w14:paraId="743A2982" w14:textId="77777777" w:rsidR="00550C0B" w:rsidRPr="005F7B0B" w:rsidRDefault="00550C0B" w:rsidP="00743184">
            <w:r w:rsidRPr="005F7B0B">
              <w:rPr>
                <w:rFonts w:eastAsia="等线"/>
              </w:rPr>
              <w:t>LPWUS</w:t>
            </w:r>
          </w:p>
        </w:tc>
        <w:tc>
          <w:tcPr>
            <w:tcW w:w="1068" w:type="dxa"/>
          </w:tcPr>
          <w:p w14:paraId="76574FA4" w14:textId="77777777" w:rsidR="00550C0B" w:rsidRPr="005F7B0B" w:rsidRDefault="00550C0B" w:rsidP="00743184">
            <w:pPr>
              <w:rPr>
                <w:rFonts w:eastAsia="等线"/>
              </w:rPr>
            </w:pPr>
            <w:r w:rsidRPr="005F7B0B">
              <w:rPr>
                <w:rFonts w:eastAsia="等线" w:hint="eastAsia"/>
                <w:lang w:val="en-US"/>
              </w:rPr>
              <w:t>1</w:t>
            </w:r>
          </w:p>
        </w:tc>
        <w:tc>
          <w:tcPr>
            <w:tcW w:w="2797" w:type="dxa"/>
          </w:tcPr>
          <w:p w14:paraId="0E974AAE" w14:textId="77777777" w:rsidR="00550C0B" w:rsidRPr="005F7B0B" w:rsidRDefault="00550C0B" w:rsidP="00743184">
            <w:pPr>
              <w:rPr>
                <w:rFonts w:eastAsia="宋体"/>
                <w:lang w:val="en-US"/>
              </w:rPr>
            </w:pPr>
            <w:r w:rsidRPr="005F7B0B">
              <w:t>timer T346xx</w:t>
            </w:r>
            <w:r w:rsidRPr="005F7B0B">
              <w:rPr>
                <w:rFonts w:eastAsia="宋体" w:hint="eastAsia"/>
                <w:lang w:val="en-US"/>
              </w:rPr>
              <w:t xml:space="preserve"> per cell group</w:t>
            </w:r>
          </w:p>
        </w:tc>
        <w:tc>
          <w:tcPr>
            <w:tcW w:w="1161" w:type="dxa"/>
          </w:tcPr>
          <w:p w14:paraId="5D18B1AD" w14:textId="77777777" w:rsidR="00550C0B" w:rsidRPr="005F7B0B" w:rsidRDefault="00550C0B" w:rsidP="00743184">
            <w:r w:rsidRPr="005F7B0B">
              <w:rPr>
                <w:rFonts w:eastAsia="等线"/>
              </w:rPr>
              <w:t>R2-25xxxxx</w:t>
            </w:r>
          </w:p>
        </w:tc>
        <w:tc>
          <w:tcPr>
            <w:tcW w:w="1559" w:type="dxa"/>
          </w:tcPr>
          <w:p w14:paraId="17652A18" w14:textId="77777777" w:rsidR="00550C0B" w:rsidRPr="005F7B0B" w:rsidRDefault="00550C0B" w:rsidP="00743184">
            <w:pPr>
              <w:rPr>
                <w:rFonts w:eastAsia="等线"/>
                <w:lang w:val="en-US"/>
              </w:rPr>
            </w:pPr>
            <w:r w:rsidRPr="005F7B0B">
              <w:rPr>
                <w:rFonts w:eastAsia="等线" w:hint="eastAsia"/>
                <w:lang w:val="en-US"/>
              </w:rPr>
              <w:t>Tao Qi</w:t>
            </w:r>
          </w:p>
          <w:p w14:paraId="1F0C91F1" w14:textId="77777777" w:rsidR="00550C0B" w:rsidRPr="005F7B0B" w:rsidRDefault="00550C0B" w:rsidP="00743184">
            <w:pPr>
              <w:rPr>
                <w:rFonts w:eastAsia="等线"/>
              </w:rPr>
            </w:pPr>
            <w:r w:rsidRPr="005F7B0B">
              <w:rPr>
                <w:rFonts w:eastAsia="等线" w:hint="eastAsia"/>
              </w:rPr>
              <w:t xml:space="preserve"> (</w:t>
            </w:r>
            <w:r w:rsidRPr="005F7B0B">
              <w:rPr>
                <w:rFonts w:eastAsia="等线" w:hint="eastAsia"/>
                <w:lang w:val="en-US"/>
              </w:rPr>
              <w:t>ZTE</w:t>
            </w:r>
            <w:r w:rsidRPr="005F7B0B">
              <w:rPr>
                <w:rFonts w:eastAsia="等线" w:hint="eastAsia"/>
              </w:rPr>
              <w:t>)</w:t>
            </w:r>
          </w:p>
        </w:tc>
        <w:tc>
          <w:tcPr>
            <w:tcW w:w="993" w:type="dxa"/>
          </w:tcPr>
          <w:p w14:paraId="40479F5F" w14:textId="77777777" w:rsidR="00550C0B" w:rsidRPr="005F7B0B" w:rsidRDefault="00550C0B" w:rsidP="00743184"/>
        </w:tc>
        <w:tc>
          <w:tcPr>
            <w:tcW w:w="850" w:type="dxa"/>
          </w:tcPr>
          <w:p w14:paraId="16B9CAAB" w14:textId="5511C28B" w:rsidR="00550C0B" w:rsidRPr="005F7B0B" w:rsidRDefault="00550C0B" w:rsidP="00743184">
            <w:pPr>
              <w:rPr>
                <w:rFonts w:eastAsia="等线"/>
              </w:rPr>
            </w:pPr>
            <w:r w:rsidRPr="005F7B0B">
              <w:t>V</w:t>
            </w:r>
            <w:r w:rsidRPr="005F7B0B">
              <w:rPr>
                <w:rFonts w:eastAsia="等线" w:hint="eastAsia"/>
              </w:rPr>
              <w:t>0</w:t>
            </w:r>
            <w:r w:rsidR="00295228">
              <w:rPr>
                <w:rFonts w:eastAsia="等线" w:hint="eastAsia"/>
              </w:rPr>
              <w:t>13</w:t>
            </w:r>
          </w:p>
        </w:tc>
        <w:tc>
          <w:tcPr>
            <w:tcW w:w="814" w:type="dxa"/>
          </w:tcPr>
          <w:p w14:paraId="70A0BCB6" w14:textId="77777777" w:rsidR="00550C0B" w:rsidRPr="005F7B0B" w:rsidRDefault="00550C0B" w:rsidP="00743184">
            <w:proofErr w:type="spellStart"/>
            <w:r w:rsidRPr="005F7B0B">
              <w:t>ToDo</w:t>
            </w:r>
            <w:proofErr w:type="spellEnd"/>
          </w:p>
        </w:tc>
      </w:tr>
    </w:tbl>
    <w:p w14:paraId="505D62B1" w14:textId="77777777" w:rsidR="00550C0B" w:rsidRPr="005F7B0B" w:rsidRDefault="00550C0B" w:rsidP="00550C0B">
      <w:pPr>
        <w:keepNext/>
        <w:keepLines/>
        <w:spacing w:after="0"/>
        <w:rPr>
          <w:ins w:id="93" w:author="Post 131 (ZTE)" w:date="2025-09-29T09:38:00Z"/>
          <w:rFonts w:eastAsia="等线"/>
          <w:lang w:val="en-US"/>
        </w:rPr>
      </w:pPr>
      <w:r w:rsidRPr="005F7B0B">
        <w:rPr>
          <w:b/>
        </w:rPr>
        <w:br/>
        <w:t>[Description]</w:t>
      </w:r>
      <w:r w:rsidRPr="005F7B0B">
        <w:t xml:space="preserve">: </w:t>
      </w:r>
      <w:r w:rsidRPr="005F7B0B">
        <w:rPr>
          <w:rFonts w:eastAsia="宋体" w:hint="eastAsia"/>
          <w:lang w:val="en-US"/>
        </w:rPr>
        <w:t xml:space="preserve">It has agreed that LP-WUS for RRC_CONNECTED state can be configured per cell group, and the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 xml:space="preserve">can be reported </w:t>
      </w:r>
      <w:r w:rsidRPr="005F7B0B">
        <w:rPr>
          <w:rFonts w:eastAsia="等线" w:hint="eastAsia"/>
          <w:lang w:val="en-US"/>
        </w:rPr>
        <w:t xml:space="preserve">per cell group, the prohibit timer for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can should also be per cell group</w:t>
      </w:r>
      <w:r w:rsidRPr="005F7B0B">
        <w:rPr>
          <w:lang w:eastAsia="en-GB"/>
        </w:rPr>
        <w:t xml:space="preserve">. </w:t>
      </w:r>
      <w:r w:rsidRPr="005F7B0B">
        <w:rPr>
          <w:rFonts w:eastAsia="等线" w:hint="eastAsia"/>
          <w:lang w:val="en-US"/>
        </w:rPr>
        <w:t xml:space="preserve"> </w:t>
      </w:r>
    </w:p>
    <w:p w14:paraId="782F758D" w14:textId="481BA237" w:rsidR="00550C0B" w:rsidRPr="005F7B0B" w:rsidRDefault="00550C0B" w:rsidP="000A37F0">
      <w:pPr>
        <w:keepNext/>
        <w:keepLines/>
        <w:spacing w:after="0"/>
        <w:rPr>
          <w:rFonts w:eastAsia="宋体"/>
          <w:lang w:val="en-US"/>
        </w:rPr>
      </w:pPr>
    </w:p>
    <w:p w14:paraId="4FBD93F7" w14:textId="77777777" w:rsidR="00550C0B" w:rsidRPr="005F7B0B" w:rsidRDefault="00550C0B" w:rsidP="00550C0B">
      <w:r w:rsidRPr="005F7B0B">
        <w:rPr>
          <w:b/>
        </w:rPr>
        <w:t>[Proposed Change]</w:t>
      </w:r>
      <w:r w:rsidRPr="005F7B0B">
        <w:t xml:space="preserve">: </w:t>
      </w:r>
      <w:r w:rsidRPr="005F7B0B">
        <w:rPr>
          <w:rFonts w:eastAsia="宋体" w:hint="eastAsia"/>
          <w:lang w:val="en-US"/>
        </w:rPr>
        <w:t xml:space="preserve">Clarify that </w:t>
      </w:r>
      <w:r w:rsidRPr="005F7B0B">
        <w:rPr>
          <w:rFonts w:eastAsia="等线" w:hint="eastAsia"/>
          <w:lang w:val="en-US"/>
        </w:rPr>
        <w:t xml:space="preserve">the prohibit timer for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is per cell group, such as:</w:t>
      </w:r>
      <w:r w:rsidRPr="005F7B0B">
        <w:rPr>
          <w:lang w:eastAsia="en-GB"/>
        </w:rPr>
        <w:t xml:space="preserve"> </w:t>
      </w:r>
    </w:p>
    <w:p w14:paraId="36E23A61" w14:textId="77777777" w:rsidR="00550C0B" w:rsidRPr="005F7B0B" w:rsidRDefault="00550C0B" w:rsidP="00550C0B">
      <w:pPr>
        <w:keepNext/>
        <w:keepLines/>
        <w:spacing w:before="120"/>
        <w:ind w:left="1418" w:hanging="1418"/>
        <w:outlineLvl w:val="3"/>
        <w:rPr>
          <w:rFonts w:ascii="Arial" w:hAnsi="Arial"/>
          <w:sz w:val="24"/>
        </w:rPr>
      </w:pPr>
      <w:bookmarkStart w:id="94" w:name="_Toc193451561"/>
      <w:bookmarkStart w:id="95" w:name="_Toc193445756"/>
      <w:bookmarkStart w:id="96" w:name="_Toc193462826"/>
      <w:bookmarkStart w:id="97" w:name="_Toc201295113"/>
      <w:r w:rsidRPr="005F7B0B">
        <w:rPr>
          <w:rFonts w:ascii="Arial" w:hAnsi="Arial"/>
          <w:sz w:val="24"/>
        </w:rPr>
        <w:t>5.7.4.2</w:t>
      </w:r>
      <w:r w:rsidRPr="005F7B0B">
        <w:rPr>
          <w:rFonts w:ascii="Arial" w:hAnsi="Arial"/>
          <w:sz w:val="24"/>
        </w:rPr>
        <w:tab/>
        <w:t>Initiation</w:t>
      </w:r>
      <w:bookmarkEnd w:id="94"/>
      <w:bookmarkEnd w:id="95"/>
      <w:bookmarkEnd w:id="96"/>
      <w:bookmarkEnd w:id="97"/>
    </w:p>
    <w:p w14:paraId="1FE6784D" w14:textId="77777777" w:rsidR="00550C0B" w:rsidRPr="005F7B0B" w:rsidRDefault="00550C0B" w:rsidP="00550C0B">
      <w:pPr>
        <w:rPr>
          <w:rFonts w:eastAsia="宋体"/>
          <w:lang w:val="en-US"/>
        </w:rPr>
      </w:pPr>
      <w:r w:rsidRPr="005F7B0B">
        <w:rPr>
          <w:rFonts w:eastAsia="宋体" w:hint="eastAsia"/>
          <w:lang w:val="en-US"/>
        </w:rPr>
        <w:t>//OMITTED THE UNRELATED PART</w:t>
      </w:r>
    </w:p>
    <w:p w14:paraId="67A1EC60" w14:textId="77777777" w:rsidR="00550C0B" w:rsidRPr="005F7B0B" w:rsidRDefault="00550C0B" w:rsidP="00550C0B">
      <w:pPr>
        <w:ind w:left="568" w:hanging="284"/>
      </w:pPr>
      <w:r w:rsidRPr="005F7B0B">
        <w:t>1&gt;</w:t>
      </w:r>
      <w:r w:rsidRPr="005F7B0B">
        <w:tab/>
        <w:t>if configured to provide its preference on time offset for LP-WUS monitoring of a cell group:</w:t>
      </w:r>
    </w:p>
    <w:p w14:paraId="49F606E0" w14:textId="77777777" w:rsidR="00550C0B" w:rsidRPr="005F7B0B" w:rsidRDefault="00550C0B" w:rsidP="00550C0B">
      <w:pPr>
        <w:ind w:left="851" w:hanging="284"/>
      </w:pPr>
      <w:bookmarkStart w:id="98" w:name="_Hlk209185665"/>
      <w:r w:rsidRPr="005F7B0B">
        <w:t>2&gt;</w:t>
      </w:r>
      <w:r w:rsidRPr="005F7B0B">
        <w:tab/>
        <w:t xml:space="preserve">if [the UE has a preference on time offset for LP-WUS monitoring of the cell group and] [RIL]: E009 LPWUS the UE did not transmit a </w:t>
      </w:r>
      <w:proofErr w:type="spellStart"/>
      <w:r w:rsidRPr="005F7B0B">
        <w:rPr>
          <w:i/>
          <w:iCs/>
        </w:rPr>
        <w:t>UEAssistanceInformation</w:t>
      </w:r>
      <w:proofErr w:type="spellEnd"/>
      <w:r w:rsidRPr="005F7B0B">
        <w:t xml:space="preserve"> message with </w:t>
      </w:r>
      <w:proofErr w:type="spellStart"/>
      <w:r w:rsidRPr="005F7B0B">
        <w:rPr>
          <w:i/>
          <w:iCs/>
        </w:rPr>
        <w:t>lpwus-Offset</w:t>
      </w:r>
      <w:r w:rsidRPr="005F7B0B">
        <w:rPr>
          <w:i/>
        </w:rPr>
        <w:t>Preference</w:t>
      </w:r>
      <w:proofErr w:type="spellEnd"/>
      <w:r w:rsidRPr="005F7B0B">
        <w:t xml:space="preserve"> for the cell group since it was configured to provide its preference on time offset for LP-WUS monitoring of the cell group for power saving; or</w:t>
      </w:r>
    </w:p>
    <w:bookmarkEnd w:id="98"/>
    <w:p w14:paraId="7E729DB5" w14:textId="77777777" w:rsidR="00550C0B" w:rsidRPr="005F7B0B" w:rsidRDefault="00550C0B" w:rsidP="00550C0B">
      <w:pPr>
        <w:ind w:left="851" w:hanging="284"/>
      </w:pPr>
      <w:r w:rsidRPr="005F7B0B">
        <w:t>2&gt;</w:t>
      </w:r>
      <w:r w:rsidRPr="005F7B0B">
        <w:tab/>
        <w:t xml:space="preserve">if the current </w:t>
      </w:r>
      <w:proofErr w:type="spellStart"/>
      <w:r w:rsidRPr="005F7B0B">
        <w:rPr>
          <w:i/>
          <w:iCs/>
        </w:rPr>
        <w:t>lpwus-O</w:t>
      </w:r>
      <w:r w:rsidRPr="005F7B0B">
        <w:rPr>
          <w:i/>
        </w:rPr>
        <w:t>ffsetPreference</w:t>
      </w:r>
      <w:proofErr w:type="spellEnd"/>
      <w:r w:rsidRPr="005F7B0B">
        <w:t xml:space="preserve"> information for the cell group is different from the one indicated in the last transmission of the </w:t>
      </w:r>
      <w:proofErr w:type="spellStart"/>
      <w:r w:rsidRPr="005F7B0B">
        <w:rPr>
          <w:i/>
        </w:rPr>
        <w:t>UEAssistanceInformation</w:t>
      </w:r>
      <w:proofErr w:type="spellEnd"/>
      <w:r w:rsidRPr="005F7B0B">
        <w:t xml:space="preserve"> message including </w:t>
      </w:r>
      <w:proofErr w:type="spellStart"/>
      <w:r w:rsidRPr="005F7B0B">
        <w:rPr>
          <w:i/>
          <w:iCs/>
        </w:rPr>
        <w:t>lpwus-O</w:t>
      </w:r>
      <w:r w:rsidRPr="005F7B0B">
        <w:rPr>
          <w:i/>
        </w:rPr>
        <w:t>ffsetPreference</w:t>
      </w:r>
      <w:proofErr w:type="spellEnd"/>
      <w:r w:rsidRPr="005F7B0B">
        <w:t xml:space="preserve"> for the cell group and timer T346xx associated with the cell group is not running:</w:t>
      </w:r>
    </w:p>
    <w:p w14:paraId="0E191CE5" w14:textId="77777777" w:rsidR="00550C0B" w:rsidRPr="005F7B0B" w:rsidRDefault="00550C0B" w:rsidP="00550C0B">
      <w:pPr>
        <w:ind w:left="1135" w:hanging="284"/>
      </w:pPr>
      <w:r w:rsidRPr="005F7B0B">
        <w:t>3&gt;</w:t>
      </w:r>
      <w:r w:rsidRPr="005F7B0B">
        <w:tab/>
        <w:t xml:space="preserve">start the timer T346xx with the timer value </w:t>
      </w:r>
      <w:ins w:id="99" w:author="ZTE" w:date="2025-09-28T12:19:00Z">
        <w:r w:rsidRPr="005F7B0B">
          <w:rPr>
            <w:rFonts w:eastAsia="宋体" w:hint="eastAsia"/>
            <w:lang w:val="en-US"/>
          </w:rPr>
          <w:t>for the cell gro</w:t>
        </w:r>
      </w:ins>
      <w:ins w:id="100" w:author="ZTE" w:date="2025-09-28T12:20:00Z">
        <w:r w:rsidRPr="005F7B0B">
          <w:rPr>
            <w:rFonts w:eastAsia="宋体" w:hint="eastAsia"/>
            <w:lang w:val="en-US"/>
          </w:rPr>
          <w:t xml:space="preserve">up </w:t>
        </w:r>
      </w:ins>
      <w:r w:rsidRPr="005F7B0B">
        <w:t xml:space="preserve">set to the </w:t>
      </w:r>
      <w:proofErr w:type="spellStart"/>
      <w:r w:rsidRPr="005F7B0B">
        <w:rPr>
          <w:i/>
          <w:iCs/>
        </w:rPr>
        <w:t>lpwus-O</w:t>
      </w:r>
      <w:r w:rsidRPr="005F7B0B">
        <w:rPr>
          <w:i/>
        </w:rPr>
        <w:t>ffsetPreferenceProhibitTimer</w:t>
      </w:r>
      <w:proofErr w:type="spellEnd"/>
      <w:r w:rsidRPr="005F7B0B">
        <w:rPr>
          <w:i/>
        </w:rPr>
        <w:t xml:space="preserve"> </w:t>
      </w:r>
      <w:r w:rsidRPr="005F7B0B">
        <w:t>of the cell group;</w:t>
      </w:r>
    </w:p>
    <w:p w14:paraId="747645A5" w14:textId="77777777" w:rsidR="00550C0B" w:rsidRPr="005F7B0B" w:rsidRDefault="00550C0B" w:rsidP="00550C0B">
      <w:pPr>
        <w:ind w:left="1135" w:hanging="284"/>
      </w:pPr>
      <w:proofErr w:type="gramStart"/>
      <w:r w:rsidRPr="005F7B0B">
        <w:t>3&gt;</w:t>
      </w:r>
      <w:r w:rsidRPr="005F7B0B">
        <w:tab/>
        <w:t xml:space="preserve">initiate transmission of the </w:t>
      </w:r>
      <w:proofErr w:type="spellStart"/>
      <w:r w:rsidRPr="005F7B0B">
        <w:rPr>
          <w:i/>
          <w:iCs/>
        </w:rPr>
        <w:t>UEAssistanceInformation</w:t>
      </w:r>
      <w:proofErr w:type="spellEnd"/>
      <w:r w:rsidRPr="005F7B0B">
        <w:t xml:space="preserve"> message in accordance with 5.7.4.3 to provide the current </w:t>
      </w:r>
      <w:proofErr w:type="spellStart"/>
      <w:r w:rsidRPr="005F7B0B">
        <w:rPr>
          <w:i/>
          <w:iCs/>
        </w:rPr>
        <w:t>lpwus-O</w:t>
      </w:r>
      <w:r w:rsidRPr="005F7B0B">
        <w:rPr>
          <w:i/>
        </w:rPr>
        <w:t>ffsetPreference</w:t>
      </w:r>
      <w:proofErr w:type="spellEnd"/>
      <w:r w:rsidRPr="005F7B0B">
        <w:t>.</w:t>
      </w:r>
      <w:proofErr w:type="gramEnd"/>
    </w:p>
    <w:p w14:paraId="785ABD94" w14:textId="77777777" w:rsidR="00550C0B" w:rsidRPr="005F7B0B" w:rsidRDefault="00550C0B" w:rsidP="00550C0B"/>
    <w:p w14:paraId="4C27D3AC" w14:textId="77777777" w:rsidR="00550C0B" w:rsidRPr="005F7B0B" w:rsidRDefault="00550C0B" w:rsidP="00550C0B">
      <w:r w:rsidRPr="005F7B0B">
        <w:rPr>
          <w:b/>
        </w:rPr>
        <w:t>[Comments]</w:t>
      </w:r>
      <w:r w:rsidRPr="005F7B0B">
        <w:t>:</w:t>
      </w:r>
    </w:p>
    <w:p w14:paraId="2EF03F88" w14:textId="77777777" w:rsidR="00550C0B" w:rsidRPr="005F7B0B" w:rsidRDefault="00550C0B" w:rsidP="00550C0B">
      <w:pPr>
        <w:rPr>
          <w:rFonts w:eastAsia="等线"/>
        </w:rPr>
      </w:pPr>
    </w:p>
    <w:p w14:paraId="373DE553" w14:textId="732DEC8D" w:rsidR="005F7B0B" w:rsidRPr="005F7B0B" w:rsidRDefault="005F7B0B" w:rsidP="005F7B0B">
      <w:pPr>
        <w:keepNext/>
        <w:keepLines/>
        <w:pBdr>
          <w:top w:val="single" w:sz="12" w:space="3" w:color="auto"/>
        </w:pBdr>
        <w:spacing w:before="240"/>
        <w:ind w:left="1134" w:hanging="1134"/>
        <w:outlineLvl w:val="0"/>
        <w:rPr>
          <w:rFonts w:ascii="Arial" w:eastAsia="等线" w:hAnsi="Arial"/>
          <w:sz w:val="36"/>
          <w:lang w:val="en-US"/>
        </w:rPr>
      </w:pPr>
      <w:r w:rsidRPr="005F7B0B">
        <w:rPr>
          <w:rFonts w:ascii="Arial" w:eastAsia="等线" w:hAnsi="Arial" w:hint="eastAsia"/>
          <w:sz w:val="36"/>
          <w:lang w:val="en-US"/>
        </w:rPr>
        <w:lastRenderedPageBreak/>
        <w:t>Z</w:t>
      </w:r>
      <w:r w:rsidRPr="005F7B0B">
        <w:rPr>
          <w:rFonts w:ascii="Arial" w:eastAsia="等线" w:hAnsi="Arial" w:hint="eastAsia"/>
          <w:sz w:val="36"/>
        </w:rPr>
        <w:t>0</w:t>
      </w:r>
      <w:r w:rsidRPr="005F7B0B">
        <w:rPr>
          <w:rFonts w:ascii="Arial" w:eastAsia="等线" w:hAnsi="Arial" w:hint="eastAsia"/>
          <w:sz w:val="36"/>
          <w:lang w:val="en-US"/>
        </w:rPr>
        <w:t>5</w:t>
      </w:r>
      <w:r w:rsidR="00550C0B">
        <w:rPr>
          <w:rFonts w:ascii="Arial" w:eastAsia="等线" w:hAnsi="Arial" w:hint="eastAsia"/>
          <w:sz w:val="36"/>
          <w:lang w:val="en-US"/>
        </w:rPr>
        <w:t>2</w:t>
      </w:r>
    </w:p>
    <w:tbl>
      <w:tblPr>
        <w:tblStyle w:val="af0"/>
        <w:tblW w:w="0" w:type="auto"/>
        <w:tblInd w:w="113"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7B0B" w:rsidRPr="005F7B0B" w14:paraId="64210FBF" w14:textId="77777777" w:rsidTr="00AD4B4A">
        <w:tc>
          <w:tcPr>
            <w:tcW w:w="967" w:type="dxa"/>
          </w:tcPr>
          <w:p w14:paraId="5C9367A9" w14:textId="77777777" w:rsidR="005F7B0B" w:rsidRPr="005F7B0B" w:rsidRDefault="005F7B0B" w:rsidP="005F7B0B">
            <w:r w:rsidRPr="005F7B0B">
              <w:t>RIL Id</w:t>
            </w:r>
          </w:p>
        </w:tc>
        <w:tc>
          <w:tcPr>
            <w:tcW w:w="948" w:type="dxa"/>
          </w:tcPr>
          <w:p w14:paraId="1DFC9550" w14:textId="77777777" w:rsidR="005F7B0B" w:rsidRPr="005F7B0B" w:rsidRDefault="005F7B0B" w:rsidP="005F7B0B">
            <w:r w:rsidRPr="005F7B0B">
              <w:t>WI</w:t>
            </w:r>
          </w:p>
        </w:tc>
        <w:tc>
          <w:tcPr>
            <w:tcW w:w="1068" w:type="dxa"/>
          </w:tcPr>
          <w:p w14:paraId="7DF8EC82" w14:textId="77777777" w:rsidR="005F7B0B" w:rsidRPr="005F7B0B" w:rsidRDefault="005F7B0B" w:rsidP="005F7B0B">
            <w:r w:rsidRPr="005F7B0B">
              <w:t>Class</w:t>
            </w:r>
          </w:p>
        </w:tc>
        <w:tc>
          <w:tcPr>
            <w:tcW w:w="2797" w:type="dxa"/>
          </w:tcPr>
          <w:p w14:paraId="51963E3F" w14:textId="77777777" w:rsidR="005F7B0B" w:rsidRPr="005F7B0B" w:rsidRDefault="005F7B0B" w:rsidP="005F7B0B">
            <w:r w:rsidRPr="005F7B0B">
              <w:t>Title</w:t>
            </w:r>
          </w:p>
        </w:tc>
        <w:tc>
          <w:tcPr>
            <w:tcW w:w="1161" w:type="dxa"/>
          </w:tcPr>
          <w:p w14:paraId="0BDEDD04" w14:textId="77777777" w:rsidR="005F7B0B" w:rsidRPr="005F7B0B" w:rsidRDefault="005F7B0B" w:rsidP="005F7B0B">
            <w:proofErr w:type="spellStart"/>
            <w:r w:rsidRPr="005F7B0B">
              <w:t>Tdoc</w:t>
            </w:r>
            <w:proofErr w:type="spellEnd"/>
          </w:p>
        </w:tc>
        <w:tc>
          <w:tcPr>
            <w:tcW w:w="1559" w:type="dxa"/>
          </w:tcPr>
          <w:p w14:paraId="7FD1AC07" w14:textId="77777777" w:rsidR="005F7B0B" w:rsidRPr="005F7B0B" w:rsidRDefault="005F7B0B" w:rsidP="005F7B0B">
            <w:r w:rsidRPr="005F7B0B">
              <w:t>Delegate</w:t>
            </w:r>
          </w:p>
        </w:tc>
        <w:tc>
          <w:tcPr>
            <w:tcW w:w="993" w:type="dxa"/>
          </w:tcPr>
          <w:p w14:paraId="29C196FC" w14:textId="77777777" w:rsidR="005F7B0B" w:rsidRPr="005F7B0B" w:rsidRDefault="005F7B0B" w:rsidP="005F7B0B">
            <w:proofErr w:type="spellStart"/>
            <w:r w:rsidRPr="005F7B0B">
              <w:t>Misc</w:t>
            </w:r>
            <w:proofErr w:type="spellEnd"/>
          </w:p>
        </w:tc>
        <w:tc>
          <w:tcPr>
            <w:tcW w:w="850" w:type="dxa"/>
          </w:tcPr>
          <w:p w14:paraId="02CA0091" w14:textId="77777777" w:rsidR="005F7B0B" w:rsidRPr="005F7B0B" w:rsidRDefault="005F7B0B" w:rsidP="005F7B0B">
            <w:r w:rsidRPr="005F7B0B">
              <w:t>File version</w:t>
            </w:r>
          </w:p>
        </w:tc>
        <w:tc>
          <w:tcPr>
            <w:tcW w:w="814" w:type="dxa"/>
          </w:tcPr>
          <w:p w14:paraId="1A8464F0" w14:textId="77777777" w:rsidR="005F7B0B" w:rsidRPr="005F7B0B" w:rsidRDefault="005F7B0B" w:rsidP="005F7B0B">
            <w:r w:rsidRPr="005F7B0B">
              <w:t>Status</w:t>
            </w:r>
          </w:p>
        </w:tc>
      </w:tr>
      <w:tr w:rsidR="005F7B0B" w:rsidRPr="005F7B0B" w14:paraId="64A51958" w14:textId="77777777" w:rsidTr="00AD4B4A">
        <w:tc>
          <w:tcPr>
            <w:tcW w:w="967" w:type="dxa"/>
          </w:tcPr>
          <w:p w14:paraId="63660AF2" w14:textId="6D41238E" w:rsidR="005F7B0B" w:rsidRPr="005F7B0B" w:rsidRDefault="005F7B0B" w:rsidP="005F7B0B">
            <w:pPr>
              <w:rPr>
                <w:rFonts w:eastAsia="等线"/>
                <w:lang w:val="en-US"/>
              </w:rPr>
            </w:pPr>
            <w:r w:rsidRPr="005F7B0B">
              <w:rPr>
                <w:rFonts w:eastAsia="等线" w:hint="eastAsia"/>
                <w:lang w:val="en-US"/>
              </w:rPr>
              <w:t>Z05</w:t>
            </w:r>
            <w:r w:rsidR="00550C0B">
              <w:rPr>
                <w:rFonts w:eastAsia="等线" w:hint="eastAsia"/>
                <w:lang w:val="en-US"/>
              </w:rPr>
              <w:t>2</w:t>
            </w:r>
          </w:p>
        </w:tc>
        <w:tc>
          <w:tcPr>
            <w:tcW w:w="948" w:type="dxa"/>
          </w:tcPr>
          <w:p w14:paraId="5CBEC9B8" w14:textId="77777777" w:rsidR="005F7B0B" w:rsidRPr="005F7B0B" w:rsidRDefault="005F7B0B" w:rsidP="005F7B0B">
            <w:r w:rsidRPr="005F7B0B">
              <w:rPr>
                <w:rFonts w:eastAsia="等线"/>
              </w:rPr>
              <w:t>LPWUS</w:t>
            </w:r>
          </w:p>
        </w:tc>
        <w:tc>
          <w:tcPr>
            <w:tcW w:w="1068" w:type="dxa"/>
          </w:tcPr>
          <w:p w14:paraId="1E4D6F96" w14:textId="77777777" w:rsidR="005F7B0B" w:rsidRPr="005F7B0B" w:rsidRDefault="005F7B0B" w:rsidP="005F7B0B">
            <w:pPr>
              <w:rPr>
                <w:rFonts w:eastAsia="等线"/>
              </w:rPr>
            </w:pPr>
            <w:r w:rsidRPr="005F7B0B">
              <w:rPr>
                <w:rFonts w:eastAsia="等线" w:hint="eastAsia"/>
                <w:lang w:val="en-US"/>
              </w:rPr>
              <w:t>1</w:t>
            </w:r>
          </w:p>
        </w:tc>
        <w:tc>
          <w:tcPr>
            <w:tcW w:w="2797" w:type="dxa"/>
          </w:tcPr>
          <w:p w14:paraId="1BBE9BDF" w14:textId="77777777" w:rsidR="005F7B0B" w:rsidRPr="005F7B0B" w:rsidRDefault="005F7B0B" w:rsidP="005F7B0B">
            <w:pPr>
              <w:rPr>
                <w:rFonts w:eastAsia="宋体"/>
                <w:lang w:val="en-US"/>
              </w:rPr>
            </w:pPr>
            <w:r w:rsidRPr="005F7B0B">
              <w:rPr>
                <w:rFonts w:eastAsia="等线" w:hint="eastAsia"/>
                <w:lang w:val="en-US"/>
              </w:rPr>
              <w:t>Correction or empty UAI for LP-WUS time offset</w:t>
            </w:r>
          </w:p>
        </w:tc>
        <w:tc>
          <w:tcPr>
            <w:tcW w:w="1161" w:type="dxa"/>
          </w:tcPr>
          <w:p w14:paraId="7A6E6D56" w14:textId="77777777" w:rsidR="005F7B0B" w:rsidRPr="005F7B0B" w:rsidRDefault="005F7B0B" w:rsidP="005F7B0B">
            <w:r w:rsidRPr="005F7B0B">
              <w:rPr>
                <w:rFonts w:eastAsia="等线"/>
              </w:rPr>
              <w:t>R2-25xxxxx</w:t>
            </w:r>
          </w:p>
        </w:tc>
        <w:tc>
          <w:tcPr>
            <w:tcW w:w="1559" w:type="dxa"/>
          </w:tcPr>
          <w:p w14:paraId="79656656" w14:textId="77777777" w:rsidR="005F7B0B" w:rsidRPr="005F7B0B" w:rsidRDefault="005F7B0B" w:rsidP="005F7B0B">
            <w:pPr>
              <w:rPr>
                <w:rFonts w:eastAsia="等线"/>
                <w:lang w:val="en-US"/>
              </w:rPr>
            </w:pPr>
            <w:r w:rsidRPr="005F7B0B">
              <w:rPr>
                <w:rFonts w:eastAsia="等线" w:hint="eastAsia"/>
                <w:lang w:val="en-US"/>
              </w:rPr>
              <w:t>Tao Qi</w:t>
            </w:r>
          </w:p>
          <w:p w14:paraId="4213F93D" w14:textId="77777777" w:rsidR="005F7B0B" w:rsidRPr="005F7B0B" w:rsidRDefault="005F7B0B" w:rsidP="005F7B0B">
            <w:pPr>
              <w:rPr>
                <w:rFonts w:eastAsia="等线"/>
              </w:rPr>
            </w:pPr>
            <w:r w:rsidRPr="005F7B0B">
              <w:rPr>
                <w:rFonts w:eastAsia="等线" w:hint="eastAsia"/>
              </w:rPr>
              <w:t xml:space="preserve"> (</w:t>
            </w:r>
            <w:r w:rsidRPr="005F7B0B">
              <w:rPr>
                <w:rFonts w:eastAsia="等线" w:hint="eastAsia"/>
                <w:lang w:val="en-US"/>
              </w:rPr>
              <w:t>ZTE</w:t>
            </w:r>
            <w:r w:rsidRPr="005F7B0B">
              <w:rPr>
                <w:rFonts w:eastAsia="等线" w:hint="eastAsia"/>
              </w:rPr>
              <w:t>)</w:t>
            </w:r>
          </w:p>
        </w:tc>
        <w:tc>
          <w:tcPr>
            <w:tcW w:w="993" w:type="dxa"/>
          </w:tcPr>
          <w:p w14:paraId="134D66B7" w14:textId="77777777" w:rsidR="005F7B0B" w:rsidRPr="005F7B0B" w:rsidRDefault="005F7B0B" w:rsidP="005F7B0B"/>
        </w:tc>
        <w:tc>
          <w:tcPr>
            <w:tcW w:w="850" w:type="dxa"/>
          </w:tcPr>
          <w:p w14:paraId="1B6A2DE2" w14:textId="00A308C5" w:rsidR="005F7B0B" w:rsidRPr="005F7B0B" w:rsidRDefault="005F7B0B" w:rsidP="005F7B0B">
            <w:pPr>
              <w:rPr>
                <w:rFonts w:eastAsia="等线"/>
              </w:rPr>
            </w:pPr>
            <w:r w:rsidRPr="005F7B0B">
              <w:t>V</w:t>
            </w:r>
            <w:r w:rsidRPr="005F7B0B">
              <w:rPr>
                <w:rFonts w:eastAsia="等线" w:hint="eastAsia"/>
              </w:rPr>
              <w:t>0</w:t>
            </w:r>
            <w:r w:rsidR="00295228">
              <w:rPr>
                <w:rFonts w:eastAsia="等线" w:hint="eastAsia"/>
              </w:rPr>
              <w:t>13</w:t>
            </w:r>
          </w:p>
        </w:tc>
        <w:tc>
          <w:tcPr>
            <w:tcW w:w="814" w:type="dxa"/>
          </w:tcPr>
          <w:p w14:paraId="536F01CE" w14:textId="77777777" w:rsidR="005F7B0B" w:rsidRPr="005F7B0B" w:rsidRDefault="005F7B0B" w:rsidP="005F7B0B">
            <w:proofErr w:type="spellStart"/>
            <w:r w:rsidRPr="005F7B0B">
              <w:t>ToDo</w:t>
            </w:r>
            <w:proofErr w:type="spellEnd"/>
          </w:p>
        </w:tc>
      </w:tr>
    </w:tbl>
    <w:p w14:paraId="71E70CD6" w14:textId="77777777" w:rsidR="00B53A7A" w:rsidRDefault="005F7B0B" w:rsidP="005F7B0B">
      <w:pPr>
        <w:keepNext/>
        <w:keepLines/>
        <w:spacing w:after="0"/>
        <w:rPr>
          <w:rFonts w:eastAsia="等线"/>
          <w:lang w:val="en-US"/>
        </w:rPr>
      </w:pPr>
      <w:r w:rsidRPr="005F7B0B">
        <w:rPr>
          <w:b/>
        </w:rPr>
        <w:br/>
        <w:t>[Description]</w:t>
      </w:r>
      <w:r w:rsidRPr="005F7B0B">
        <w:t xml:space="preserve">: </w:t>
      </w:r>
      <w:r w:rsidRPr="005F7B0B">
        <w:rPr>
          <w:rFonts w:eastAsia="等线"/>
          <w:lang w:val="en-US"/>
        </w:rPr>
        <w:t xml:space="preserve">Based on the current field description, the absence of the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lang w:val="en-US"/>
        </w:rPr>
        <w:t xml:space="preserve">field </w:t>
      </w:r>
      <w:r w:rsidRPr="005F7B0B">
        <w:rPr>
          <w:rFonts w:eastAsia="等线"/>
          <w:lang w:val="en-US"/>
        </w:rPr>
        <w:t xml:space="preserve">will be </w:t>
      </w:r>
      <w:r w:rsidRPr="005F7B0B">
        <w:rPr>
          <w:lang w:eastAsia="en-GB"/>
        </w:rPr>
        <w:t>interpreted as the UE having no preference for the time offset for LP-WUS monitoring</w:t>
      </w:r>
      <w:r w:rsidRPr="005F7B0B">
        <w:rPr>
          <w:rFonts w:eastAsia="宋体"/>
          <w:lang w:val="en-US"/>
        </w:rPr>
        <w:t>, it is not correct</w:t>
      </w:r>
      <w:r w:rsidRPr="005F7B0B">
        <w:rPr>
          <w:rFonts w:eastAsia="等线"/>
        </w:rPr>
        <w:t>.</w:t>
      </w:r>
      <w:r w:rsidRPr="005F7B0B">
        <w:rPr>
          <w:rFonts w:eastAsia="等线"/>
          <w:lang w:val="en-US"/>
        </w:rPr>
        <w:t xml:space="preserve"> </w:t>
      </w:r>
    </w:p>
    <w:p w14:paraId="6731A1A2" w14:textId="77777777" w:rsidR="00B53A7A" w:rsidRDefault="00B53A7A" w:rsidP="005F7B0B">
      <w:pPr>
        <w:keepNext/>
        <w:keepLines/>
        <w:spacing w:after="0"/>
        <w:rPr>
          <w:rFonts w:eastAsia="等线"/>
          <w:lang w:val="en-US"/>
        </w:rPr>
      </w:pPr>
    </w:p>
    <w:p w14:paraId="45E76210" w14:textId="77777777" w:rsidR="00B53A7A" w:rsidRDefault="005F7B0B" w:rsidP="005F7B0B">
      <w:pPr>
        <w:keepNext/>
        <w:keepLines/>
        <w:spacing w:after="0"/>
        <w:rPr>
          <w:rFonts w:eastAsia="宋体"/>
          <w:lang w:val="en-US"/>
        </w:rPr>
      </w:pPr>
      <w:proofErr w:type="spellStart"/>
      <w:r w:rsidRPr="005F7B0B">
        <w:rPr>
          <w:i/>
          <w:lang w:eastAsia="en-GB"/>
        </w:rPr>
        <w:t>UEAssistanceInformation</w:t>
      </w:r>
      <w:proofErr w:type="spellEnd"/>
      <w:r w:rsidRPr="005F7B0B">
        <w:rPr>
          <w:rFonts w:eastAsia="宋体"/>
          <w:b/>
          <w:i/>
          <w:lang w:val="en-US"/>
        </w:rPr>
        <w:t xml:space="preserve"> </w:t>
      </w:r>
      <w:r w:rsidRPr="005F7B0B">
        <w:rPr>
          <w:rFonts w:eastAsia="等线"/>
          <w:lang w:val="en-US"/>
        </w:rPr>
        <w:t xml:space="preserve">may be used for other assistance information reporting except LP-WUS time offset, in which case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lang w:val="en-US"/>
        </w:rPr>
        <w:t xml:space="preserve">need not be included. </w:t>
      </w:r>
    </w:p>
    <w:p w14:paraId="1C74FEA6" w14:textId="77777777" w:rsidR="00B53A7A" w:rsidRDefault="00B53A7A" w:rsidP="005F7B0B">
      <w:pPr>
        <w:keepNext/>
        <w:keepLines/>
        <w:spacing w:after="0"/>
        <w:rPr>
          <w:rFonts w:eastAsia="宋体"/>
          <w:lang w:val="en-US"/>
        </w:rPr>
      </w:pPr>
    </w:p>
    <w:p w14:paraId="2CCA392F" w14:textId="499BFC74" w:rsidR="005F7B0B" w:rsidRPr="00497E39" w:rsidRDefault="00B53A7A" w:rsidP="005F7B0B">
      <w:pPr>
        <w:keepNext/>
        <w:keepLines/>
        <w:spacing w:after="0"/>
        <w:rPr>
          <w:rFonts w:eastAsia="等线"/>
        </w:rPr>
      </w:pPr>
      <w:r>
        <w:rPr>
          <w:rFonts w:eastAsia="宋体" w:hint="eastAsia"/>
          <w:lang w:val="en-US"/>
        </w:rPr>
        <w:t xml:space="preserve">One </w:t>
      </w:r>
      <w:r w:rsidR="00211957">
        <w:rPr>
          <w:rFonts w:eastAsia="宋体" w:hint="eastAsia"/>
          <w:lang w:val="en-US"/>
        </w:rPr>
        <w:t>understanding</w:t>
      </w:r>
      <w:r>
        <w:rPr>
          <w:rFonts w:eastAsia="宋体" w:hint="eastAsia"/>
          <w:lang w:val="en-US"/>
        </w:rPr>
        <w:t xml:space="preserve"> is, </w:t>
      </w:r>
      <w:proofErr w:type="spellStart"/>
      <w:r w:rsidR="005F7B0B" w:rsidRPr="005F7B0B">
        <w:rPr>
          <w:b/>
          <w:bCs/>
          <w:i/>
          <w:iCs/>
        </w:rPr>
        <w:t>lpwus-OffsetPreference</w:t>
      </w:r>
      <w:proofErr w:type="spellEnd"/>
      <w:r w:rsidR="005F7B0B" w:rsidRPr="005F7B0B">
        <w:rPr>
          <w:rFonts w:eastAsia="宋体"/>
          <w:b/>
          <w:bCs/>
          <w:i/>
          <w:iCs/>
          <w:lang w:val="en-US"/>
        </w:rPr>
        <w:t xml:space="preserve"> </w:t>
      </w:r>
      <w:r w:rsidR="005F7B0B" w:rsidRPr="005F7B0B">
        <w:rPr>
          <w:rFonts w:eastAsia="宋体"/>
          <w:lang w:val="en-US"/>
        </w:rPr>
        <w:t xml:space="preserve">field is included, but </w:t>
      </w:r>
      <w:r w:rsidR="005F7B0B" w:rsidRPr="005F7B0B">
        <w:rPr>
          <w:i/>
          <w:lang w:eastAsia="en-GB"/>
        </w:rPr>
        <w:t>timeOffset-r19</w:t>
      </w:r>
      <w:r w:rsidR="005F7B0B" w:rsidRPr="005F7B0B">
        <w:rPr>
          <w:rFonts w:eastAsia="宋体"/>
          <w:lang w:val="en-US" w:eastAsia="en-GB"/>
        </w:rPr>
        <w:t xml:space="preserve"> </w:t>
      </w:r>
      <w:r w:rsidR="005F7B0B" w:rsidRPr="005F7B0B">
        <w:rPr>
          <w:rFonts w:eastAsia="宋体"/>
          <w:lang w:val="en-US"/>
        </w:rPr>
        <w:t xml:space="preserve">field </w:t>
      </w:r>
      <w:r w:rsidR="005F7B0B" w:rsidRPr="005F7B0B">
        <w:rPr>
          <w:lang w:eastAsia="en-GB"/>
        </w:rPr>
        <w:t>is absent, it is interpreted as the UE having no preference for the time offset for LP-WUS monitoring</w:t>
      </w:r>
      <w:r w:rsidR="00CE7034">
        <w:rPr>
          <w:rFonts w:eastAsia="等线" w:hint="eastAsia"/>
        </w:rPr>
        <w:t xml:space="preserve">, i.e., as a release indication of </w:t>
      </w:r>
      <w:r w:rsidR="00CE7034">
        <w:rPr>
          <w:rFonts w:eastAsia="等线"/>
        </w:rPr>
        <w:t>previous</w:t>
      </w:r>
      <w:r w:rsidR="00CE7034">
        <w:rPr>
          <w:rFonts w:eastAsia="等线" w:hint="eastAsia"/>
        </w:rPr>
        <w:t xml:space="preserve"> preference</w:t>
      </w:r>
      <w:r w:rsidR="005F7B0B" w:rsidRPr="005F7B0B">
        <w:rPr>
          <w:lang w:eastAsia="en-GB"/>
        </w:rPr>
        <w:t>.</w:t>
      </w:r>
    </w:p>
    <w:p w14:paraId="5B11BFAB" w14:textId="77777777" w:rsidR="00E73A5B" w:rsidRPr="00E73A5B" w:rsidRDefault="00E73A5B" w:rsidP="005F7B0B">
      <w:pPr>
        <w:keepNext/>
        <w:keepLines/>
        <w:spacing w:after="0"/>
        <w:rPr>
          <w:rFonts w:eastAsia="等线"/>
        </w:rPr>
      </w:pPr>
    </w:p>
    <w:p w14:paraId="730461E8" w14:textId="7A6D4F6C" w:rsidR="00F439DC" w:rsidRPr="005F7B0B" w:rsidRDefault="00F439DC" w:rsidP="005F7B0B">
      <w:pPr>
        <w:keepNext/>
        <w:keepLines/>
        <w:spacing w:after="0"/>
        <w:rPr>
          <w:rFonts w:eastAsia="等线"/>
          <w:lang w:val="en-US"/>
        </w:rPr>
      </w:pPr>
      <w:r w:rsidRPr="00F439DC">
        <w:rPr>
          <w:rFonts w:eastAsia="等线"/>
          <w:lang w:val="en-US"/>
        </w:rPr>
        <w:t>One alternative is</w:t>
      </w:r>
      <w:r w:rsidR="00497E39">
        <w:rPr>
          <w:rFonts w:eastAsia="等线" w:hint="eastAsia"/>
          <w:lang w:val="en-US"/>
        </w:rPr>
        <w:t xml:space="preserve"> </w:t>
      </w:r>
      <w:r w:rsidR="00AB02B3">
        <w:rPr>
          <w:rFonts w:eastAsia="等线" w:hint="eastAsia"/>
          <w:lang w:val="en-US"/>
        </w:rPr>
        <w:t xml:space="preserve">to </w:t>
      </w:r>
      <w:r w:rsidR="00497E39">
        <w:rPr>
          <w:rFonts w:eastAsia="等线" w:hint="eastAsia"/>
          <w:lang w:val="en-US"/>
        </w:rPr>
        <w:t xml:space="preserve">add a separate </w:t>
      </w:r>
      <w:r w:rsidR="00AB02B3">
        <w:rPr>
          <w:rFonts w:eastAsia="等线" w:hint="eastAsia"/>
          <w:lang w:val="en-US"/>
        </w:rPr>
        <w:t xml:space="preserve">field description of </w:t>
      </w:r>
      <w:proofErr w:type="spellStart"/>
      <w:r w:rsidR="00AB02B3" w:rsidRPr="00FE302C">
        <w:rPr>
          <w:rFonts w:eastAsia="等线"/>
          <w:i/>
          <w:iCs/>
          <w:lang w:val="en-US"/>
        </w:rPr>
        <w:t>timeOffset</w:t>
      </w:r>
      <w:proofErr w:type="spellEnd"/>
      <w:r w:rsidR="00AB02B3">
        <w:rPr>
          <w:rFonts w:eastAsia="等线" w:hint="eastAsia"/>
          <w:lang w:val="en-US"/>
        </w:rPr>
        <w:t xml:space="preserve"> to indicate network understanding of its absence, similar to </w:t>
      </w:r>
      <w:r w:rsidR="00FE302C" w:rsidRPr="00FE302C">
        <w:rPr>
          <w:rFonts w:eastAsia="等线"/>
          <w:i/>
          <w:iCs/>
          <w:lang w:val="en-US"/>
        </w:rPr>
        <w:t>DRX-Preferenc</w:t>
      </w:r>
      <w:r w:rsidR="00FE302C" w:rsidRPr="00FE302C">
        <w:rPr>
          <w:rFonts w:eastAsia="等线" w:hint="eastAsia"/>
          <w:i/>
          <w:iCs/>
          <w:lang w:val="en-US"/>
        </w:rPr>
        <w:t>e</w:t>
      </w:r>
      <w:r w:rsidR="00FE302C">
        <w:rPr>
          <w:rFonts w:eastAsia="等线" w:hint="eastAsia"/>
          <w:lang w:val="en-US"/>
        </w:rPr>
        <w:t xml:space="preserve"> and IEs inside </w:t>
      </w:r>
      <w:r w:rsidR="00FE302C" w:rsidRPr="00FE302C">
        <w:rPr>
          <w:rFonts w:eastAsia="等线"/>
          <w:i/>
          <w:iCs/>
          <w:lang w:val="en-US"/>
        </w:rPr>
        <w:t>DRX-Preferenc</w:t>
      </w:r>
      <w:r w:rsidR="00FE302C" w:rsidRPr="00FE302C">
        <w:rPr>
          <w:rFonts w:eastAsia="等线" w:hint="eastAsia"/>
          <w:i/>
          <w:iCs/>
          <w:lang w:val="en-US"/>
        </w:rPr>
        <w:t>e</w:t>
      </w:r>
      <w:r w:rsidR="00FE302C">
        <w:rPr>
          <w:rFonts w:eastAsia="等线" w:hint="eastAsia"/>
          <w:lang w:val="en-US"/>
        </w:rPr>
        <w:t>.</w:t>
      </w:r>
    </w:p>
    <w:p w14:paraId="65008F59" w14:textId="77777777" w:rsidR="005F7B0B" w:rsidRPr="005F7B0B" w:rsidRDefault="005F7B0B" w:rsidP="005F7B0B">
      <w:pPr>
        <w:rPr>
          <w:rFonts w:eastAsia="等线"/>
          <w:lang w:val="en-US"/>
        </w:rPr>
      </w:pPr>
      <w:r w:rsidRPr="005F7B0B">
        <w:rPr>
          <w:rFonts w:eastAsia="等线" w:hint="eastAsia"/>
          <w:lang w:val="en-US"/>
        </w:rPr>
        <w:t xml:space="preserve"> </w:t>
      </w:r>
    </w:p>
    <w:p w14:paraId="618829EA" w14:textId="77777777" w:rsidR="005F7B0B" w:rsidRPr="005F7B0B" w:rsidRDefault="005F7B0B" w:rsidP="005F7B0B">
      <w:r w:rsidRPr="005F7B0B">
        <w:rPr>
          <w:b/>
        </w:rPr>
        <w:t>[Proposed Change]</w:t>
      </w:r>
      <w:r w:rsidRPr="005F7B0B">
        <w:t xml:space="preserve">: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F7B0B" w:rsidRPr="005F7B0B" w14:paraId="4A44E095"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3FBCD504" w14:textId="77777777" w:rsidR="005F7B0B" w:rsidRPr="005F7B0B" w:rsidRDefault="005F7B0B" w:rsidP="005F7B0B">
            <w:pPr>
              <w:keepNext/>
              <w:keepLines/>
              <w:spacing w:after="0"/>
              <w:jc w:val="center"/>
              <w:rPr>
                <w:rFonts w:ascii="Arial" w:hAnsi="Arial"/>
                <w:b/>
                <w:sz w:val="18"/>
                <w:lang w:eastAsia="en-GB"/>
              </w:rPr>
            </w:pPr>
            <w:proofErr w:type="spellStart"/>
            <w:r w:rsidRPr="005F7B0B">
              <w:rPr>
                <w:rFonts w:ascii="Arial" w:hAnsi="Arial"/>
                <w:b/>
                <w:i/>
                <w:sz w:val="18"/>
                <w:lang w:eastAsia="en-GB"/>
              </w:rPr>
              <w:t>UEAssistanceInformation</w:t>
            </w:r>
            <w:proofErr w:type="spellEnd"/>
            <w:r w:rsidRPr="005F7B0B">
              <w:rPr>
                <w:rFonts w:ascii="Arial" w:hAnsi="Arial"/>
                <w:b/>
                <w:iCs/>
                <w:sz w:val="18"/>
                <w:lang w:eastAsia="en-GB"/>
              </w:rPr>
              <w:t xml:space="preserve"> field descriptions</w:t>
            </w:r>
          </w:p>
        </w:tc>
      </w:tr>
      <w:tr w:rsidR="005F7B0B" w:rsidRPr="005F7B0B" w14:paraId="76AB70D4"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4F687DB5" w14:textId="77777777" w:rsidR="005F7B0B" w:rsidRPr="005F7B0B" w:rsidRDefault="005F7B0B" w:rsidP="005F7B0B">
            <w:pPr>
              <w:keepNext/>
              <w:keepLines/>
              <w:spacing w:after="0"/>
              <w:rPr>
                <w:rFonts w:ascii="Arial" w:eastAsia="宋体" w:hAnsi="Arial"/>
                <w:sz w:val="18"/>
                <w:lang w:val="en-US"/>
              </w:rPr>
            </w:pPr>
            <w:r w:rsidRPr="005F7B0B">
              <w:rPr>
                <w:rFonts w:ascii="Arial" w:eastAsia="宋体" w:hAnsi="Arial" w:hint="eastAsia"/>
                <w:sz w:val="18"/>
                <w:lang w:val="en-US"/>
              </w:rPr>
              <w:t>...</w:t>
            </w:r>
          </w:p>
        </w:tc>
      </w:tr>
      <w:tr w:rsidR="005F7B0B" w:rsidRPr="005F7B0B" w14:paraId="62786F18"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2A145A52" w14:textId="77777777" w:rsidR="005F7B0B" w:rsidRPr="005F7B0B" w:rsidRDefault="005F7B0B" w:rsidP="005F7B0B">
            <w:pPr>
              <w:keepNext/>
              <w:keepLines/>
              <w:spacing w:after="0"/>
              <w:rPr>
                <w:rFonts w:ascii="Arial" w:hAnsi="Arial"/>
                <w:sz w:val="18"/>
                <w:szCs w:val="18"/>
                <w:lang w:eastAsia="sv-SE"/>
              </w:rPr>
            </w:pPr>
            <w:proofErr w:type="spellStart"/>
            <w:r w:rsidRPr="005F7B0B">
              <w:rPr>
                <w:rFonts w:ascii="Arial" w:hAnsi="Arial"/>
                <w:b/>
                <w:bCs/>
                <w:i/>
                <w:iCs/>
                <w:sz w:val="18"/>
              </w:rPr>
              <w:t>lpwus-OffsetPreference</w:t>
            </w:r>
            <w:proofErr w:type="spellEnd"/>
          </w:p>
          <w:p w14:paraId="69D9C571" w14:textId="4E10E388" w:rsidR="005F7B0B" w:rsidRPr="005F7B0B" w:rsidRDefault="005F7B0B" w:rsidP="005F7B0B">
            <w:pPr>
              <w:keepNext/>
              <w:keepLines/>
              <w:spacing w:after="0"/>
              <w:rPr>
                <w:rFonts w:ascii="Arial" w:hAnsi="Arial"/>
                <w:b/>
                <w:i/>
                <w:sz w:val="18"/>
              </w:rPr>
            </w:pPr>
            <w:r w:rsidRPr="005F7B0B">
              <w:rPr>
                <w:rFonts w:ascii="Arial" w:hAnsi="Arial"/>
                <w:sz w:val="18"/>
                <w:lang w:eastAsia="en-GB"/>
              </w:rPr>
              <w:t xml:space="preserve">Indicates the UE's preferred time offset for PDCCH monitoring after LP-WUS monitoring. Value in </w:t>
            </w:r>
            <w:proofErr w:type="spellStart"/>
            <w:r w:rsidRPr="005F7B0B">
              <w:rPr>
                <w:rFonts w:ascii="Arial" w:hAnsi="Arial"/>
                <w:sz w:val="18"/>
                <w:lang w:eastAsia="en-GB"/>
              </w:rPr>
              <w:t>ms</w:t>
            </w:r>
            <w:proofErr w:type="spellEnd"/>
            <w:r w:rsidRPr="005F7B0B">
              <w:rPr>
                <w:rFonts w:ascii="Arial" w:hAnsi="Arial"/>
                <w:sz w:val="18"/>
                <w:lang w:eastAsia="en-GB"/>
              </w:rPr>
              <w:t xml:space="preserve"> (</w:t>
            </w:r>
            <w:proofErr w:type="spellStart"/>
            <w:r w:rsidRPr="005F7B0B">
              <w:rPr>
                <w:rFonts w:ascii="Arial" w:hAnsi="Arial"/>
                <w:sz w:val="18"/>
                <w:lang w:eastAsia="en-GB"/>
              </w:rPr>
              <w:t>milliSecond</w:t>
            </w:r>
            <w:proofErr w:type="spellEnd"/>
            <w:r w:rsidRPr="005F7B0B">
              <w:rPr>
                <w:rFonts w:ascii="Arial" w:hAnsi="Arial"/>
                <w:sz w:val="18"/>
                <w:lang w:eastAsia="en-GB"/>
              </w:rPr>
              <w:t xml:space="preserve">). </w:t>
            </w:r>
            <w:proofErr w:type="gramStart"/>
            <w:r w:rsidRPr="005F7B0B">
              <w:rPr>
                <w:rFonts w:ascii="Arial" w:hAnsi="Arial"/>
                <w:i/>
                <w:sz w:val="18"/>
                <w:lang w:eastAsia="en-GB"/>
              </w:rPr>
              <w:t>ms5</w:t>
            </w:r>
            <w:proofErr w:type="gramEnd"/>
            <w:r w:rsidRPr="005F7B0B">
              <w:rPr>
                <w:rFonts w:ascii="Arial" w:hAnsi="Arial"/>
                <w:sz w:val="18"/>
                <w:lang w:eastAsia="en-GB"/>
              </w:rPr>
              <w:t xml:space="preserve"> corresponds to 5 </w:t>
            </w:r>
            <w:proofErr w:type="spellStart"/>
            <w:r w:rsidRPr="005F7B0B">
              <w:rPr>
                <w:rFonts w:ascii="Arial" w:hAnsi="Arial"/>
                <w:sz w:val="18"/>
                <w:lang w:eastAsia="en-GB"/>
              </w:rPr>
              <w:t>ms</w:t>
            </w:r>
            <w:proofErr w:type="spellEnd"/>
            <w:r w:rsidRPr="005F7B0B">
              <w:rPr>
                <w:rFonts w:ascii="Arial" w:hAnsi="Arial"/>
                <w:sz w:val="18"/>
                <w:lang w:eastAsia="en-GB"/>
              </w:rPr>
              <w:t xml:space="preserve">, </w:t>
            </w:r>
            <w:r w:rsidRPr="005F7B0B">
              <w:rPr>
                <w:rFonts w:ascii="Arial" w:hAnsi="Arial"/>
                <w:i/>
                <w:sz w:val="18"/>
                <w:lang w:eastAsia="en-GB"/>
              </w:rPr>
              <w:t>ms13</w:t>
            </w:r>
            <w:r w:rsidRPr="005F7B0B">
              <w:rPr>
                <w:rFonts w:ascii="Arial" w:hAnsi="Arial"/>
                <w:sz w:val="18"/>
                <w:lang w:eastAsia="en-GB"/>
              </w:rPr>
              <w:t xml:space="preserve"> corresponds to 13 </w:t>
            </w:r>
            <w:proofErr w:type="spellStart"/>
            <w:r w:rsidRPr="005F7B0B">
              <w:rPr>
                <w:rFonts w:ascii="Arial" w:hAnsi="Arial"/>
                <w:sz w:val="18"/>
                <w:lang w:eastAsia="en-GB"/>
              </w:rPr>
              <w:t>ms</w:t>
            </w:r>
            <w:proofErr w:type="spellEnd"/>
            <w:r w:rsidRPr="005F7B0B">
              <w:rPr>
                <w:rFonts w:ascii="Arial" w:hAnsi="Arial"/>
                <w:sz w:val="18"/>
                <w:lang w:eastAsia="en-GB"/>
              </w:rPr>
              <w:t xml:space="preserve">, and </w:t>
            </w:r>
            <w:r w:rsidRPr="005F7B0B">
              <w:rPr>
                <w:rFonts w:ascii="Arial" w:hAnsi="Arial"/>
                <w:i/>
                <w:sz w:val="18"/>
                <w:lang w:eastAsia="en-GB"/>
              </w:rPr>
              <w:t>ms37</w:t>
            </w:r>
            <w:r w:rsidRPr="005F7B0B">
              <w:rPr>
                <w:rFonts w:ascii="Arial" w:hAnsi="Arial"/>
                <w:sz w:val="18"/>
                <w:lang w:eastAsia="en-GB"/>
              </w:rPr>
              <w:t xml:space="preserve"> corresponds to 37 </w:t>
            </w:r>
            <w:proofErr w:type="spellStart"/>
            <w:r w:rsidRPr="005F7B0B">
              <w:rPr>
                <w:rFonts w:ascii="Arial" w:hAnsi="Arial"/>
                <w:sz w:val="18"/>
                <w:lang w:eastAsia="en-GB"/>
              </w:rPr>
              <w:t>ms</w:t>
            </w:r>
            <w:proofErr w:type="spellEnd"/>
            <w:r w:rsidRPr="005F7B0B">
              <w:rPr>
                <w:rFonts w:ascii="Arial" w:hAnsi="Arial"/>
                <w:sz w:val="18"/>
                <w:lang w:eastAsia="en-GB"/>
              </w:rPr>
              <w:t xml:space="preserve">. The reported preferred time offset value is equal to or longer than the minimum time gap reported by UE capability for a UE. If the field </w:t>
            </w:r>
            <w:ins w:id="101" w:author="ZTE" w:date="2025-09-24T10:59:00Z">
              <w:r w:rsidRPr="005F7B0B">
                <w:rPr>
                  <w:rFonts w:ascii="Arial" w:hAnsi="Arial"/>
                  <w:i/>
                  <w:sz w:val="18"/>
                  <w:lang w:eastAsia="en-GB"/>
                </w:rPr>
                <w:t>timeOffset-r1</w:t>
              </w:r>
              <w:r w:rsidRPr="005F7B0B">
                <w:rPr>
                  <w:rFonts w:ascii="Arial" w:hAnsi="Arial" w:cs="Arial"/>
                  <w:i/>
                  <w:sz w:val="18"/>
                  <w:szCs w:val="18"/>
                  <w:lang w:eastAsia="en-GB"/>
                </w:rPr>
                <w:t>9</w:t>
              </w:r>
              <w:r w:rsidRPr="005F7B0B">
                <w:rPr>
                  <w:rFonts w:ascii="Arial" w:eastAsia="宋体" w:hAnsi="Arial" w:cs="Arial"/>
                  <w:sz w:val="18"/>
                  <w:szCs w:val="18"/>
                  <w:lang w:val="en-US" w:eastAsia="en-GB"/>
                </w:rPr>
                <w:t xml:space="preserve"> </w:t>
              </w:r>
            </w:ins>
            <w:r w:rsidRPr="005F7B0B">
              <w:rPr>
                <w:rFonts w:ascii="Arial" w:hAnsi="Arial"/>
                <w:sz w:val="18"/>
                <w:lang w:eastAsia="en-GB"/>
              </w:rPr>
              <w:t>is absent</w:t>
            </w:r>
            <w:ins w:id="102" w:author="ZTE" w:date="2025-09-29T11:36:00Z">
              <w:r w:rsidR="00E73A5B">
                <w:t xml:space="preserve"> </w:t>
              </w:r>
              <w:r w:rsidR="00E73A5B" w:rsidRPr="00E73A5B">
                <w:rPr>
                  <w:rFonts w:ascii="Arial" w:hAnsi="Arial"/>
                  <w:sz w:val="18"/>
                  <w:lang w:eastAsia="en-GB"/>
                </w:rPr>
                <w:t xml:space="preserve">from </w:t>
              </w:r>
              <w:r w:rsidR="00E73A5B" w:rsidRPr="00C437D6">
                <w:rPr>
                  <w:rFonts w:ascii="Arial" w:hAnsi="Arial"/>
                  <w:i/>
                  <w:iCs/>
                  <w:sz w:val="18"/>
                  <w:lang w:eastAsia="en-GB"/>
                </w:rPr>
                <w:t>lpwus-OffsetPreference</w:t>
              </w:r>
              <w:r w:rsidR="00E73A5B" w:rsidRPr="00C437D6">
                <w:rPr>
                  <w:rFonts w:ascii="Arial" w:eastAsia="等线" w:hAnsi="Arial" w:hint="eastAsia"/>
                  <w:i/>
                  <w:iCs/>
                  <w:sz w:val="18"/>
                </w:rPr>
                <w:t>-r19</w:t>
              </w:r>
            </w:ins>
            <w:r w:rsidRPr="005F7B0B">
              <w:rPr>
                <w:rFonts w:ascii="Arial" w:hAnsi="Arial"/>
                <w:sz w:val="18"/>
                <w:lang w:eastAsia="en-GB"/>
              </w:rPr>
              <w:t xml:space="preserve">, it is interpreted as the UE having no preference for the time offset for LP-WUS monitoring. </w:t>
            </w:r>
          </w:p>
        </w:tc>
      </w:tr>
    </w:tbl>
    <w:p w14:paraId="7B28EC73" w14:textId="77777777" w:rsidR="005F7B0B" w:rsidRPr="005F7B0B" w:rsidRDefault="005F7B0B" w:rsidP="005F7B0B">
      <w:pPr>
        <w:rPr>
          <w:rFonts w:eastAsia="等线"/>
        </w:rPr>
      </w:pPr>
    </w:p>
    <w:p w14:paraId="6ED17379" w14:textId="77777777" w:rsidR="005F7B0B" w:rsidRPr="005F7B0B" w:rsidRDefault="005F7B0B" w:rsidP="005F7B0B">
      <w:r w:rsidRPr="005F7B0B">
        <w:rPr>
          <w:b/>
        </w:rPr>
        <w:t>[Comments]</w:t>
      </w:r>
      <w:r w:rsidRPr="005F7B0B">
        <w:t>:</w:t>
      </w:r>
    </w:p>
    <w:p w14:paraId="6CB0A94F" w14:textId="7084899D" w:rsidR="00762D01" w:rsidRPr="00A417D8" w:rsidRDefault="00762D01" w:rsidP="00762D01">
      <w:pPr>
        <w:pStyle w:val="1"/>
        <w:rPr>
          <w:rFonts w:eastAsia="等线"/>
        </w:rPr>
      </w:pPr>
      <w:r>
        <w:rPr>
          <w:rFonts w:eastAsia="等线" w:hint="eastAsia"/>
        </w:rPr>
        <w:t>C031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62D01" w14:paraId="444CDC20" w14:textId="77777777" w:rsidTr="00B81C6C">
        <w:tc>
          <w:tcPr>
            <w:tcW w:w="967" w:type="dxa"/>
          </w:tcPr>
          <w:p w14:paraId="505C1CF5" w14:textId="77777777" w:rsidR="00762D01" w:rsidRDefault="00762D01" w:rsidP="00B81C6C">
            <w:r>
              <w:t>RIL Id</w:t>
            </w:r>
          </w:p>
        </w:tc>
        <w:tc>
          <w:tcPr>
            <w:tcW w:w="948" w:type="dxa"/>
          </w:tcPr>
          <w:p w14:paraId="78CFB400" w14:textId="77777777" w:rsidR="00762D01" w:rsidRDefault="00762D01" w:rsidP="00B81C6C">
            <w:r>
              <w:t>WI</w:t>
            </w:r>
          </w:p>
        </w:tc>
        <w:tc>
          <w:tcPr>
            <w:tcW w:w="1068" w:type="dxa"/>
          </w:tcPr>
          <w:p w14:paraId="53394B66" w14:textId="77777777" w:rsidR="00762D01" w:rsidRDefault="00762D01" w:rsidP="00B81C6C">
            <w:r>
              <w:t>Class</w:t>
            </w:r>
          </w:p>
        </w:tc>
        <w:tc>
          <w:tcPr>
            <w:tcW w:w="2797" w:type="dxa"/>
          </w:tcPr>
          <w:p w14:paraId="580E7B5E" w14:textId="77777777" w:rsidR="00762D01" w:rsidRDefault="00762D01" w:rsidP="00B81C6C">
            <w:r>
              <w:t>Title</w:t>
            </w:r>
          </w:p>
        </w:tc>
        <w:tc>
          <w:tcPr>
            <w:tcW w:w="1161" w:type="dxa"/>
          </w:tcPr>
          <w:p w14:paraId="3E9FB3E5" w14:textId="77777777" w:rsidR="00762D01" w:rsidRDefault="00762D01" w:rsidP="00B81C6C">
            <w:proofErr w:type="spellStart"/>
            <w:r>
              <w:t>Tdoc</w:t>
            </w:r>
            <w:proofErr w:type="spellEnd"/>
          </w:p>
        </w:tc>
        <w:tc>
          <w:tcPr>
            <w:tcW w:w="1559" w:type="dxa"/>
          </w:tcPr>
          <w:p w14:paraId="0FC51D81" w14:textId="77777777" w:rsidR="00762D01" w:rsidRDefault="00762D01" w:rsidP="00B81C6C">
            <w:r>
              <w:t>Delegate</w:t>
            </w:r>
          </w:p>
        </w:tc>
        <w:tc>
          <w:tcPr>
            <w:tcW w:w="993" w:type="dxa"/>
          </w:tcPr>
          <w:p w14:paraId="18099204" w14:textId="77777777" w:rsidR="00762D01" w:rsidRDefault="00762D01" w:rsidP="00B81C6C">
            <w:proofErr w:type="spellStart"/>
            <w:r>
              <w:t>Misc</w:t>
            </w:r>
            <w:proofErr w:type="spellEnd"/>
          </w:p>
        </w:tc>
        <w:tc>
          <w:tcPr>
            <w:tcW w:w="850" w:type="dxa"/>
          </w:tcPr>
          <w:p w14:paraId="4233671D" w14:textId="77777777" w:rsidR="00762D01" w:rsidRDefault="00762D01" w:rsidP="00B81C6C">
            <w:r>
              <w:t>File version</w:t>
            </w:r>
          </w:p>
        </w:tc>
        <w:tc>
          <w:tcPr>
            <w:tcW w:w="814" w:type="dxa"/>
          </w:tcPr>
          <w:p w14:paraId="49079E33" w14:textId="77777777" w:rsidR="00762D01" w:rsidRDefault="00762D01" w:rsidP="00B81C6C">
            <w:r>
              <w:t>Status</w:t>
            </w:r>
          </w:p>
        </w:tc>
      </w:tr>
      <w:tr w:rsidR="00762D01" w14:paraId="055E9D84" w14:textId="77777777" w:rsidTr="00B81C6C">
        <w:tc>
          <w:tcPr>
            <w:tcW w:w="967" w:type="dxa"/>
          </w:tcPr>
          <w:p w14:paraId="53A58A0C" w14:textId="020A9E76" w:rsidR="00762D01" w:rsidRPr="00A417D8" w:rsidRDefault="00762D01" w:rsidP="00B81C6C">
            <w:pPr>
              <w:rPr>
                <w:rFonts w:eastAsia="等线"/>
              </w:rPr>
            </w:pPr>
            <w:r>
              <w:rPr>
                <w:rFonts w:eastAsia="等线" w:hint="eastAsia"/>
              </w:rPr>
              <w:t>C03</w:t>
            </w:r>
            <w:r w:rsidR="00D16CA1">
              <w:rPr>
                <w:rFonts w:eastAsia="等线" w:hint="eastAsia"/>
              </w:rPr>
              <w:t>1</w:t>
            </w:r>
          </w:p>
        </w:tc>
        <w:tc>
          <w:tcPr>
            <w:tcW w:w="948" w:type="dxa"/>
          </w:tcPr>
          <w:p w14:paraId="10ADC0B5" w14:textId="77777777" w:rsidR="00762D01" w:rsidRDefault="00762D01" w:rsidP="00B81C6C">
            <w:r>
              <w:rPr>
                <w:rFonts w:eastAsia="等线"/>
              </w:rPr>
              <w:t>LPWUS</w:t>
            </w:r>
          </w:p>
        </w:tc>
        <w:tc>
          <w:tcPr>
            <w:tcW w:w="1068" w:type="dxa"/>
          </w:tcPr>
          <w:p w14:paraId="74C6AB21" w14:textId="4A54C072" w:rsidR="00762D01" w:rsidRPr="00A417D8" w:rsidRDefault="00762D01" w:rsidP="00B81C6C">
            <w:pPr>
              <w:rPr>
                <w:rFonts w:eastAsia="等线"/>
              </w:rPr>
            </w:pPr>
            <w:r>
              <w:rPr>
                <w:rFonts w:eastAsia="等线" w:hint="eastAsia"/>
              </w:rPr>
              <w:t>2</w:t>
            </w:r>
          </w:p>
        </w:tc>
        <w:tc>
          <w:tcPr>
            <w:tcW w:w="2797" w:type="dxa"/>
          </w:tcPr>
          <w:p w14:paraId="04A006DB" w14:textId="62B73E04" w:rsidR="00762D01" w:rsidRPr="00DD0764" w:rsidRDefault="00762D01" w:rsidP="00762D01">
            <w:pPr>
              <w:rPr>
                <w:rFonts w:eastAsia="等线"/>
              </w:rPr>
            </w:pPr>
            <w:r>
              <w:rPr>
                <w:rFonts w:eastAsia="等线" w:hint="eastAsia"/>
              </w:rPr>
              <w:t>Empty UAI report</w:t>
            </w:r>
            <w:r>
              <w:t xml:space="preserve"> for LP-WUS </w:t>
            </w:r>
            <w:r>
              <w:lastRenderedPageBreak/>
              <w:t>time offset</w:t>
            </w:r>
          </w:p>
        </w:tc>
        <w:tc>
          <w:tcPr>
            <w:tcW w:w="1161" w:type="dxa"/>
          </w:tcPr>
          <w:p w14:paraId="0A33A866" w14:textId="0E7C2424" w:rsidR="00762D01" w:rsidRPr="00653CD2" w:rsidRDefault="00762D01" w:rsidP="00762D01">
            <w:pPr>
              <w:rPr>
                <w:rFonts w:eastAsia="等线"/>
              </w:rPr>
            </w:pPr>
            <w:r>
              <w:rPr>
                <w:rFonts w:eastAsia="等线" w:hint="eastAsia"/>
              </w:rPr>
              <w:lastRenderedPageBreak/>
              <w:t>R2-</w:t>
            </w:r>
            <w:r>
              <w:rPr>
                <w:rFonts w:eastAsia="等线" w:hint="eastAsia"/>
              </w:rPr>
              <w:lastRenderedPageBreak/>
              <w:t>25xxxxx</w:t>
            </w:r>
          </w:p>
        </w:tc>
        <w:tc>
          <w:tcPr>
            <w:tcW w:w="1559" w:type="dxa"/>
          </w:tcPr>
          <w:p w14:paraId="7AD0044D" w14:textId="77777777" w:rsidR="00762D01" w:rsidRPr="00A417D8" w:rsidRDefault="00762D01" w:rsidP="00B81C6C">
            <w:pPr>
              <w:rPr>
                <w:rFonts w:eastAsia="等线"/>
              </w:rPr>
            </w:pPr>
            <w:r>
              <w:rPr>
                <w:rFonts w:eastAsia="等线" w:hint="eastAsia"/>
              </w:rPr>
              <w:lastRenderedPageBreak/>
              <w:t xml:space="preserve">Da Wang </w:t>
            </w:r>
            <w:r>
              <w:rPr>
                <w:rFonts w:eastAsia="等线" w:hint="eastAsia"/>
              </w:rPr>
              <w:lastRenderedPageBreak/>
              <w:t>(CATT)</w:t>
            </w:r>
          </w:p>
        </w:tc>
        <w:tc>
          <w:tcPr>
            <w:tcW w:w="993" w:type="dxa"/>
          </w:tcPr>
          <w:p w14:paraId="19420778" w14:textId="77777777" w:rsidR="00762D01" w:rsidRDefault="00762D01" w:rsidP="00B81C6C"/>
        </w:tc>
        <w:tc>
          <w:tcPr>
            <w:tcW w:w="850" w:type="dxa"/>
          </w:tcPr>
          <w:p w14:paraId="15254610" w14:textId="4DD8A903" w:rsidR="00762D01" w:rsidRPr="00A417D8" w:rsidRDefault="00762D01" w:rsidP="00B81C6C">
            <w:pPr>
              <w:rPr>
                <w:rFonts w:eastAsia="等线"/>
              </w:rPr>
            </w:pPr>
            <w:r>
              <w:t>V</w:t>
            </w:r>
            <w:r>
              <w:rPr>
                <w:rFonts w:eastAsia="等线" w:hint="eastAsia"/>
              </w:rPr>
              <w:t>014</w:t>
            </w:r>
          </w:p>
        </w:tc>
        <w:tc>
          <w:tcPr>
            <w:tcW w:w="814" w:type="dxa"/>
          </w:tcPr>
          <w:p w14:paraId="51FD8185" w14:textId="77777777" w:rsidR="00762D01" w:rsidRDefault="00762D01" w:rsidP="00B81C6C">
            <w:proofErr w:type="spellStart"/>
            <w:r>
              <w:t>ToDo</w:t>
            </w:r>
            <w:proofErr w:type="spellEnd"/>
          </w:p>
        </w:tc>
      </w:tr>
    </w:tbl>
    <w:p w14:paraId="19CD8E66" w14:textId="32201A05" w:rsidR="00762D01" w:rsidRPr="00762D01" w:rsidRDefault="00762D01" w:rsidP="00762D01">
      <w:pPr>
        <w:rPr>
          <w:rFonts w:eastAsia="等线"/>
        </w:rPr>
      </w:pPr>
      <w:r>
        <w:rPr>
          <w:b/>
        </w:rPr>
        <w:lastRenderedPageBreak/>
        <w:br/>
        <w:t>[Description]</w:t>
      </w:r>
      <w:r>
        <w:t>:</w:t>
      </w:r>
      <w:r>
        <w:rPr>
          <w:rFonts w:eastAsia="等线" w:hint="eastAsia"/>
        </w:rPr>
        <w:t xml:space="preserve"> </w:t>
      </w:r>
      <w:r w:rsidRPr="00523263">
        <w:rPr>
          <w:lang w:val="en-US"/>
        </w:rPr>
        <w:t xml:space="preserve">We </w:t>
      </w:r>
      <w:r>
        <w:rPr>
          <w:rFonts w:eastAsia="等线" w:hint="eastAsia"/>
          <w:lang w:val="en-US"/>
        </w:rPr>
        <w:t xml:space="preserve">have no </w:t>
      </w:r>
      <w:r w:rsidRPr="00523263">
        <w:rPr>
          <w:lang w:val="en-US"/>
        </w:rPr>
        <w:t xml:space="preserve">conclusion on the open issue [RRC-5], i.e. whether empty UAI on offset for LP-WUS monitoring is allowed. </w:t>
      </w:r>
      <w:r>
        <w:rPr>
          <w:rFonts w:eastAsia="等线" w:hint="eastAsia"/>
          <w:lang w:val="en-US"/>
        </w:rPr>
        <w:t>This should be discussed and corresponding procedures should be captured.</w:t>
      </w:r>
    </w:p>
    <w:p w14:paraId="14930823" w14:textId="768BBB49" w:rsidR="00762D01" w:rsidRDefault="00762D01" w:rsidP="00762D01">
      <w:pPr>
        <w:pStyle w:val="ae"/>
        <w:rPr>
          <w:rFonts w:eastAsia="等线" w:hint="eastAsia"/>
        </w:rPr>
      </w:pPr>
      <w:r>
        <w:rPr>
          <w:b/>
        </w:rPr>
        <w:t>[Proposed Change]</w:t>
      </w:r>
      <w:r>
        <w:t>:</w:t>
      </w:r>
    </w:p>
    <w:p w14:paraId="2A0B89E2" w14:textId="629607C7" w:rsidR="00C07C1E" w:rsidRPr="00C07C1E" w:rsidRDefault="00C07C1E" w:rsidP="00762D01">
      <w:pPr>
        <w:pStyle w:val="ae"/>
        <w:rPr>
          <w:rFonts w:eastAsia="等线" w:hint="eastAsia"/>
        </w:rPr>
      </w:pPr>
      <w:r>
        <w:rPr>
          <w:rFonts w:eastAsia="等线" w:hint="eastAsia"/>
        </w:rPr>
        <w:t>Change 1:</w:t>
      </w:r>
    </w:p>
    <w:p w14:paraId="2E4F2E40" w14:textId="77777777" w:rsidR="00C07C1E" w:rsidRPr="00C137E0" w:rsidRDefault="00C07C1E" w:rsidP="00C07C1E">
      <w:pPr>
        <w:ind w:left="568" w:hanging="284"/>
      </w:pPr>
      <w:r w:rsidRPr="00C137E0">
        <w:t>1&gt;</w:t>
      </w:r>
      <w:r w:rsidRPr="00C137E0">
        <w:tab/>
        <w:t xml:space="preserve">if transmission of the </w:t>
      </w:r>
      <w:proofErr w:type="spellStart"/>
      <w:r w:rsidRPr="00C137E0">
        <w:rPr>
          <w:i/>
        </w:rPr>
        <w:t>UEAssistanceInformation</w:t>
      </w:r>
      <w:proofErr w:type="spellEnd"/>
      <w:r w:rsidRPr="00C137E0">
        <w:t xml:space="preserve"> message is initiated to provide </w:t>
      </w:r>
      <w:proofErr w:type="spellStart"/>
      <w:r w:rsidRPr="00C137E0">
        <w:rPr>
          <w:i/>
          <w:iCs/>
        </w:rPr>
        <w:t>lpwus-Offset</w:t>
      </w:r>
      <w:r w:rsidRPr="00C137E0">
        <w:rPr>
          <w:i/>
        </w:rPr>
        <w:t>Preference</w:t>
      </w:r>
      <w:proofErr w:type="spellEnd"/>
      <w:r w:rsidRPr="00C137E0">
        <w:t xml:space="preserve"> of a cell group according to 5.7.4.2</w:t>
      </w:r>
      <w:r w:rsidRPr="00C137E0">
        <w:rPr>
          <w:lang w:eastAsia="x-none"/>
        </w:rPr>
        <w:t xml:space="preserve"> or 5.3.5.3</w:t>
      </w:r>
      <w:r w:rsidRPr="00C137E0">
        <w:t>:</w:t>
      </w:r>
    </w:p>
    <w:p w14:paraId="2EAE169B" w14:textId="77777777" w:rsidR="00C07C1E" w:rsidRPr="00C137E0" w:rsidRDefault="00C07C1E" w:rsidP="00C07C1E">
      <w:pPr>
        <w:ind w:left="851" w:hanging="284"/>
      </w:pPr>
      <w:r w:rsidRPr="00C137E0">
        <w:rPr>
          <w:lang w:eastAsia="ko-KR"/>
        </w:rPr>
        <w:t>2</w:t>
      </w:r>
      <w:r w:rsidRPr="00C137E0">
        <w:t>&gt;</w:t>
      </w:r>
      <w:r w:rsidRPr="00C137E0">
        <w:rPr>
          <w:lang w:eastAsia="ko-KR"/>
        </w:rPr>
        <w:tab/>
      </w:r>
      <w:r w:rsidRPr="00C137E0">
        <w:t xml:space="preserve">include </w:t>
      </w:r>
      <w:proofErr w:type="spellStart"/>
      <w:r w:rsidRPr="00C137E0">
        <w:rPr>
          <w:i/>
          <w:iCs/>
        </w:rPr>
        <w:t>lpwus-OffsetPreference</w:t>
      </w:r>
      <w:proofErr w:type="spellEnd"/>
      <w:r w:rsidRPr="00C137E0">
        <w:rPr>
          <w:i/>
          <w:iCs/>
        </w:rPr>
        <w:t xml:space="preserve"> </w:t>
      </w:r>
      <w:r w:rsidRPr="00C137E0">
        <w:t xml:space="preserve">in the </w:t>
      </w:r>
      <w:proofErr w:type="spellStart"/>
      <w:r w:rsidRPr="00C137E0">
        <w:rPr>
          <w:i/>
        </w:rPr>
        <w:t>UEAssistanceInformation</w:t>
      </w:r>
      <w:proofErr w:type="spellEnd"/>
      <w:r w:rsidRPr="00C137E0">
        <w:t xml:space="preserve"> message;</w:t>
      </w:r>
    </w:p>
    <w:p w14:paraId="67A60B7A" w14:textId="77777777" w:rsidR="00C07C1E" w:rsidRPr="00C137E0" w:rsidRDefault="00C07C1E" w:rsidP="00C07C1E">
      <w:pPr>
        <w:ind w:left="851" w:hanging="284"/>
      </w:pPr>
      <w:r w:rsidRPr="00C137E0">
        <w:rPr>
          <w:lang w:eastAsia="ko-KR"/>
        </w:rPr>
        <w:t>2</w:t>
      </w:r>
      <w:r w:rsidRPr="00C137E0">
        <w:t>&gt;</w:t>
      </w:r>
      <w:r w:rsidRPr="00C137E0">
        <w:rPr>
          <w:lang w:eastAsia="ko-KR"/>
        </w:rPr>
        <w:tab/>
        <w:t xml:space="preserve">if the UE has a preference </w:t>
      </w:r>
      <w:r w:rsidRPr="00C137E0">
        <w:t>on time offset for LP-WUS monitoring:</w:t>
      </w:r>
    </w:p>
    <w:p w14:paraId="681338FC" w14:textId="77777777" w:rsidR="00C07C1E" w:rsidRDefault="00C07C1E" w:rsidP="00C07C1E">
      <w:pPr>
        <w:ind w:left="1135" w:hanging="284"/>
        <w:rPr>
          <w:ins w:id="103" w:author="CATT" w:date="2025-09-28T17:27:00Z"/>
          <w:rFonts w:eastAsiaTheme="minorEastAsia"/>
        </w:rPr>
      </w:pPr>
      <w:r w:rsidRPr="00C137E0">
        <w:rPr>
          <w:lang w:eastAsia="ko-KR"/>
        </w:rPr>
        <w:t>3&gt;</w:t>
      </w:r>
      <w:r w:rsidRPr="00C137E0">
        <w:rPr>
          <w:lang w:eastAsia="ko-KR"/>
        </w:rPr>
        <w:tab/>
      </w:r>
      <w:r w:rsidRPr="00C137E0">
        <w:t xml:space="preserve">set </w:t>
      </w:r>
      <w:r w:rsidRPr="00C137E0">
        <w:rPr>
          <w:rFonts w:eastAsia="宋体"/>
          <w:snapToGrid w:val="0"/>
        </w:rPr>
        <w:t xml:space="preserve">the </w:t>
      </w:r>
      <w:proofErr w:type="spellStart"/>
      <w:r w:rsidRPr="00C137E0">
        <w:rPr>
          <w:rFonts w:eastAsia="宋体"/>
          <w:i/>
          <w:iCs/>
          <w:snapToGrid w:val="0"/>
        </w:rPr>
        <w:t>timeOffset</w:t>
      </w:r>
      <w:proofErr w:type="spellEnd"/>
      <w:r w:rsidRPr="00C137E0">
        <w:rPr>
          <w:i/>
          <w:iCs/>
        </w:rPr>
        <w:t xml:space="preserve"> </w:t>
      </w:r>
      <w:r w:rsidRPr="00C137E0">
        <w:rPr>
          <w:rFonts w:eastAsia="宋体"/>
          <w:snapToGrid w:val="0"/>
        </w:rPr>
        <w:t>to the preferred offset value</w:t>
      </w:r>
      <w:r w:rsidRPr="00C137E0">
        <w:rPr>
          <w:lang w:eastAsia="ko-KR"/>
        </w:rPr>
        <w:t>.</w:t>
      </w:r>
    </w:p>
    <w:p w14:paraId="447E0A71" w14:textId="77777777" w:rsidR="00C07C1E" w:rsidRPr="00C137E0" w:rsidRDefault="00C07C1E" w:rsidP="00C07C1E">
      <w:pPr>
        <w:ind w:left="851" w:hanging="284"/>
        <w:rPr>
          <w:ins w:id="104" w:author="CATT" w:date="2025-09-28T17:28:00Z"/>
          <w:lang w:eastAsia="ko-KR"/>
        </w:rPr>
      </w:pPr>
      <w:ins w:id="105" w:author="CATT" w:date="2025-09-28T17:28:00Z">
        <w:r w:rsidRPr="00C137E0">
          <w:rPr>
            <w:lang w:eastAsia="ko-KR"/>
          </w:rPr>
          <w:t>2</w:t>
        </w:r>
        <w:r w:rsidRPr="00C137E0">
          <w:t>&gt;</w:t>
        </w:r>
        <w:r w:rsidRPr="00C137E0">
          <w:rPr>
            <w:lang w:eastAsia="ko-KR"/>
          </w:rPr>
          <w:tab/>
          <w:t xml:space="preserve">else if the UE has no preference on </w:t>
        </w:r>
        <w:r w:rsidRPr="00C137E0">
          <w:t>time offset for LP-WUS monitoring</w:t>
        </w:r>
      </w:ins>
      <w:ins w:id="106" w:author="CATT" w:date="2025-09-28T17:29:00Z">
        <w:r w:rsidRPr="00C137E0">
          <w:t xml:space="preserve"> </w:t>
        </w:r>
        <w:r>
          <w:t>of the cell group</w:t>
        </w:r>
      </w:ins>
      <w:ins w:id="107" w:author="CATT" w:date="2025-09-28T17:28:00Z">
        <w:r w:rsidRPr="00C137E0">
          <w:rPr>
            <w:lang w:eastAsia="ko-KR"/>
          </w:rPr>
          <w:t>:</w:t>
        </w:r>
      </w:ins>
    </w:p>
    <w:p w14:paraId="3263644C" w14:textId="77777777" w:rsidR="00C07C1E" w:rsidRPr="00C137E0" w:rsidRDefault="00C07C1E" w:rsidP="00C07C1E">
      <w:pPr>
        <w:ind w:left="1135" w:hanging="284"/>
        <w:rPr>
          <w:rFonts w:eastAsiaTheme="minorEastAsia"/>
        </w:rPr>
      </w:pPr>
      <w:ins w:id="108" w:author="CATT" w:date="2025-09-28T17:28:00Z">
        <w:r w:rsidRPr="00C137E0">
          <w:t>3&gt;</w:t>
        </w:r>
        <w:r w:rsidRPr="00C137E0">
          <w:tab/>
          <w:t xml:space="preserve">do not include </w:t>
        </w:r>
        <w:proofErr w:type="spellStart"/>
        <w:r w:rsidRPr="00C137E0">
          <w:rPr>
            <w:rFonts w:eastAsia="宋体"/>
            <w:i/>
            <w:iCs/>
            <w:snapToGrid w:val="0"/>
          </w:rPr>
          <w:t>timeOffset</w:t>
        </w:r>
        <w:proofErr w:type="spellEnd"/>
        <w:r w:rsidRPr="00C137E0">
          <w:rPr>
            <w:i/>
          </w:rPr>
          <w:t xml:space="preserve"> </w:t>
        </w:r>
        <w:r w:rsidRPr="00C137E0">
          <w:rPr>
            <w:iCs/>
          </w:rPr>
          <w:t xml:space="preserve">in the </w:t>
        </w:r>
      </w:ins>
      <w:proofErr w:type="spellStart"/>
      <w:ins w:id="109" w:author="CATT" w:date="2025-09-28T17:29:00Z">
        <w:r w:rsidRPr="00C137E0">
          <w:rPr>
            <w:i/>
            <w:iCs/>
          </w:rPr>
          <w:t>lpwus-OffsetPreference</w:t>
        </w:r>
      </w:ins>
      <w:proofErr w:type="spellEnd"/>
      <w:ins w:id="110" w:author="CATT" w:date="2025-09-28T17:28:00Z">
        <w:r w:rsidRPr="00C137E0">
          <w:t>;</w:t>
        </w:r>
      </w:ins>
    </w:p>
    <w:p w14:paraId="2D72F5DF" w14:textId="6347419F" w:rsidR="00C07C1E" w:rsidRDefault="00C07C1E" w:rsidP="00762D01">
      <w:pPr>
        <w:pStyle w:val="ae"/>
        <w:rPr>
          <w:rFonts w:eastAsia="等线" w:hint="eastAsia"/>
        </w:rPr>
      </w:pPr>
      <w:r>
        <w:rPr>
          <w:rFonts w:eastAsia="等线" w:hint="eastAsia"/>
        </w:rPr>
        <w:t xml:space="preserve">Change 2: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07C1E" w:rsidRPr="009F57D7" w:rsidDel="0005611B" w14:paraId="7AF7982D" w14:textId="77777777" w:rsidTr="00B81C6C">
        <w:trPr>
          <w:cantSplit/>
        </w:trPr>
        <w:tc>
          <w:tcPr>
            <w:tcW w:w="14175" w:type="dxa"/>
            <w:tcBorders>
              <w:top w:val="single" w:sz="4" w:space="0" w:color="808080"/>
              <w:left w:val="single" w:sz="4" w:space="0" w:color="808080"/>
              <w:bottom w:val="single" w:sz="4" w:space="0" w:color="808080"/>
              <w:right w:val="single" w:sz="4" w:space="0" w:color="808080"/>
            </w:tcBorders>
          </w:tcPr>
          <w:p w14:paraId="0BAF4D1B" w14:textId="77777777" w:rsidR="00C07C1E" w:rsidRPr="009F57D7" w:rsidRDefault="00C07C1E" w:rsidP="00B81C6C">
            <w:pPr>
              <w:keepNext/>
              <w:keepLines/>
              <w:rPr>
                <w:rFonts w:ascii="Arial" w:hAnsi="Arial"/>
                <w:sz w:val="18"/>
                <w:szCs w:val="18"/>
                <w:lang w:eastAsia="sv-SE"/>
              </w:rPr>
            </w:pPr>
            <w:del w:id="111" w:author="CATT" w:date="2025-09-30T09:26:00Z">
              <w:r w:rsidRPr="009F57D7" w:rsidDel="009F57D7">
                <w:rPr>
                  <w:rFonts w:ascii="Arial" w:hAnsi="Arial"/>
                  <w:b/>
                  <w:bCs/>
                  <w:i/>
                  <w:iCs/>
                  <w:sz w:val="18"/>
                </w:rPr>
                <w:delText>lpwus-OffsetPreference</w:delText>
              </w:r>
            </w:del>
            <w:proofErr w:type="spellStart"/>
            <w:ins w:id="112" w:author="CATT" w:date="2025-09-30T09:26:00Z">
              <w:r w:rsidRPr="009F57D7">
                <w:rPr>
                  <w:rFonts w:ascii="Arial" w:hAnsi="Arial"/>
                  <w:b/>
                  <w:bCs/>
                  <w:i/>
                  <w:iCs/>
                  <w:sz w:val="18"/>
                </w:rPr>
                <w:t>timeOffset</w:t>
              </w:r>
            </w:ins>
            <w:proofErr w:type="spellEnd"/>
          </w:p>
          <w:p w14:paraId="5F2DCBFD" w14:textId="77777777" w:rsidR="00C07C1E" w:rsidRPr="009F57D7" w:rsidRDefault="00C07C1E" w:rsidP="00B81C6C">
            <w:pPr>
              <w:keepNext/>
              <w:keepLines/>
              <w:rPr>
                <w:rFonts w:ascii="Arial" w:hAnsi="Arial"/>
                <w:b/>
                <w:i/>
                <w:sz w:val="18"/>
              </w:rPr>
            </w:pPr>
            <w:r w:rsidRPr="009F57D7">
              <w:rPr>
                <w:rFonts w:ascii="Arial" w:hAnsi="Arial"/>
                <w:sz w:val="18"/>
                <w:lang w:eastAsia="en-GB"/>
              </w:rPr>
              <w:t>Indicates the UE's preferred time offset for PDCCH monitoring after LP-WUS monitoring.</w:t>
            </w:r>
            <w:r w:rsidRPr="009F57D7">
              <w:rPr>
                <w:rFonts w:ascii="Arial" w:eastAsia="等线" w:hAnsi="Arial" w:hint="eastAsia"/>
                <w:sz w:val="18"/>
              </w:rPr>
              <w:t xml:space="preserve"> </w:t>
            </w:r>
            <w:r w:rsidRPr="009F57D7">
              <w:rPr>
                <w:rFonts w:ascii="Arial" w:hAnsi="Arial"/>
                <w:sz w:val="18"/>
                <w:lang w:eastAsia="en-GB"/>
              </w:rPr>
              <w:t xml:space="preserve">Value in </w:t>
            </w:r>
            <w:proofErr w:type="spellStart"/>
            <w:r w:rsidRPr="009F57D7">
              <w:rPr>
                <w:rFonts w:ascii="Arial" w:hAnsi="Arial"/>
                <w:sz w:val="18"/>
                <w:lang w:eastAsia="en-GB"/>
              </w:rPr>
              <w:t>ms</w:t>
            </w:r>
            <w:proofErr w:type="spellEnd"/>
            <w:r w:rsidRPr="009F57D7">
              <w:rPr>
                <w:rFonts w:ascii="Arial" w:hAnsi="Arial"/>
                <w:sz w:val="18"/>
                <w:lang w:eastAsia="en-GB"/>
              </w:rPr>
              <w:t xml:space="preserve"> (</w:t>
            </w:r>
            <w:proofErr w:type="spellStart"/>
            <w:r w:rsidRPr="009F57D7">
              <w:rPr>
                <w:rFonts w:ascii="Arial" w:hAnsi="Arial"/>
                <w:sz w:val="18"/>
                <w:lang w:eastAsia="en-GB"/>
              </w:rPr>
              <w:t>milliSecond</w:t>
            </w:r>
            <w:proofErr w:type="spellEnd"/>
            <w:r w:rsidRPr="009F57D7">
              <w:rPr>
                <w:rFonts w:ascii="Arial" w:hAnsi="Arial"/>
                <w:sz w:val="18"/>
                <w:lang w:eastAsia="en-GB"/>
              </w:rPr>
              <w:t xml:space="preserve">). </w:t>
            </w:r>
            <w:proofErr w:type="gramStart"/>
            <w:r w:rsidRPr="009F57D7">
              <w:rPr>
                <w:rFonts w:ascii="Arial" w:hAnsi="Arial"/>
                <w:i/>
                <w:sz w:val="18"/>
                <w:lang w:eastAsia="en-GB"/>
              </w:rPr>
              <w:t>ms5</w:t>
            </w:r>
            <w:proofErr w:type="gramEnd"/>
            <w:r w:rsidRPr="009F57D7">
              <w:rPr>
                <w:rFonts w:ascii="Arial" w:hAnsi="Arial"/>
                <w:sz w:val="18"/>
                <w:lang w:eastAsia="en-GB"/>
              </w:rPr>
              <w:t xml:space="preserve"> corresponds to 5 </w:t>
            </w:r>
            <w:proofErr w:type="spellStart"/>
            <w:r w:rsidRPr="009F57D7">
              <w:rPr>
                <w:rFonts w:ascii="Arial" w:hAnsi="Arial"/>
                <w:sz w:val="18"/>
                <w:lang w:eastAsia="en-GB"/>
              </w:rPr>
              <w:t>ms</w:t>
            </w:r>
            <w:proofErr w:type="spellEnd"/>
            <w:r w:rsidRPr="009F57D7">
              <w:rPr>
                <w:rFonts w:ascii="Arial" w:hAnsi="Arial"/>
                <w:sz w:val="18"/>
                <w:lang w:eastAsia="en-GB"/>
              </w:rPr>
              <w:t xml:space="preserve">, </w:t>
            </w:r>
            <w:r w:rsidRPr="009F57D7">
              <w:rPr>
                <w:rFonts w:ascii="Arial" w:hAnsi="Arial"/>
                <w:i/>
                <w:sz w:val="18"/>
                <w:lang w:eastAsia="en-GB"/>
              </w:rPr>
              <w:t>ms13</w:t>
            </w:r>
            <w:r w:rsidRPr="009F57D7">
              <w:rPr>
                <w:rFonts w:ascii="Arial" w:hAnsi="Arial"/>
                <w:sz w:val="18"/>
                <w:lang w:eastAsia="en-GB"/>
              </w:rPr>
              <w:t xml:space="preserve"> corresponds to 13 </w:t>
            </w:r>
            <w:proofErr w:type="spellStart"/>
            <w:r w:rsidRPr="009F57D7">
              <w:rPr>
                <w:rFonts w:ascii="Arial" w:hAnsi="Arial"/>
                <w:sz w:val="18"/>
                <w:lang w:eastAsia="en-GB"/>
              </w:rPr>
              <w:t>ms</w:t>
            </w:r>
            <w:proofErr w:type="spellEnd"/>
            <w:r w:rsidRPr="009F57D7">
              <w:rPr>
                <w:rFonts w:ascii="Arial" w:hAnsi="Arial"/>
                <w:sz w:val="18"/>
                <w:lang w:eastAsia="en-GB"/>
              </w:rPr>
              <w:t xml:space="preserve">, and </w:t>
            </w:r>
            <w:r w:rsidRPr="009F57D7">
              <w:rPr>
                <w:rFonts w:ascii="Arial" w:hAnsi="Arial"/>
                <w:i/>
                <w:sz w:val="18"/>
                <w:lang w:eastAsia="en-GB"/>
              </w:rPr>
              <w:t>ms37</w:t>
            </w:r>
            <w:r w:rsidRPr="009F57D7">
              <w:rPr>
                <w:rFonts w:ascii="Arial" w:hAnsi="Arial"/>
                <w:sz w:val="18"/>
                <w:lang w:eastAsia="en-GB"/>
              </w:rPr>
              <w:t xml:space="preserve"> corresponds to 37 </w:t>
            </w:r>
            <w:proofErr w:type="spellStart"/>
            <w:r w:rsidRPr="009F57D7">
              <w:rPr>
                <w:rFonts w:ascii="Arial" w:hAnsi="Arial"/>
                <w:sz w:val="18"/>
                <w:lang w:eastAsia="en-GB"/>
              </w:rPr>
              <w:t>ms</w:t>
            </w:r>
            <w:proofErr w:type="spellEnd"/>
            <w:r w:rsidRPr="009F57D7">
              <w:rPr>
                <w:rFonts w:ascii="Arial" w:hAnsi="Arial"/>
                <w:sz w:val="18"/>
                <w:lang w:eastAsia="en-GB"/>
              </w:rPr>
              <w:t xml:space="preserve">. The </w:t>
            </w:r>
            <w:bookmarkStart w:id="113" w:name="_GoBack"/>
            <w:del w:id="114" w:author="CATT" w:date="2025-09-30T09:27:00Z">
              <w:r w:rsidRPr="009F57D7" w:rsidDel="00C322D1">
                <w:rPr>
                  <w:rFonts w:ascii="Arial" w:hAnsi="Arial"/>
                  <w:sz w:val="18"/>
                  <w:lang w:eastAsia="en-GB"/>
                </w:rPr>
                <w:delText xml:space="preserve">reported </w:delText>
              </w:r>
              <w:bookmarkEnd w:id="113"/>
              <w:r w:rsidRPr="009F57D7" w:rsidDel="00C322D1">
                <w:rPr>
                  <w:rFonts w:ascii="Arial" w:hAnsi="Arial"/>
                  <w:sz w:val="18"/>
                  <w:lang w:eastAsia="en-GB"/>
                </w:rPr>
                <w:delText xml:space="preserve">preferred time offset </w:delText>
              </w:r>
            </w:del>
            <w:r w:rsidRPr="009F57D7">
              <w:rPr>
                <w:rFonts w:ascii="Arial" w:hAnsi="Arial"/>
                <w:sz w:val="18"/>
                <w:lang w:eastAsia="en-GB"/>
              </w:rPr>
              <w:t>value</w:t>
            </w:r>
            <w:ins w:id="115" w:author="CATT" w:date="2025-09-30T09:27:00Z">
              <w:r>
                <w:rPr>
                  <w:rFonts w:ascii="Arial" w:eastAsiaTheme="minorEastAsia" w:hAnsi="Arial" w:hint="eastAsia"/>
                  <w:sz w:val="18"/>
                </w:rPr>
                <w:t xml:space="preserve"> of </w:t>
              </w:r>
              <w:proofErr w:type="spellStart"/>
              <w:r w:rsidRPr="00C322D1">
                <w:rPr>
                  <w:rFonts w:ascii="Arial" w:eastAsiaTheme="minorEastAsia" w:hAnsi="Arial"/>
                  <w:i/>
                  <w:sz w:val="18"/>
                  <w:rPrChange w:id="116" w:author="CATT" w:date="2025-09-30T09:27:00Z">
                    <w:rPr>
                      <w:rFonts w:ascii="Arial" w:eastAsiaTheme="minorEastAsia" w:hAnsi="Arial"/>
                      <w:sz w:val="18"/>
                    </w:rPr>
                  </w:rPrChange>
                </w:rPr>
                <w:t>timeOffset</w:t>
              </w:r>
            </w:ins>
            <w:proofErr w:type="spellEnd"/>
            <w:r w:rsidRPr="009F57D7">
              <w:rPr>
                <w:rFonts w:ascii="Arial" w:hAnsi="Arial"/>
                <w:sz w:val="18"/>
                <w:lang w:eastAsia="en-GB"/>
              </w:rPr>
              <w:t xml:space="preserve"> is equal to or longer than the minimum time gap reported by UE capability for a UE. If the field is absent, it is interpreted as the UE having no preference for the time offset for LP-WUS monitoring. </w:t>
            </w:r>
          </w:p>
        </w:tc>
      </w:tr>
    </w:tbl>
    <w:p w14:paraId="0C0B4E79" w14:textId="77777777" w:rsidR="00C07C1E" w:rsidRPr="00C07C1E" w:rsidRDefault="00C07C1E" w:rsidP="00762D01">
      <w:pPr>
        <w:pStyle w:val="ae"/>
        <w:rPr>
          <w:rFonts w:eastAsia="等线" w:hint="eastAsia"/>
        </w:rPr>
      </w:pPr>
    </w:p>
    <w:p w14:paraId="136C2B89" w14:textId="77777777" w:rsidR="00762D01" w:rsidRDefault="00762D01" w:rsidP="00762D01">
      <w:pPr>
        <w:rPr>
          <w:rFonts w:eastAsia="等线"/>
        </w:rPr>
      </w:pPr>
      <w:r>
        <w:rPr>
          <w:b/>
        </w:rPr>
        <w:t>[Comments]</w:t>
      </w:r>
      <w:r>
        <w:t>:</w:t>
      </w:r>
    </w:p>
    <w:p w14:paraId="7447E51C" w14:textId="77777777" w:rsidR="005F7B0B" w:rsidRPr="00762D01" w:rsidRDefault="005F7B0B" w:rsidP="005F7B0B">
      <w:pPr>
        <w:rPr>
          <w:b/>
        </w:rPr>
      </w:pPr>
    </w:p>
    <w:sectPr w:rsidR="005F7B0B" w:rsidRPr="00762D01" w:rsidSect="00487C55">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84298" w14:textId="77777777" w:rsidR="00423729" w:rsidRPr="007B4B4C" w:rsidRDefault="00423729">
      <w:pPr>
        <w:spacing w:after="0"/>
      </w:pPr>
      <w:r w:rsidRPr="007B4B4C">
        <w:separator/>
      </w:r>
    </w:p>
  </w:endnote>
  <w:endnote w:type="continuationSeparator" w:id="0">
    <w:p w14:paraId="36941161" w14:textId="77777777" w:rsidR="00423729" w:rsidRPr="007B4B4C" w:rsidRDefault="00423729">
      <w:pPr>
        <w:spacing w:after="0"/>
      </w:pPr>
      <w:r w:rsidRPr="007B4B4C">
        <w:continuationSeparator/>
      </w:r>
    </w:p>
  </w:endnote>
  <w:endnote w:type="continuationNotice" w:id="1">
    <w:p w14:paraId="5D07B202" w14:textId="77777777" w:rsidR="00423729" w:rsidRPr="007B4B4C" w:rsidRDefault="004237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A43A17" w:rsidRPr="007B4B4C" w:rsidRDefault="00A43A17">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573D" w14:textId="77777777" w:rsidR="00423729" w:rsidRPr="007B4B4C" w:rsidRDefault="00423729">
      <w:pPr>
        <w:spacing w:after="0"/>
      </w:pPr>
      <w:r w:rsidRPr="007B4B4C">
        <w:separator/>
      </w:r>
    </w:p>
  </w:footnote>
  <w:footnote w:type="continuationSeparator" w:id="0">
    <w:p w14:paraId="1AB00649" w14:textId="77777777" w:rsidR="00423729" w:rsidRPr="007B4B4C" w:rsidRDefault="00423729">
      <w:pPr>
        <w:spacing w:after="0"/>
      </w:pPr>
      <w:r w:rsidRPr="007B4B4C">
        <w:continuationSeparator/>
      </w:r>
    </w:p>
  </w:footnote>
  <w:footnote w:type="continuationNotice" w:id="1">
    <w:p w14:paraId="5B722935" w14:textId="77777777" w:rsidR="00423729" w:rsidRPr="007B4B4C" w:rsidRDefault="004237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A43A17" w:rsidRDefault="00A43A17" w:rsidP="00F8285C">
    <w:pPr>
      <w:pStyle w:val="a3"/>
      <w:framePr w:wrap="auto" w:vAnchor="text" w:hAnchor="margin" w:xAlign="right" w:y="1"/>
      <w:widowControl/>
    </w:pPr>
  </w:p>
  <w:p w14:paraId="7E4C60FC" w14:textId="77777777" w:rsidR="00A43A17" w:rsidRPr="007B4B4C" w:rsidRDefault="00A43A1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07C1E">
      <w:rPr>
        <w:rFonts w:ascii="Arial" w:hAnsi="Arial" w:cs="Arial"/>
        <w:b/>
        <w:noProof/>
        <w:sz w:val="18"/>
        <w:szCs w:val="18"/>
      </w:rPr>
      <w:t>23</w:t>
    </w:r>
    <w:r w:rsidRPr="007B4B4C">
      <w:rPr>
        <w:rFonts w:ascii="Arial" w:hAnsi="Arial" w:cs="Arial"/>
        <w:b/>
        <w:sz w:val="18"/>
        <w:szCs w:val="18"/>
      </w:rPr>
      <w:fldChar w:fldCharType="end"/>
    </w:r>
  </w:p>
  <w:p w14:paraId="05FFF6A0" w14:textId="73F0AED4" w:rsidR="00A43A17" w:rsidRDefault="00A43A17" w:rsidP="00F8285C">
    <w:pPr>
      <w:pStyle w:val="a3"/>
      <w:framePr w:wrap="auto" w:vAnchor="text" w:hAnchor="margin" w:y="1"/>
      <w:widowControl/>
    </w:pPr>
  </w:p>
  <w:p w14:paraId="5331B14F" w14:textId="63B4B324" w:rsidR="00A43A17" w:rsidRPr="007B4B4C" w:rsidRDefault="00A43A17">
    <w:pPr>
      <w:framePr w:h="284" w:hRule="exact" w:wrap="around" w:vAnchor="text" w:hAnchor="margin" w:y="7"/>
      <w:rPr>
        <w:rFonts w:ascii="Arial" w:hAnsi="Arial" w:cs="Arial"/>
        <w:b/>
        <w:sz w:val="18"/>
        <w:szCs w:val="18"/>
      </w:rPr>
    </w:pPr>
  </w:p>
  <w:p w14:paraId="346C1704" w14:textId="77777777" w:rsidR="00A43A17" w:rsidRPr="007B4B4C" w:rsidRDefault="00A43A17">
    <w:pPr>
      <w:pStyle w:val="a3"/>
    </w:pPr>
  </w:p>
  <w:p w14:paraId="31BBBCD6" w14:textId="77777777" w:rsidR="00A43A17" w:rsidRPr="007B4B4C" w:rsidRDefault="00A43A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宋体"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7"/>
  </w:num>
  <w:num w:numId="7">
    <w:abstractNumId w:val="6"/>
  </w:num>
  <w:num w:numId="8">
    <w:abstractNumId w:val="5"/>
  </w:num>
  <w:num w:numId="9">
    <w:abstractNumId w:val="8"/>
  </w:num>
  <w:num w:numId="1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rson w15:author="Post 131 (ZTE)">
    <w15:presenceInfo w15:providerId="None" w15:userId="Post 131 (ZT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4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7F0"/>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3C6"/>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54"/>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D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5D"/>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E7"/>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639"/>
    <w:rsid w:val="00210B83"/>
    <w:rsid w:val="00210D92"/>
    <w:rsid w:val="00211036"/>
    <w:rsid w:val="00211373"/>
    <w:rsid w:val="002118DB"/>
    <w:rsid w:val="00211901"/>
    <w:rsid w:val="00211957"/>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0A6"/>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135"/>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28"/>
    <w:rsid w:val="0029527C"/>
    <w:rsid w:val="00295D02"/>
    <w:rsid w:val="00295D90"/>
    <w:rsid w:val="0029605C"/>
    <w:rsid w:val="002960F5"/>
    <w:rsid w:val="0029652B"/>
    <w:rsid w:val="0029680E"/>
    <w:rsid w:val="00296F32"/>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69"/>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2B9"/>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12"/>
    <w:rsid w:val="003C75B3"/>
    <w:rsid w:val="003C7A2A"/>
    <w:rsid w:val="003C7CAD"/>
    <w:rsid w:val="003D071F"/>
    <w:rsid w:val="003D0CE5"/>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29"/>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E3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C0B"/>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0B"/>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D2"/>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6E"/>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01"/>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96D"/>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E5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95"/>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5FDB"/>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5B7"/>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2E"/>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B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8F"/>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127"/>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63"/>
    <w:rsid w:val="00A428DC"/>
    <w:rsid w:val="00A42A2B"/>
    <w:rsid w:val="00A430A3"/>
    <w:rsid w:val="00A433BE"/>
    <w:rsid w:val="00A434B6"/>
    <w:rsid w:val="00A4382C"/>
    <w:rsid w:val="00A43A17"/>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422"/>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B3"/>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D69"/>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F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6F8"/>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BD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989"/>
    <w:rsid w:val="00B51BD5"/>
    <w:rsid w:val="00B52042"/>
    <w:rsid w:val="00B522D0"/>
    <w:rsid w:val="00B52388"/>
    <w:rsid w:val="00B52B15"/>
    <w:rsid w:val="00B52D36"/>
    <w:rsid w:val="00B5334A"/>
    <w:rsid w:val="00B53526"/>
    <w:rsid w:val="00B5358A"/>
    <w:rsid w:val="00B536F1"/>
    <w:rsid w:val="00B538F7"/>
    <w:rsid w:val="00B53A12"/>
    <w:rsid w:val="00B53A7A"/>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57F"/>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1E"/>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72"/>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7D6"/>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34"/>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CA1"/>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764"/>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66D"/>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3A5B"/>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9DC"/>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1D"/>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184"/>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88"/>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DB"/>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2C"/>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列"/>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9">
    <w:name w:val="网格型2"/>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f3"/>
    <w:uiPriority w:val="34"/>
    <w:qFormat/>
    <w:locked/>
    <w:rsid w:val="00B04ADB"/>
    <w:rPr>
      <w:rFonts w:eastAsia="Times New Roman"/>
      <w:lang w:val="en-GB" w:eastAsia="zh-CN"/>
    </w:rPr>
  </w:style>
  <w:style w:type="character" w:customStyle="1" w:styleId="13">
    <w:name w:val="未处理的提及1"/>
    <w:basedOn w:val="a0"/>
    <w:uiPriority w:val="99"/>
    <w:semiHidden/>
    <w:unhideWhenUsed/>
    <w:rsid w:val="00B04ADB"/>
    <w:rPr>
      <w:color w:val="605E5C"/>
      <w:shd w:val="clear" w:color="auto" w:fill="E1DFDD"/>
    </w:rPr>
  </w:style>
  <w:style w:type="character" w:styleId="afff3">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列"/>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9">
    <w:name w:val="网格型2"/>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f3"/>
    <w:uiPriority w:val="34"/>
    <w:qFormat/>
    <w:locked/>
    <w:rsid w:val="00B04ADB"/>
    <w:rPr>
      <w:rFonts w:eastAsia="Times New Roman"/>
      <w:lang w:val="en-GB" w:eastAsia="zh-CN"/>
    </w:rPr>
  </w:style>
  <w:style w:type="character" w:customStyle="1" w:styleId="13">
    <w:name w:val="未处理的提及1"/>
    <w:basedOn w:val="a0"/>
    <w:uiPriority w:val="99"/>
    <w:semiHidden/>
    <w:unhideWhenUsed/>
    <w:rsid w:val="00B04ADB"/>
    <w:rPr>
      <w:color w:val="605E5C"/>
      <w:shd w:val="clear" w:color="auto" w:fill="E1DFDD"/>
    </w:rPr>
  </w:style>
  <w:style w:type="character" w:styleId="afff3">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29/Report/draft_RAN3%20%23129%20Meeting%20Report_TDoc_Participants.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ftp//tsg_ran/WG2_RL2/TSGR2_131/Docs//R2-25058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4_Radio/TSGR4_114/Docs//R4-250300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4_Radio/TSGR4_116/Docs//R4-251190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3_Iu/TSGR3_129/Docs//R3-2558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1726831-9074-4A27-B072-115739319A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24</Pages>
  <Words>6293</Words>
  <Characters>35876</Characters>
  <Application>Microsoft Office Word</Application>
  <DocSecurity>0</DocSecurity>
  <Lines>298</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42085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36</cp:revision>
  <cp:lastPrinted>2017-05-08T19:55:00Z</cp:lastPrinted>
  <dcterms:created xsi:type="dcterms:W3CDTF">2025-09-28T01:23:00Z</dcterms:created>
  <dcterms:modified xsi:type="dcterms:W3CDTF">2025-09-30T02:20:00Z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