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2807739" w:rsidR="00487C55" w:rsidRDefault="00F279F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ListParagraph"/>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ListParagraph"/>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Heading1"/>
      </w:pPr>
      <w:r>
        <w:t>E00</w:t>
      </w:r>
      <w:r w:rsidR="00AC30C3">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r>
              <w:t>Misc</w:t>
            </w:r>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7300508B" w:rsidR="006A06D2" w:rsidRDefault="006A06D2" w:rsidP="00BD7721">
            <w:r>
              <w:lastRenderedPageBreak/>
              <w:t>E00</w:t>
            </w:r>
            <w:r w:rsidR="00C33272">
              <w:t>7</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CommentText"/>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CommentText"/>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Heading1"/>
      </w:pPr>
      <w:r>
        <w:t>E00</w:t>
      </w:r>
      <w:r w:rsidR="00AC30C3">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r>
              <w:t>Misc</w:t>
            </w:r>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311BE581" w:rsidR="006A06D2" w:rsidRDefault="006A06D2" w:rsidP="00BD7721">
            <w:r>
              <w:t>E00</w:t>
            </w:r>
            <w:r w:rsidR="00C33272">
              <w:t>8</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CommentText"/>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s-NonIntraSearchP</w:t>
      </w:r>
      <w:r w:rsidR="005A740F" w:rsidRPr="005A740F">
        <w:t>.</w:t>
      </w:r>
      <w:r w:rsidR="005A740F">
        <w:t xml:space="preserve"> </w:t>
      </w:r>
      <w:r w:rsidR="00435E02" w:rsidRPr="00435E02">
        <w:t xml:space="preserve">See </w:t>
      </w:r>
      <w:hyperlink r:id="rId11" w:history="1">
        <w:r w:rsidR="00435E02" w:rsidRPr="00435E02">
          <w:rPr>
            <w:rStyle w:val="Hyperlink"/>
          </w:rPr>
          <w:t>R2-2505857</w:t>
        </w:r>
      </w:hyperlink>
      <w:r w:rsidR="00435E02" w:rsidRPr="00435E02">
        <w:t xml:space="preserve"> for</w:t>
      </w:r>
      <w:r w:rsidR="00435E02">
        <w:t xml:space="preserve"> more details. </w:t>
      </w:r>
    </w:p>
    <w:p w14:paraId="3F7BF5D6" w14:textId="77777777" w:rsidR="006A06D2" w:rsidRDefault="006A06D2" w:rsidP="006A06D2">
      <w:pPr>
        <w:pStyle w:val="CommentText"/>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CommentText"/>
      </w:pPr>
    </w:p>
    <w:p w14:paraId="1192DD13" w14:textId="77777777" w:rsidR="006A06D2" w:rsidRDefault="006A06D2" w:rsidP="006A06D2">
      <w:r>
        <w:rPr>
          <w:b/>
        </w:rPr>
        <w:t>[Comments]</w:t>
      </w:r>
      <w:r>
        <w:t>:</w:t>
      </w:r>
    </w:p>
    <w:p w14:paraId="4A37DC92" w14:textId="49B6109C" w:rsidR="006A06D2" w:rsidRDefault="00C27E05" w:rsidP="006A06D2">
      <w:pPr>
        <w:pStyle w:val="Heading1"/>
      </w:pPr>
      <w:r>
        <w:t>E00</w:t>
      </w:r>
      <w:r w:rsidR="00AC30C3">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r>
              <w:t>Misc</w:t>
            </w:r>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3C7C66E5" w:rsidR="006A06D2" w:rsidRDefault="006A06D2" w:rsidP="00BD7721">
            <w:r>
              <w:t>E00</w:t>
            </w:r>
            <w:r w:rsidR="00C33272">
              <w:t>9</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CommentText"/>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 xml:space="preserve">-IEs ::=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CommentText"/>
      </w:pPr>
    </w:p>
    <w:p w14:paraId="2D6DEC30" w14:textId="50B91B65" w:rsidR="006A06D2" w:rsidRDefault="006A06D2" w:rsidP="006A06D2">
      <w:pPr>
        <w:pStyle w:val="CommentText"/>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Heading1"/>
        <w:rPr>
          <w:rFonts w:eastAsia="DengXian"/>
        </w:rPr>
      </w:pPr>
      <w:r>
        <w:t>H050</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r>
              <w:t>Misc</w:t>
            </w:r>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DengXian"/>
              </w:rPr>
            </w:pPr>
            <w:r>
              <w:t>H050</w:t>
            </w:r>
          </w:p>
        </w:tc>
        <w:tc>
          <w:tcPr>
            <w:tcW w:w="425" w:type="pct"/>
          </w:tcPr>
          <w:p w14:paraId="5E7888F6" w14:textId="77777777" w:rsidR="00E12FF5" w:rsidRPr="00D33424" w:rsidRDefault="00E12FF5" w:rsidP="00375053">
            <w:pPr>
              <w:rPr>
                <w:rFonts w:eastAsia="DengXian"/>
              </w:rPr>
            </w:pPr>
            <w:r>
              <w:rPr>
                <w:rFonts w:eastAsia="DengXian"/>
              </w:rPr>
              <w:t>LPWUS</w:t>
            </w:r>
          </w:p>
        </w:tc>
        <w:tc>
          <w:tcPr>
            <w:tcW w:w="479" w:type="pct"/>
          </w:tcPr>
          <w:p w14:paraId="512B3E00" w14:textId="77777777" w:rsidR="00E12FF5" w:rsidRPr="00D33424" w:rsidRDefault="00E12FF5" w:rsidP="00375053">
            <w:pPr>
              <w:rPr>
                <w:rFonts w:eastAsia="DengXian"/>
              </w:rPr>
            </w:pPr>
            <w:r>
              <w:rPr>
                <w:rFonts w:eastAsia="DengXian"/>
              </w:rPr>
              <w:t>1</w:t>
            </w:r>
          </w:p>
        </w:tc>
        <w:tc>
          <w:tcPr>
            <w:tcW w:w="1253" w:type="pct"/>
          </w:tcPr>
          <w:p w14:paraId="02F670C7" w14:textId="77777777" w:rsidR="00E12FF5" w:rsidRPr="00D33424" w:rsidRDefault="00E12FF5" w:rsidP="00375053">
            <w:pPr>
              <w:rPr>
                <w:rFonts w:eastAsia="DengXian"/>
              </w:rPr>
            </w:pPr>
            <w:r w:rsidRPr="002C7ED9">
              <w:rPr>
                <w:rFonts w:eastAsia="DengXian"/>
              </w:rPr>
              <w:t>U</w:t>
            </w:r>
            <w:r>
              <w:rPr>
                <w:rFonts w:eastAsia="DengXian"/>
              </w:rPr>
              <w:t>AI</w:t>
            </w:r>
            <w:r w:rsidRPr="002C7ED9">
              <w:rPr>
                <w:rFonts w:eastAsia="DengXian"/>
              </w:rPr>
              <w:t xml:space="preserve"> for disabling LP-WUS</w:t>
            </w:r>
          </w:p>
        </w:tc>
        <w:tc>
          <w:tcPr>
            <w:tcW w:w="520" w:type="pct"/>
          </w:tcPr>
          <w:p w14:paraId="43512F8D" w14:textId="77777777" w:rsidR="00E12FF5" w:rsidRPr="00D33424" w:rsidRDefault="00E12FF5" w:rsidP="00375053">
            <w:pPr>
              <w:rPr>
                <w:rFonts w:eastAsia="DengXian"/>
              </w:rPr>
            </w:pPr>
            <w:r w:rsidRPr="00FD23E4">
              <w:rPr>
                <w:rFonts w:eastAsia="DengXian"/>
              </w:rPr>
              <w:t>R2-25xxxxx</w:t>
            </w:r>
          </w:p>
        </w:tc>
        <w:tc>
          <w:tcPr>
            <w:tcW w:w="699" w:type="pct"/>
          </w:tcPr>
          <w:p w14:paraId="1C9A02FA" w14:textId="77777777" w:rsidR="00E12FF5" w:rsidRPr="00D33424" w:rsidRDefault="00E12FF5" w:rsidP="00375053">
            <w:pPr>
              <w:rPr>
                <w:rFonts w:eastAsia="DengXian"/>
              </w:rPr>
            </w:pPr>
            <w:r>
              <w:rPr>
                <w:rFonts w:eastAsia="DengXian"/>
              </w:rPr>
              <w:t>Kuang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CommentText"/>
      </w:pPr>
      <w:r>
        <w:rPr>
          <w:b/>
        </w:rPr>
        <w:br/>
        <w:t>[Description]</w:t>
      </w:r>
      <w:r>
        <w:t xml:space="preserve">: </w:t>
      </w:r>
      <w:r w:rsidRPr="007540BA">
        <w:t xml:space="preserve">The NW only knows the </w:t>
      </w:r>
      <w:r>
        <w:t>M</w:t>
      </w:r>
      <w:r>
        <w:rPr>
          <w:rFonts w:eastAsia="DengXian"/>
        </w:rPr>
        <w:t xml:space="preserve">R </w:t>
      </w:r>
      <w:r w:rsidRPr="007540BA">
        <w:t xml:space="preserve">measurement results based on existing RRC measurement report. Sometimes even when the </w:t>
      </w:r>
      <w:r>
        <w:t>M</w:t>
      </w:r>
      <w:r>
        <w:rPr>
          <w:rFonts w:eastAsia="DengXian"/>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CommentText"/>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Heading1"/>
        <w:rPr>
          <w:rFonts w:eastAsia="DengXian"/>
        </w:rPr>
      </w:pPr>
      <w:r>
        <w:t>H051</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r>
              <w:t>Misc</w:t>
            </w:r>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DengXian"/>
              </w:rPr>
            </w:pPr>
            <w:r>
              <w:t>H051</w:t>
            </w:r>
          </w:p>
        </w:tc>
        <w:tc>
          <w:tcPr>
            <w:tcW w:w="425" w:type="pct"/>
          </w:tcPr>
          <w:p w14:paraId="64434FB6" w14:textId="77777777" w:rsidR="00A778BB" w:rsidRPr="00D33424" w:rsidRDefault="00A778BB" w:rsidP="00375053">
            <w:pPr>
              <w:rPr>
                <w:rFonts w:eastAsia="DengXian"/>
              </w:rPr>
            </w:pPr>
            <w:r>
              <w:rPr>
                <w:rFonts w:eastAsia="DengXian"/>
              </w:rPr>
              <w:t>LPWUS</w:t>
            </w:r>
          </w:p>
        </w:tc>
        <w:tc>
          <w:tcPr>
            <w:tcW w:w="479" w:type="pct"/>
          </w:tcPr>
          <w:p w14:paraId="0555EE4F" w14:textId="77777777" w:rsidR="00A778BB" w:rsidRPr="00D33424" w:rsidRDefault="00A778BB" w:rsidP="00375053">
            <w:pPr>
              <w:rPr>
                <w:rFonts w:eastAsia="DengXian"/>
              </w:rPr>
            </w:pPr>
            <w:r>
              <w:rPr>
                <w:rFonts w:eastAsia="DengXian"/>
              </w:rPr>
              <w:t>1</w:t>
            </w:r>
          </w:p>
        </w:tc>
        <w:tc>
          <w:tcPr>
            <w:tcW w:w="1253" w:type="pct"/>
          </w:tcPr>
          <w:p w14:paraId="4CA40379" w14:textId="100C4D65" w:rsidR="00A778BB" w:rsidRPr="00A778BB" w:rsidRDefault="00A778BB" w:rsidP="00375053">
            <w:pPr>
              <w:rPr>
                <w:rFonts w:eastAsia="DengXian"/>
              </w:rPr>
            </w:pPr>
            <w:r>
              <w:rPr>
                <w:rFonts w:eastAsia="DengXian"/>
              </w:rPr>
              <w:t>Need code for “lpss-OverlaidSeqRoot-r19” parameter</w:t>
            </w:r>
          </w:p>
        </w:tc>
        <w:tc>
          <w:tcPr>
            <w:tcW w:w="520" w:type="pct"/>
          </w:tcPr>
          <w:p w14:paraId="4B260A54" w14:textId="77777777" w:rsidR="00A778BB" w:rsidRPr="00D33424" w:rsidRDefault="00A778BB" w:rsidP="00375053">
            <w:pPr>
              <w:rPr>
                <w:rFonts w:eastAsia="DengXian"/>
              </w:rPr>
            </w:pPr>
            <w:r w:rsidRPr="00FD23E4">
              <w:rPr>
                <w:rFonts w:eastAsia="DengXian"/>
              </w:rPr>
              <w:t>R2-25xxxxx</w:t>
            </w:r>
          </w:p>
        </w:tc>
        <w:tc>
          <w:tcPr>
            <w:tcW w:w="699" w:type="pct"/>
          </w:tcPr>
          <w:p w14:paraId="0D671C66" w14:textId="77777777" w:rsidR="00A778BB" w:rsidRPr="00D33424" w:rsidRDefault="00A778BB" w:rsidP="00375053">
            <w:pPr>
              <w:rPr>
                <w:rFonts w:eastAsia="DengXian"/>
              </w:rPr>
            </w:pPr>
            <w:r>
              <w:rPr>
                <w:rFonts w:eastAsia="DengXian"/>
              </w:rPr>
              <w:t>Kuang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CommentText"/>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CommentText"/>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Heading1"/>
        <w:rPr>
          <w:rFonts w:eastAsia="DengXian"/>
        </w:rPr>
      </w:pPr>
      <w:r>
        <w:lastRenderedPageBreak/>
        <w:t>H052</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r>
              <w:t>Misc</w:t>
            </w:r>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DengXian"/>
              </w:rPr>
            </w:pPr>
            <w:r>
              <w:t>H05</w:t>
            </w:r>
            <w:r w:rsidR="00456951">
              <w:t>2</w:t>
            </w:r>
          </w:p>
        </w:tc>
        <w:tc>
          <w:tcPr>
            <w:tcW w:w="425" w:type="pct"/>
          </w:tcPr>
          <w:p w14:paraId="7291F24A" w14:textId="77777777" w:rsidR="007D457C" w:rsidRPr="00D33424" w:rsidRDefault="007D457C" w:rsidP="00375053">
            <w:pPr>
              <w:rPr>
                <w:rFonts w:eastAsia="DengXian"/>
              </w:rPr>
            </w:pPr>
            <w:r>
              <w:rPr>
                <w:rFonts w:eastAsia="DengXian"/>
              </w:rPr>
              <w:t>LPWUS</w:t>
            </w:r>
          </w:p>
        </w:tc>
        <w:tc>
          <w:tcPr>
            <w:tcW w:w="479" w:type="pct"/>
          </w:tcPr>
          <w:p w14:paraId="640907AD" w14:textId="77777777" w:rsidR="007D457C" w:rsidRPr="00D33424" w:rsidRDefault="007D457C" w:rsidP="00375053">
            <w:pPr>
              <w:rPr>
                <w:rFonts w:eastAsia="DengXian"/>
              </w:rPr>
            </w:pPr>
            <w:r>
              <w:rPr>
                <w:rFonts w:eastAsia="DengXian"/>
              </w:rPr>
              <w:t>1</w:t>
            </w:r>
          </w:p>
        </w:tc>
        <w:tc>
          <w:tcPr>
            <w:tcW w:w="1253" w:type="pct"/>
          </w:tcPr>
          <w:p w14:paraId="49786F5C" w14:textId="0CE95F03" w:rsidR="007D457C" w:rsidRPr="00D33424" w:rsidRDefault="007D457C" w:rsidP="00375053">
            <w:pPr>
              <w:rPr>
                <w:rFonts w:eastAsia="DengXian"/>
              </w:rPr>
            </w:pPr>
            <w:r>
              <w:rPr>
                <w:rFonts w:eastAsia="DengXian"/>
              </w:rPr>
              <w:t>Missing need code for “</w:t>
            </w:r>
            <w:r>
              <w:t>startSymbol2-r19</w:t>
            </w:r>
            <w:r>
              <w:rPr>
                <w:rFonts w:eastAsia="DengXian"/>
              </w:rPr>
              <w:t>” in “</w:t>
            </w:r>
            <w:r>
              <w:t>lpss-StartSymbol-r19</w:t>
            </w:r>
            <w:r>
              <w:rPr>
                <w:rFonts w:eastAsia="DengXian"/>
              </w:rPr>
              <w:t>”</w:t>
            </w:r>
          </w:p>
        </w:tc>
        <w:tc>
          <w:tcPr>
            <w:tcW w:w="520" w:type="pct"/>
          </w:tcPr>
          <w:p w14:paraId="2C54EB66" w14:textId="77777777" w:rsidR="007D457C" w:rsidRPr="00D33424" w:rsidRDefault="007D457C" w:rsidP="00375053">
            <w:pPr>
              <w:rPr>
                <w:rFonts w:eastAsia="DengXian"/>
              </w:rPr>
            </w:pPr>
            <w:r w:rsidRPr="00FD23E4">
              <w:rPr>
                <w:rFonts w:eastAsia="DengXian"/>
              </w:rPr>
              <w:t>R2-25xxxxx</w:t>
            </w:r>
          </w:p>
        </w:tc>
        <w:tc>
          <w:tcPr>
            <w:tcW w:w="699" w:type="pct"/>
          </w:tcPr>
          <w:p w14:paraId="50D76CC3" w14:textId="78DCD0C9" w:rsidR="007D457C" w:rsidRPr="00D33424" w:rsidRDefault="007D457C" w:rsidP="00375053">
            <w:pPr>
              <w:rPr>
                <w:rFonts w:eastAsia="DengXian"/>
              </w:rPr>
            </w:pPr>
            <w:r>
              <w:rPr>
                <w:rFonts w:eastAsia="DengXian"/>
              </w:rPr>
              <w:t>Rama Kumar Mopidevi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CommentText"/>
      </w:pPr>
      <w:r>
        <w:rPr>
          <w:b/>
        </w:rPr>
        <w:br/>
        <w:t>[Description]</w:t>
      </w:r>
      <w:r>
        <w:t xml:space="preserve">: </w:t>
      </w:r>
      <w:r w:rsidR="00315436">
        <w:t>Need code missing for “startSymbol2-r19”</w:t>
      </w:r>
      <w:r>
        <w:t xml:space="preserve">. </w:t>
      </w:r>
    </w:p>
    <w:p w14:paraId="10D82C00" w14:textId="7FA1E3E2" w:rsidR="007D457C" w:rsidRDefault="007D457C" w:rsidP="007D457C">
      <w:pPr>
        <w:pStyle w:val="CommentText"/>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Heading1"/>
        <w:rPr>
          <w:rFonts w:eastAsia="DengXian"/>
        </w:rPr>
      </w:pPr>
      <w:r>
        <w:t>H053</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r>
              <w:t>Misc</w:t>
            </w:r>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DengXian"/>
              </w:rPr>
            </w:pPr>
            <w:r>
              <w:t>H053</w:t>
            </w:r>
          </w:p>
        </w:tc>
        <w:tc>
          <w:tcPr>
            <w:tcW w:w="425" w:type="pct"/>
          </w:tcPr>
          <w:p w14:paraId="6F76B3AE" w14:textId="77777777" w:rsidR="00456951" w:rsidRPr="00D33424" w:rsidRDefault="00456951" w:rsidP="00375053">
            <w:pPr>
              <w:rPr>
                <w:rFonts w:eastAsia="DengXian"/>
              </w:rPr>
            </w:pPr>
            <w:r>
              <w:rPr>
                <w:rFonts w:eastAsia="DengXian"/>
              </w:rPr>
              <w:t>LPWUS</w:t>
            </w:r>
          </w:p>
        </w:tc>
        <w:tc>
          <w:tcPr>
            <w:tcW w:w="479" w:type="pct"/>
          </w:tcPr>
          <w:p w14:paraId="37D80BCE" w14:textId="77777777" w:rsidR="00456951" w:rsidRPr="00D33424" w:rsidRDefault="00456951" w:rsidP="00375053">
            <w:pPr>
              <w:rPr>
                <w:rFonts w:eastAsia="DengXian"/>
              </w:rPr>
            </w:pPr>
            <w:r>
              <w:rPr>
                <w:rFonts w:eastAsia="DengXian"/>
              </w:rPr>
              <w:t>1</w:t>
            </w:r>
          </w:p>
        </w:tc>
        <w:tc>
          <w:tcPr>
            <w:tcW w:w="1253" w:type="pct"/>
          </w:tcPr>
          <w:p w14:paraId="76499F65" w14:textId="71349857" w:rsidR="00456951" w:rsidRPr="00456951" w:rsidRDefault="00456951" w:rsidP="00375053">
            <w:pPr>
              <w:rPr>
                <w:rFonts w:eastAsia="DengXian"/>
              </w:rPr>
            </w:pPr>
            <w:r>
              <w:rPr>
                <w:rFonts w:eastAsia="DengXian"/>
              </w:rPr>
              <w:t>Impact on thresholds entry condition due to RAN4 definition on LR types</w:t>
            </w:r>
          </w:p>
        </w:tc>
        <w:tc>
          <w:tcPr>
            <w:tcW w:w="520" w:type="pct"/>
          </w:tcPr>
          <w:p w14:paraId="0174E36D" w14:textId="77777777" w:rsidR="00456951" w:rsidRPr="00D33424" w:rsidRDefault="00456951" w:rsidP="00375053">
            <w:pPr>
              <w:rPr>
                <w:rFonts w:eastAsia="DengXian"/>
              </w:rPr>
            </w:pPr>
            <w:r w:rsidRPr="00FD23E4">
              <w:rPr>
                <w:rFonts w:eastAsia="DengXian"/>
              </w:rPr>
              <w:t>R2-25xxxxx</w:t>
            </w:r>
          </w:p>
        </w:tc>
        <w:tc>
          <w:tcPr>
            <w:tcW w:w="699" w:type="pct"/>
          </w:tcPr>
          <w:p w14:paraId="7C457847" w14:textId="77777777" w:rsidR="00456951" w:rsidRPr="00D33424" w:rsidRDefault="00456951" w:rsidP="00375053">
            <w:pPr>
              <w:rPr>
                <w:rFonts w:eastAsia="DengXian"/>
              </w:rPr>
            </w:pPr>
            <w:r>
              <w:rPr>
                <w:rFonts w:eastAsia="DengXian"/>
              </w:rPr>
              <w:t>Rama Kumar Mopidevi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CommentText"/>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CommentText"/>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Heading1"/>
        <w:rPr>
          <w:rFonts w:eastAsia="DengXian"/>
        </w:rPr>
      </w:pPr>
      <w:r>
        <w:t>H054</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r>
              <w:t>Misc</w:t>
            </w:r>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DengXian"/>
              </w:rPr>
            </w:pPr>
            <w:r>
              <w:t>H054</w:t>
            </w:r>
          </w:p>
        </w:tc>
        <w:tc>
          <w:tcPr>
            <w:tcW w:w="425" w:type="pct"/>
          </w:tcPr>
          <w:p w14:paraId="61C29F62" w14:textId="77777777" w:rsidR="00F81DF9" w:rsidRPr="00D33424" w:rsidRDefault="00F81DF9" w:rsidP="00375053">
            <w:pPr>
              <w:rPr>
                <w:rFonts w:eastAsia="DengXian"/>
              </w:rPr>
            </w:pPr>
            <w:r>
              <w:rPr>
                <w:rFonts w:eastAsia="DengXian"/>
              </w:rPr>
              <w:t>LPWUS</w:t>
            </w:r>
          </w:p>
        </w:tc>
        <w:tc>
          <w:tcPr>
            <w:tcW w:w="479" w:type="pct"/>
          </w:tcPr>
          <w:p w14:paraId="02695819" w14:textId="77777777" w:rsidR="00F81DF9" w:rsidRPr="00D33424" w:rsidRDefault="00F81DF9" w:rsidP="00375053">
            <w:pPr>
              <w:rPr>
                <w:rFonts w:eastAsia="DengXian"/>
              </w:rPr>
            </w:pPr>
            <w:r>
              <w:rPr>
                <w:rFonts w:eastAsia="DengXian"/>
              </w:rPr>
              <w:t>1</w:t>
            </w:r>
          </w:p>
        </w:tc>
        <w:tc>
          <w:tcPr>
            <w:tcW w:w="1253" w:type="pct"/>
          </w:tcPr>
          <w:p w14:paraId="1E6558A7" w14:textId="1D39DFB1" w:rsidR="00F81DF9" w:rsidRPr="00456951" w:rsidRDefault="00F81DF9" w:rsidP="00375053">
            <w:pPr>
              <w:rPr>
                <w:rFonts w:eastAsia="DengXian"/>
              </w:rPr>
            </w:pPr>
            <w:r>
              <w:rPr>
                <w:rFonts w:eastAsia="DengXian"/>
              </w:rPr>
              <w:t xml:space="preserve">Impact on thresholds exit condition due to </w:t>
            </w:r>
            <w:r>
              <w:rPr>
                <w:rFonts w:eastAsia="DengXian"/>
              </w:rPr>
              <w:lastRenderedPageBreak/>
              <w:t>RAN4 definition on LR types</w:t>
            </w:r>
          </w:p>
        </w:tc>
        <w:tc>
          <w:tcPr>
            <w:tcW w:w="520" w:type="pct"/>
          </w:tcPr>
          <w:p w14:paraId="3106C089" w14:textId="77777777" w:rsidR="00F81DF9" w:rsidRPr="00D33424" w:rsidRDefault="00F81DF9" w:rsidP="00375053">
            <w:pPr>
              <w:rPr>
                <w:rFonts w:eastAsia="DengXian"/>
              </w:rPr>
            </w:pPr>
            <w:r w:rsidRPr="00FD23E4">
              <w:rPr>
                <w:rFonts w:eastAsia="DengXian"/>
              </w:rPr>
              <w:lastRenderedPageBreak/>
              <w:t>R2-25xxxxx</w:t>
            </w:r>
          </w:p>
        </w:tc>
        <w:tc>
          <w:tcPr>
            <w:tcW w:w="699" w:type="pct"/>
          </w:tcPr>
          <w:p w14:paraId="6B150549" w14:textId="77777777" w:rsidR="00F81DF9" w:rsidRPr="00D33424" w:rsidRDefault="00F81DF9" w:rsidP="00375053">
            <w:pPr>
              <w:rPr>
                <w:rFonts w:eastAsia="DengXian"/>
              </w:rPr>
            </w:pPr>
            <w:r>
              <w:rPr>
                <w:rFonts w:eastAsia="DengXian"/>
              </w:rPr>
              <w:t xml:space="preserve">Rama Kumar </w:t>
            </w:r>
            <w:r>
              <w:rPr>
                <w:rFonts w:eastAsia="DengXian"/>
              </w:rPr>
              <w:lastRenderedPageBreak/>
              <w:t>Mopidevi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CommentText"/>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CommentText"/>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Heading1"/>
        <w:rPr>
          <w:rFonts w:eastAsia="DengXian"/>
        </w:rPr>
      </w:pPr>
      <w:r>
        <w:t>H055</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r>
              <w:t>Misc</w:t>
            </w:r>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DengXian"/>
              </w:rPr>
            </w:pPr>
            <w:r>
              <w:t>H05</w:t>
            </w:r>
            <w:r w:rsidR="008A3842">
              <w:t>5</w:t>
            </w:r>
          </w:p>
        </w:tc>
        <w:tc>
          <w:tcPr>
            <w:tcW w:w="425" w:type="pct"/>
          </w:tcPr>
          <w:p w14:paraId="5363BF18" w14:textId="77777777" w:rsidR="00552A51" w:rsidRPr="00D33424" w:rsidRDefault="00552A51" w:rsidP="00375053">
            <w:pPr>
              <w:rPr>
                <w:rFonts w:eastAsia="DengXian"/>
              </w:rPr>
            </w:pPr>
            <w:r>
              <w:rPr>
                <w:rFonts w:eastAsia="DengXian"/>
              </w:rPr>
              <w:t>LPWUS</w:t>
            </w:r>
          </w:p>
        </w:tc>
        <w:tc>
          <w:tcPr>
            <w:tcW w:w="479" w:type="pct"/>
          </w:tcPr>
          <w:p w14:paraId="34A6CFDD" w14:textId="77777777" w:rsidR="00552A51" w:rsidRPr="00D33424" w:rsidRDefault="00552A51" w:rsidP="00375053">
            <w:pPr>
              <w:rPr>
                <w:rFonts w:eastAsia="DengXian"/>
              </w:rPr>
            </w:pPr>
            <w:r>
              <w:rPr>
                <w:rFonts w:eastAsia="DengXian"/>
              </w:rPr>
              <w:t>1</w:t>
            </w:r>
          </w:p>
        </w:tc>
        <w:tc>
          <w:tcPr>
            <w:tcW w:w="1253" w:type="pct"/>
          </w:tcPr>
          <w:p w14:paraId="7E812A72" w14:textId="5EE91C80" w:rsidR="00552A51" w:rsidRPr="00456951" w:rsidRDefault="008A3842" w:rsidP="00375053">
            <w:pPr>
              <w:rPr>
                <w:rFonts w:eastAsia="DengXian"/>
              </w:rPr>
            </w:pPr>
            <w:r>
              <w:rPr>
                <w:rFonts w:eastAsia="DengXian"/>
              </w:rPr>
              <w:t>Replace “option 1-1” and “option 1-2” terminology with description</w:t>
            </w:r>
          </w:p>
        </w:tc>
        <w:tc>
          <w:tcPr>
            <w:tcW w:w="520" w:type="pct"/>
          </w:tcPr>
          <w:p w14:paraId="3C465D76" w14:textId="77777777" w:rsidR="00552A51" w:rsidRPr="00D33424" w:rsidRDefault="00552A51" w:rsidP="00375053">
            <w:pPr>
              <w:rPr>
                <w:rFonts w:eastAsia="DengXian"/>
              </w:rPr>
            </w:pPr>
            <w:r w:rsidRPr="00FD23E4">
              <w:rPr>
                <w:rFonts w:eastAsia="DengXian"/>
              </w:rPr>
              <w:t>R2-25xxxxx</w:t>
            </w:r>
          </w:p>
        </w:tc>
        <w:tc>
          <w:tcPr>
            <w:tcW w:w="699" w:type="pct"/>
          </w:tcPr>
          <w:p w14:paraId="727C500E" w14:textId="3D4D3CAF" w:rsidR="00552A51" w:rsidRPr="00D33424" w:rsidRDefault="008A3842" w:rsidP="00375053">
            <w:pPr>
              <w:rPr>
                <w:rFonts w:eastAsia="DengXian"/>
              </w:rPr>
            </w:pPr>
            <w:r>
              <w:rPr>
                <w:rFonts w:eastAsia="DengXian"/>
              </w:rPr>
              <w:t>Kuang Yiru</w:t>
            </w:r>
            <w:r w:rsidR="00552A51">
              <w:rPr>
                <w:rFonts w:eastAsia="DengXian"/>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CommentText"/>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CommentText"/>
      </w:pPr>
      <w:r>
        <w:rPr>
          <w:b/>
        </w:rPr>
        <w:t>[Proposed Change]</w:t>
      </w:r>
      <w:r>
        <w:t xml:space="preserve">: </w:t>
      </w:r>
    </w:p>
    <w:p w14:paraId="3FE3563C" w14:textId="77777777" w:rsidR="008A3842" w:rsidRDefault="008A3842" w:rsidP="00B04ADB">
      <w:pPr>
        <w:pStyle w:val="CommentText"/>
        <w:numPr>
          <w:ilvl w:val="0"/>
          <w:numId w:val="5"/>
        </w:numPr>
      </w:pPr>
      <w:r>
        <w:t xml:space="preserve">Describe option 1-1 as “LP-WUS operation in CONNECTED without </w:t>
      </w:r>
      <w:proofErr w:type="spellStart"/>
      <w:r>
        <w:t>lpwus</w:t>
      </w:r>
      <w:proofErr w:type="spellEnd"/>
      <w:r>
        <w:t xml:space="preserve">-PDCCH-MonitoringTimer configured” and option 1-2 as “LP-WUS operation in CONNECTED with </w:t>
      </w:r>
      <w:proofErr w:type="spellStart"/>
      <w:r>
        <w:t>lpwus</w:t>
      </w:r>
      <w:proofErr w:type="spellEnd"/>
      <w:r>
        <w:t>-PDCCH-MonitoringTimer configured”</w:t>
      </w:r>
    </w:p>
    <w:p w14:paraId="10355866" w14:textId="0F54B653" w:rsidR="008A3842" w:rsidRDefault="008A3842" w:rsidP="00B04ADB">
      <w:pPr>
        <w:pStyle w:val="CommentText"/>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DengXian"/>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Heading1"/>
        <w:rPr>
          <w:rFonts w:eastAsia="DengXian"/>
        </w:rPr>
      </w:pPr>
      <w:r>
        <w:rPr>
          <w:rFonts w:eastAsia="DengXian" w:hint="eastAsia"/>
        </w:rPr>
        <w:t>C026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proofErr w:type="spellStart"/>
            <w:r>
              <w:t>Tdoc</w:t>
            </w:r>
            <w:proofErr w:type="spellEnd"/>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r>
              <w:t>Misc</w:t>
            </w:r>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DengXian"/>
              </w:rPr>
            </w:pPr>
            <w:r>
              <w:rPr>
                <w:rFonts w:eastAsia="DengXian" w:hint="eastAsia"/>
              </w:rPr>
              <w:t>C026</w:t>
            </w:r>
          </w:p>
        </w:tc>
        <w:tc>
          <w:tcPr>
            <w:tcW w:w="948" w:type="dxa"/>
          </w:tcPr>
          <w:p w14:paraId="277C1613" w14:textId="49E3C6E5" w:rsidR="00A417D8" w:rsidRDefault="00A417D8" w:rsidP="00E85A21">
            <w:r>
              <w:rPr>
                <w:rFonts w:eastAsia="DengXian" w:hint="eastAsia"/>
              </w:rPr>
              <w:t>N</w:t>
            </w:r>
            <w:r>
              <w:rPr>
                <w:rFonts w:eastAsia="DengXian"/>
              </w:rPr>
              <w:t>ES, LPWUS</w:t>
            </w:r>
          </w:p>
        </w:tc>
        <w:tc>
          <w:tcPr>
            <w:tcW w:w="1068" w:type="dxa"/>
          </w:tcPr>
          <w:p w14:paraId="5E679D42" w14:textId="42522817" w:rsidR="00A417D8" w:rsidRPr="00A417D8" w:rsidRDefault="00A417D8" w:rsidP="00E85A21">
            <w:pPr>
              <w:rPr>
                <w:rFonts w:eastAsia="DengXian"/>
              </w:rPr>
            </w:pPr>
            <w:r>
              <w:rPr>
                <w:rFonts w:eastAsia="DengXian" w:hint="eastAsia"/>
              </w:rPr>
              <w:t>2</w:t>
            </w:r>
          </w:p>
        </w:tc>
        <w:tc>
          <w:tcPr>
            <w:tcW w:w="2797" w:type="dxa"/>
          </w:tcPr>
          <w:p w14:paraId="4808DC52" w14:textId="5DD8F183" w:rsidR="00A417D8" w:rsidRPr="00A417D8" w:rsidRDefault="00A417D8" w:rsidP="00E85A21">
            <w:pPr>
              <w:rPr>
                <w:rFonts w:eastAsia="DengXian"/>
              </w:rPr>
            </w:pPr>
            <w:r>
              <w:rPr>
                <w:rFonts w:eastAsia="DengXian" w:hint="eastAsia"/>
              </w:rPr>
              <w:t>Co-existence of LP-WUS in idle/inactive and paging adaptation</w:t>
            </w:r>
          </w:p>
        </w:tc>
        <w:tc>
          <w:tcPr>
            <w:tcW w:w="1161" w:type="dxa"/>
          </w:tcPr>
          <w:p w14:paraId="16F90C7C" w14:textId="3EC63163" w:rsidR="00A417D8" w:rsidRDefault="006A53C7" w:rsidP="00E85A21">
            <w:r w:rsidRPr="00FD23E4">
              <w:rPr>
                <w:rFonts w:eastAsia="DengXian"/>
              </w:rPr>
              <w:t>R2-25xxxxx</w:t>
            </w:r>
          </w:p>
        </w:tc>
        <w:tc>
          <w:tcPr>
            <w:tcW w:w="1559" w:type="dxa"/>
          </w:tcPr>
          <w:p w14:paraId="6B60AA97" w14:textId="77B82756" w:rsidR="00A417D8" w:rsidRPr="00A417D8" w:rsidRDefault="002E0A11" w:rsidP="002E0A11">
            <w:pPr>
              <w:rPr>
                <w:rFonts w:eastAsia="DengXian"/>
              </w:rPr>
            </w:pPr>
            <w:r>
              <w:rPr>
                <w:rFonts w:eastAsia="DengXian" w:hint="eastAsia"/>
              </w:rPr>
              <w:t>Da Wang (</w:t>
            </w:r>
            <w:r w:rsidR="00A417D8">
              <w:rPr>
                <w:rFonts w:eastAsia="DengXian" w:hint="eastAsia"/>
              </w:rPr>
              <w:t>CATT</w:t>
            </w:r>
            <w:r>
              <w:rPr>
                <w:rFonts w:eastAsia="DengXian" w:hint="eastAsia"/>
              </w:rPr>
              <w:t>)</w:t>
            </w:r>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DengXian"/>
              </w:rPr>
            </w:pPr>
            <w:r>
              <w:t>V</w:t>
            </w:r>
            <w:r>
              <w:rPr>
                <w:rFonts w:eastAsia="DengXian" w:hint="eastAsia"/>
              </w:rPr>
              <w:t>004</w:t>
            </w:r>
          </w:p>
        </w:tc>
        <w:tc>
          <w:tcPr>
            <w:tcW w:w="814" w:type="dxa"/>
          </w:tcPr>
          <w:p w14:paraId="5D336296" w14:textId="77777777" w:rsidR="00A417D8" w:rsidRDefault="00A417D8" w:rsidP="00E85A21">
            <w:proofErr w:type="spellStart"/>
            <w:r>
              <w:t>ToDo</w:t>
            </w:r>
            <w:proofErr w:type="spellEnd"/>
          </w:p>
        </w:tc>
      </w:tr>
    </w:tbl>
    <w:p w14:paraId="71A89292" w14:textId="58A8E6DE" w:rsidR="00A417D8" w:rsidRPr="00A417D8" w:rsidRDefault="00A417D8" w:rsidP="00A417D8">
      <w:pPr>
        <w:pStyle w:val="CommentText"/>
        <w:rPr>
          <w:rFonts w:eastAsia="DengXian"/>
        </w:rPr>
      </w:pPr>
      <w:r>
        <w:rPr>
          <w:b/>
        </w:rPr>
        <w:lastRenderedPageBreak/>
        <w:br/>
        <w:t>[Description]</w:t>
      </w:r>
      <w:r>
        <w:t xml:space="preserve">: </w:t>
      </w:r>
      <w:r>
        <w:rPr>
          <w:rFonts w:eastAsia="DengXian" w:hint="eastAsia"/>
        </w:rPr>
        <w:t>It is not clear whether LP-WUS in idle/inactive can be co-exist with Rel-19 paging adaptation mechanism in NES.</w:t>
      </w:r>
    </w:p>
    <w:p w14:paraId="6B0BED69" w14:textId="2B6888BC" w:rsidR="00A417D8" w:rsidRPr="00A417D8" w:rsidRDefault="00A417D8" w:rsidP="00A417D8">
      <w:pPr>
        <w:pStyle w:val="CommentText"/>
        <w:rPr>
          <w:rFonts w:eastAsia="DengXian"/>
        </w:rPr>
      </w:pPr>
      <w:r>
        <w:rPr>
          <w:b/>
        </w:rPr>
        <w:t>[Proposed Change]</w:t>
      </w:r>
      <w:r>
        <w:t>: R2 discuss</w:t>
      </w:r>
      <w:r>
        <w:rPr>
          <w:rFonts w:eastAsia="DengXian"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9F3FE7">
        <w:tc>
          <w:tcPr>
            <w:tcW w:w="967" w:type="dxa"/>
          </w:tcPr>
          <w:p w14:paraId="29A9C3CC" w14:textId="77777777" w:rsidR="00041B9F" w:rsidRPr="005D2FCD" w:rsidRDefault="00041B9F" w:rsidP="009F3FE7">
            <w:r w:rsidRPr="005D2FCD">
              <w:t>RIL Id</w:t>
            </w:r>
          </w:p>
        </w:tc>
        <w:tc>
          <w:tcPr>
            <w:tcW w:w="948" w:type="dxa"/>
          </w:tcPr>
          <w:p w14:paraId="70C93635" w14:textId="77777777" w:rsidR="00041B9F" w:rsidRPr="005D2FCD" w:rsidRDefault="00041B9F" w:rsidP="009F3FE7">
            <w:r w:rsidRPr="005D2FCD">
              <w:t>WI</w:t>
            </w:r>
          </w:p>
        </w:tc>
        <w:tc>
          <w:tcPr>
            <w:tcW w:w="1068" w:type="dxa"/>
          </w:tcPr>
          <w:p w14:paraId="72318BEF" w14:textId="77777777" w:rsidR="00041B9F" w:rsidRPr="005D2FCD" w:rsidRDefault="00041B9F" w:rsidP="009F3FE7">
            <w:r w:rsidRPr="005D2FCD">
              <w:t>Class</w:t>
            </w:r>
          </w:p>
        </w:tc>
        <w:tc>
          <w:tcPr>
            <w:tcW w:w="2797" w:type="dxa"/>
          </w:tcPr>
          <w:p w14:paraId="71D23340" w14:textId="77777777" w:rsidR="00041B9F" w:rsidRPr="005D2FCD" w:rsidRDefault="00041B9F" w:rsidP="009F3FE7">
            <w:r w:rsidRPr="005D2FCD">
              <w:t>Title</w:t>
            </w:r>
          </w:p>
        </w:tc>
        <w:tc>
          <w:tcPr>
            <w:tcW w:w="1161" w:type="dxa"/>
          </w:tcPr>
          <w:p w14:paraId="28051FF4" w14:textId="77777777" w:rsidR="00041B9F" w:rsidRPr="005D2FCD" w:rsidRDefault="00041B9F" w:rsidP="009F3FE7">
            <w:proofErr w:type="spellStart"/>
            <w:r w:rsidRPr="005D2FCD">
              <w:t>Tdoc</w:t>
            </w:r>
            <w:proofErr w:type="spellEnd"/>
          </w:p>
        </w:tc>
        <w:tc>
          <w:tcPr>
            <w:tcW w:w="1559" w:type="dxa"/>
          </w:tcPr>
          <w:p w14:paraId="67A7974C" w14:textId="77777777" w:rsidR="00041B9F" w:rsidRPr="005D2FCD" w:rsidRDefault="00041B9F" w:rsidP="009F3FE7">
            <w:r w:rsidRPr="005D2FCD">
              <w:t>Delegate</w:t>
            </w:r>
          </w:p>
        </w:tc>
        <w:tc>
          <w:tcPr>
            <w:tcW w:w="993" w:type="dxa"/>
          </w:tcPr>
          <w:p w14:paraId="23643FA3" w14:textId="77777777" w:rsidR="00041B9F" w:rsidRPr="005D2FCD" w:rsidRDefault="00041B9F" w:rsidP="009F3FE7">
            <w:r w:rsidRPr="005D2FCD">
              <w:t>Misc</w:t>
            </w:r>
          </w:p>
        </w:tc>
        <w:tc>
          <w:tcPr>
            <w:tcW w:w="850" w:type="dxa"/>
          </w:tcPr>
          <w:p w14:paraId="57EA21D0" w14:textId="77777777" w:rsidR="00041B9F" w:rsidRPr="005D2FCD" w:rsidRDefault="00041B9F" w:rsidP="009F3FE7">
            <w:r w:rsidRPr="005D2FCD">
              <w:t>File version</w:t>
            </w:r>
          </w:p>
        </w:tc>
        <w:tc>
          <w:tcPr>
            <w:tcW w:w="814" w:type="dxa"/>
          </w:tcPr>
          <w:p w14:paraId="4C1FFAFC" w14:textId="77777777" w:rsidR="00041B9F" w:rsidRPr="005D2FCD" w:rsidRDefault="00041B9F" w:rsidP="009F3FE7">
            <w:r w:rsidRPr="005D2FCD">
              <w:t>Status</w:t>
            </w:r>
          </w:p>
        </w:tc>
      </w:tr>
      <w:tr w:rsidR="00041B9F" w:rsidRPr="005D2FCD" w14:paraId="2FDD8E39" w14:textId="77777777" w:rsidTr="009F3FE7">
        <w:tc>
          <w:tcPr>
            <w:tcW w:w="967" w:type="dxa"/>
          </w:tcPr>
          <w:p w14:paraId="655A8791" w14:textId="77777777" w:rsidR="00041B9F" w:rsidRPr="005D2FCD" w:rsidRDefault="00041B9F" w:rsidP="009F3FE7">
            <w:r>
              <w:rPr>
                <w:rFonts w:hint="eastAsia"/>
              </w:rPr>
              <w:t>V00</w:t>
            </w:r>
            <w:r>
              <w:t>0</w:t>
            </w:r>
          </w:p>
        </w:tc>
        <w:tc>
          <w:tcPr>
            <w:tcW w:w="948" w:type="dxa"/>
          </w:tcPr>
          <w:p w14:paraId="5D0FBB8A" w14:textId="77777777" w:rsidR="00041B9F" w:rsidRPr="005D2FCD" w:rsidRDefault="00041B9F" w:rsidP="009F3FE7">
            <w:r>
              <w:t>LPWUS</w:t>
            </w:r>
          </w:p>
        </w:tc>
        <w:tc>
          <w:tcPr>
            <w:tcW w:w="1068" w:type="dxa"/>
          </w:tcPr>
          <w:p w14:paraId="3F9A8343" w14:textId="77777777" w:rsidR="00041B9F" w:rsidRPr="005D2FCD" w:rsidRDefault="00041B9F" w:rsidP="009F3FE7">
            <w:r>
              <w:t>1</w:t>
            </w:r>
          </w:p>
        </w:tc>
        <w:tc>
          <w:tcPr>
            <w:tcW w:w="2797" w:type="dxa"/>
          </w:tcPr>
          <w:p w14:paraId="25AA6AEC" w14:textId="77777777" w:rsidR="00041B9F" w:rsidRPr="005D2FCD" w:rsidRDefault="00041B9F" w:rsidP="009F3FE7">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9F3FE7"/>
        </w:tc>
        <w:tc>
          <w:tcPr>
            <w:tcW w:w="1559" w:type="dxa"/>
          </w:tcPr>
          <w:p w14:paraId="194277B8" w14:textId="77777777" w:rsidR="00041B9F" w:rsidRPr="005D2FCD" w:rsidRDefault="00041B9F" w:rsidP="009F3FE7">
            <w:r>
              <w:t>Vivo(Chenli)</w:t>
            </w:r>
          </w:p>
        </w:tc>
        <w:tc>
          <w:tcPr>
            <w:tcW w:w="993" w:type="dxa"/>
          </w:tcPr>
          <w:p w14:paraId="25F79780" w14:textId="77777777" w:rsidR="00041B9F" w:rsidRPr="005D2FCD" w:rsidRDefault="00041B9F" w:rsidP="009F3FE7"/>
        </w:tc>
        <w:tc>
          <w:tcPr>
            <w:tcW w:w="850" w:type="dxa"/>
          </w:tcPr>
          <w:p w14:paraId="267BD22F" w14:textId="77777777" w:rsidR="00041B9F" w:rsidRPr="005D2FCD" w:rsidRDefault="00041B9F" w:rsidP="009F3FE7">
            <w:r>
              <w:t>V005</w:t>
            </w:r>
          </w:p>
        </w:tc>
        <w:tc>
          <w:tcPr>
            <w:tcW w:w="814" w:type="dxa"/>
          </w:tcPr>
          <w:p w14:paraId="773B0FE4" w14:textId="77777777" w:rsidR="00041B9F" w:rsidRPr="005D2FCD" w:rsidRDefault="00041B9F" w:rsidP="009F3FE7">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9F3FE7">
        <w:tc>
          <w:tcPr>
            <w:tcW w:w="967" w:type="dxa"/>
          </w:tcPr>
          <w:p w14:paraId="5C402CE3" w14:textId="77777777" w:rsidR="00041B9F" w:rsidRPr="000F0FB9" w:rsidRDefault="00041B9F" w:rsidP="009F3FE7">
            <w:r w:rsidRPr="000F0FB9">
              <w:t>RIL Id</w:t>
            </w:r>
          </w:p>
        </w:tc>
        <w:tc>
          <w:tcPr>
            <w:tcW w:w="948" w:type="dxa"/>
          </w:tcPr>
          <w:p w14:paraId="2506F07C" w14:textId="77777777" w:rsidR="00041B9F" w:rsidRPr="000F0FB9" w:rsidRDefault="00041B9F" w:rsidP="009F3FE7">
            <w:r w:rsidRPr="000F0FB9">
              <w:t>WI</w:t>
            </w:r>
          </w:p>
        </w:tc>
        <w:tc>
          <w:tcPr>
            <w:tcW w:w="1068" w:type="dxa"/>
          </w:tcPr>
          <w:p w14:paraId="16448DBB" w14:textId="77777777" w:rsidR="00041B9F" w:rsidRPr="000F0FB9" w:rsidRDefault="00041B9F" w:rsidP="009F3FE7">
            <w:r w:rsidRPr="000F0FB9">
              <w:t>Class</w:t>
            </w:r>
          </w:p>
        </w:tc>
        <w:tc>
          <w:tcPr>
            <w:tcW w:w="2797" w:type="dxa"/>
          </w:tcPr>
          <w:p w14:paraId="5EFDF9C0" w14:textId="77777777" w:rsidR="00041B9F" w:rsidRPr="000F0FB9" w:rsidRDefault="00041B9F" w:rsidP="009F3FE7">
            <w:r w:rsidRPr="000F0FB9">
              <w:t>Title</w:t>
            </w:r>
          </w:p>
        </w:tc>
        <w:tc>
          <w:tcPr>
            <w:tcW w:w="1161" w:type="dxa"/>
          </w:tcPr>
          <w:p w14:paraId="50632B24" w14:textId="77777777" w:rsidR="00041B9F" w:rsidRPr="000F0FB9" w:rsidRDefault="00041B9F" w:rsidP="009F3FE7">
            <w:proofErr w:type="spellStart"/>
            <w:r w:rsidRPr="000F0FB9">
              <w:t>Tdoc</w:t>
            </w:r>
            <w:proofErr w:type="spellEnd"/>
          </w:p>
        </w:tc>
        <w:tc>
          <w:tcPr>
            <w:tcW w:w="1559" w:type="dxa"/>
          </w:tcPr>
          <w:p w14:paraId="077AEF9B" w14:textId="77777777" w:rsidR="00041B9F" w:rsidRPr="000F0FB9" w:rsidRDefault="00041B9F" w:rsidP="009F3FE7">
            <w:r w:rsidRPr="000F0FB9">
              <w:t>Delegate</w:t>
            </w:r>
          </w:p>
        </w:tc>
        <w:tc>
          <w:tcPr>
            <w:tcW w:w="993" w:type="dxa"/>
          </w:tcPr>
          <w:p w14:paraId="1246B386" w14:textId="77777777" w:rsidR="00041B9F" w:rsidRPr="000F0FB9" w:rsidRDefault="00041B9F" w:rsidP="009F3FE7">
            <w:r w:rsidRPr="000F0FB9">
              <w:t>Misc</w:t>
            </w:r>
          </w:p>
        </w:tc>
        <w:tc>
          <w:tcPr>
            <w:tcW w:w="850" w:type="dxa"/>
          </w:tcPr>
          <w:p w14:paraId="3D61E795" w14:textId="77777777" w:rsidR="00041B9F" w:rsidRPr="000F0FB9" w:rsidRDefault="00041B9F" w:rsidP="009F3FE7">
            <w:r w:rsidRPr="000F0FB9">
              <w:t>File version</w:t>
            </w:r>
          </w:p>
        </w:tc>
        <w:tc>
          <w:tcPr>
            <w:tcW w:w="814" w:type="dxa"/>
          </w:tcPr>
          <w:p w14:paraId="6FFE190A" w14:textId="77777777" w:rsidR="00041B9F" w:rsidRPr="000F0FB9" w:rsidRDefault="00041B9F" w:rsidP="009F3FE7">
            <w:r w:rsidRPr="000F0FB9">
              <w:t>Status</w:t>
            </w:r>
          </w:p>
        </w:tc>
      </w:tr>
      <w:tr w:rsidR="00041B9F" w:rsidRPr="000F0FB9" w14:paraId="5A77F440" w14:textId="77777777" w:rsidTr="009F3FE7">
        <w:tc>
          <w:tcPr>
            <w:tcW w:w="967" w:type="dxa"/>
          </w:tcPr>
          <w:p w14:paraId="4413A98F" w14:textId="77777777" w:rsidR="00041B9F" w:rsidRPr="000F0FB9" w:rsidRDefault="00041B9F" w:rsidP="009F3FE7">
            <w:r>
              <w:t>V001</w:t>
            </w:r>
          </w:p>
        </w:tc>
        <w:tc>
          <w:tcPr>
            <w:tcW w:w="948" w:type="dxa"/>
          </w:tcPr>
          <w:p w14:paraId="415CA885" w14:textId="77777777" w:rsidR="00041B9F" w:rsidRPr="000F0FB9" w:rsidRDefault="00041B9F" w:rsidP="009F3FE7">
            <w:r>
              <w:t>LPWUS</w:t>
            </w:r>
          </w:p>
        </w:tc>
        <w:tc>
          <w:tcPr>
            <w:tcW w:w="1068" w:type="dxa"/>
          </w:tcPr>
          <w:p w14:paraId="1AB9D16F" w14:textId="77777777" w:rsidR="00041B9F" w:rsidRPr="000F0FB9" w:rsidRDefault="00041B9F" w:rsidP="009F3FE7">
            <w:r>
              <w:t>1</w:t>
            </w:r>
          </w:p>
        </w:tc>
        <w:tc>
          <w:tcPr>
            <w:tcW w:w="2797" w:type="dxa"/>
          </w:tcPr>
          <w:p w14:paraId="65A43E01" w14:textId="77777777" w:rsidR="00041B9F" w:rsidRPr="000F0FB9" w:rsidRDefault="00041B9F" w:rsidP="009F3FE7">
            <w:r>
              <w:t>Empty UAI on offset for LP-WUS monitoring (</w:t>
            </w:r>
            <w:r w:rsidRPr="003A1DEE">
              <w:t>RRC-5</w:t>
            </w:r>
            <w:r>
              <w:t>)</w:t>
            </w:r>
          </w:p>
        </w:tc>
        <w:tc>
          <w:tcPr>
            <w:tcW w:w="1161" w:type="dxa"/>
          </w:tcPr>
          <w:p w14:paraId="68EB8C6B" w14:textId="77777777" w:rsidR="00041B9F" w:rsidRPr="000F0FB9" w:rsidRDefault="00041B9F" w:rsidP="009F3FE7">
            <w:r>
              <w:t>R2-25xxx</w:t>
            </w:r>
          </w:p>
        </w:tc>
        <w:tc>
          <w:tcPr>
            <w:tcW w:w="1559" w:type="dxa"/>
          </w:tcPr>
          <w:p w14:paraId="2F76DFD4" w14:textId="77777777" w:rsidR="00041B9F" w:rsidRPr="000F0FB9" w:rsidRDefault="00041B9F" w:rsidP="009F3FE7">
            <w:r>
              <w:t>Vivo(Chenli)</w:t>
            </w:r>
          </w:p>
        </w:tc>
        <w:tc>
          <w:tcPr>
            <w:tcW w:w="993" w:type="dxa"/>
          </w:tcPr>
          <w:p w14:paraId="7E75A4A0" w14:textId="77777777" w:rsidR="00041B9F" w:rsidRPr="000F0FB9" w:rsidRDefault="00041B9F" w:rsidP="009F3FE7"/>
        </w:tc>
        <w:tc>
          <w:tcPr>
            <w:tcW w:w="850" w:type="dxa"/>
          </w:tcPr>
          <w:p w14:paraId="02397B73" w14:textId="77777777" w:rsidR="00041B9F" w:rsidRPr="000F0FB9" w:rsidRDefault="00041B9F" w:rsidP="009F3FE7">
            <w:r>
              <w:t>V005</w:t>
            </w:r>
          </w:p>
        </w:tc>
        <w:tc>
          <w:tcPr>
            <w:tcW w:w="814" w:type="dxa"/>
          </w:tcPr>
          <w:p w14:paraId="72419EDA" w14:textId="77777777" w:rsidR="00041B9F" w:rsidRPr="000F0FB9" w:rsidRDefault="00041B9F" w:rsidP="009F3FE7">
            <w:proofErr w:type="spellStart"/>
            <w:r>
              <w:t>ToDo</w:t>
            </w:r>
            <w:proofErr w:type="spellEnd"/>
          </w:p>
        </w:tc>
      </w:tr>
    </w:tbl>
    <w:p w14:paraId="46E2311D" w14:textId="77777777" w:rsidR="00041B9F" w:rsidRPr="000F0FB9" w:rsidRDefault="00041B9F" w:rsidP="00041B9F">
      <w:r w:rsidRPr="000F0FB9">
        <w:rPr>
          <w:b/>
        </w:rPr>
        <w:br/>
        <w:t>[Description]</w:t>
      </w:r>
      <w:r w:rsidRPr="000F0FB9">
        <w:t xml:space="preserve">: </w:t>
      </w:r>
      <w:r w:rsidRPr="00523263">
        <w:rPr>
          <w:b/>
          <w:lang w:val="en-US"/>
        </w:rPr>
        <w:t>]</w:t>
      </w:r>
      <w:r w:rsidRPr="00523263">
        <w:rPr>
          <w:lang w:val="en-US"/>
        </w:rPr>
        <w:t xml:space="preserve">: We don’t have the conclusion on the open issue [RRC-5], i.e. whether empty UAI on offset for LP-WUS monitoring is allowed. The legacy rules should apply for the preferred time offset signalled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CommentText"/>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SimSun"/>
          <w:snapToGrid w:val="0"/>
        </w:rPr>
        <w:t xml:space="preserve">the </w:t>
      </w:r>
      <w:proofErr w:type="spellStart"/>
      <w:r w:rsidRPr="00523263">
        <w:rPr>
          <w:rFonts w:eastAsia="SimSun"/>
          <w:i/>
          <w:iCs/>
          <w:snapToGrid w:val="0"/>
        </w:rPr>
        <w:t>timeOffset</w:t>
      </w:r>
      <w:proofErr w:type="spellEnd"/>
      <w:r w:rsidRPr="00523263">
        <w:rPr>
          <w:i/>
          <w:iCs/>
        </w:rPr>
        <w:t xml:space="preserve"> </w:t>
      </w:r>
      <w:r w:rsidRPr="00523263">
        <w:rPr>
          <w:rFonts w:eastAsia="SimSun"/>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9F3FE7">
        <w:tc>
          <w:tcPr>
            <w:tcW w:w="967" w:type="dxa"/>
          </w:tcPr>
          <w:p w14:paraId="44DA9A0A" w14:textId="77777777" w:rsidR="00041B9F" w:rsidRPr="005D2FCD" w:rsidRDefault="00041B9F" w:rsidP="009F3FE7">
            <w:r w:rsidRPr="005D2FCD">
              <w:t>RIL Id</w:t>
            </w:r>
          </w:p>
        </w:tc>
        <w:tc>
          <w:tcPr>
            <w:tcW w:w="948" w:type="dxa"/>
          </w:tcPr>
          <w:p w14:paraId="11543C7D" w14:textId="77777777" w:rsidR="00041B9F" w:rsidRPr="005D2FCD" w:rsidRDefault="00041B9F" w:rsidP="009F3FE7">
            <w:r w:rsidRPr="005D2FCD">
              <w:t>WI</w:t>
            </w:r>
          </w:p>
        </w:tc>
        <w:tc>
          <w:tcPr>
            <w:tcW w:w="1068" w:type="dxa"/>
          </w:tcPr>
          <w:p w14:paraId="67A14C7E" w14:textId="77777777" w:rsidR="00041B9F" w:rsidRPr="005D2FCD" w:rsidRDefault="00041B9F" w:rsidP="009F3FE7">
            <w:r w:rsidRPr="005D2FCD">
              <w:t>Class</w:t>
            </w:r>
          </w:p>
        </w:tc>
        <w:tc>
          <w:tcPr>
            <w:tcW w:w="2797" w:type="dxa"/>
          </w:tcPr>
          <w:p w14:paraId="320069BF" w14:textId="77777777" w:rsidR="00041B9F" w:rsidRPr="005D2FCD" w:rsidRDefault="00041B9F" w:rsidP="009F3FE7">
            <w:r w:rsidRPr="005D2FCD">
              <w:t>Title</w:t>
            </w:r>
          </w:p>
        </w:tc>
        <w:tc>
          <w:tcPr>
            <w:tcW w:w="1161" w:type="dxa"/>
          </w:tcPr>
          <w:p w14:paraId="54E59469" w14:textId="77777777" w:rsidR="00041B9F" w:rsidRPr="005D2FCD" w:rsidRDefault="00041B9F" w:rsidP="009F3FE7">
            <w:proofErr w:type="spellStart"/>
            <w:r w:rsidRPr="005D2FCD">
              <w:t>Tdoc</w:t>
            </w:r>
            <w:proofErr w:type="spellEnd"/>
          </w:p>
        </w:tc>
        <w:tc>
          <w:tcPr>
            <w:tcW w:w="1559" w:type="dxa"/>
          </w:tcPr>
          <w:p w14:paraId="067B59B0" w14:textId="77777777" w:rsidR="00041B9F" w:rsidRPr="005D2FCD" w:rsidRDefault="00041B9F" w:rsidP="009F3FE7">
            <w:r w:rsidRPr="005D2FCD">
              <w:t>Delegate</w:t>
            </w:r>
          </w:p>
        </w:tc>
        <w:tc>
          <w:tcPr>
            <w:tcW w:w="993" w:type="dxa"/>
          </w:tcPr>
          <w:p w14:paraId="452C6ABC" w14:textId="77777777" w:rsidR="00041B9F" w:rsidRPr="005D2FCD" w:rsidRDefault="00041B9F" w:rsidP="009F3FE7">
            <w:r w:rsidRPr="005D2FCD">
              <w:t>Misc</w:t>
            </w:r>
          </w:p>
        </w:tc>
        <w:tc>
          <w:tcPr>
            <w:tcW w:w="850" w:type="dxa"/>
          </w:tcPr>
          <w:p w14:paraId="5407982B" w14:textId="77777777" w:rsidR="00041B9F" w:rsidRPr="005D2FCD" w:rsidRDefault="00041B9F" w:rsidP="009F3FE7">
            <w:r w:rsidRPr="005D2FCD">
              <w:t>File version</w:t>
            </w:r>
          </w:p>
        </w:tc>
        <w:tc>
          <w:tcPr>
            <w:tcW w:w="814" w:type="dxa"/>
          </w:tcPr>
          <w:p w14:paraId="42659CB6" w14:textId="77777777" w:rsidR="00041B9F" w:rsidRPr="005D2FCD" w:rsidRDefault="00041B9F" w:rsidP="009F3FE7">
            <w:r w:rsidRPr="005D2FCD">
              <w:t>Status</w:t>
            </w:r>
          </w:p>
        </w:tc>
      </w:tr>
      <w:tr w:rsidR="00041B9F" w:rsidRPr="005D2FCD" w14:paraId="3B672D37" w14:textId="77777777" w:rsidTr="009F3FE7">
        <w:tc>
          <w:tcPr>
            <w:tcW w:w="967" w:type="dxa"/>
          </w:tcPr>
          <w:p w14:paraId="775247AC" w14:textId="77777777" w:rsidR="00041B9F" w:rsidRPr="005D2FCD" w:rsidRDefault="00041B9F" w:rsidP="009F3FE7">
            <w:r>
              <w:t>V002</w:t>
            </w:r>
          </w:p>
        </w:tc>
        <w:tc>
          <w:tcPr>
            <w:tcW w:w="948" w:type="dxa"/>
          </w:tcPr>
          <w:p w14:paraId="2A94913D" w14:textId="77777777" w:rsidR="00041B9F" w:rsidRPr="005D2FCD" w:rsidRDefault="00041B9F" w:rsidP="009F3FE7">
            <w:r>
              <w:t>LPWUS</w:t>
            </w:r>
          </w:p>
        </w:tc>
        <w:tc>
          <w:tcPr>
            <w:tcW w:w="1068" w:type="dxa"/>
          </w:tcPr>
          <w:p w14:paraId="20949F76" w14:textId="77777777" w:rsidR="00041B9F" w:rsidRPr="005D2FCD" w:rsidRDefault="00041B9F" w:rsidP="009F3FE7">
            <w:r>
              <w:t>1</w:t>
            </w:r>
          </w:p>
        </w:tc>
        <w:tc>
          <w:tcPr>
            <w:tcW w:w="2797" w:type="dxa"/>
          </w:tcPr>
          <w:p w14:paraId="00B64498" w14:textId="77777777" w:rsidR="00041B9F" w:rsidRPr="005D2FCD" w:rsidRDefault="00041B9F" w:rsidP="009F3FE7">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9F3FE7">
            <w:r>
              <w:t>R2-25xxx</w:t>
            </w:r>
          </w:p>
        </w:tc>
        <w:tc>
          <w:tcPr>
            <w:tcW w:w="1559" w:type="dxa"/>
          </w:tcPr>
          <w:p w14:paraId="13C45361" w14:textId="77777777" w:rsidR="00041B9F" w:rsidRPr="005D2FCD" w:rsidRDefault="00041B9F" w:rsidP="009F3FE7">
            <w:r>
              <w:t>Vivo(Chenli)</w:t>
            </w:r>
          </w:p>
        </w:tc>
        <w:tc>
          <w:tcPr>
            <w:tcW w:w="993" w:type="dxa"/>
          </w:tcPr>
          <w:p w14:paraId="6DBF6669" w14:textId="77777777" w:rsidR="00041B9F" w:rsidRPr="005D2FCD" w:rsidRDefault="00041B9F" w:rsidP="009F3FE7"/>
        </w:tc>
        <w:tc>
          <w:tcPr>
            <w:tcW w:w="850" w:type="dxa"/>
          </w:tcPr>
          <w:p w14:paraId="62C8B07F" w14:textId="77777777" w:rsidR="00041B9F" w:rsidRPr="005D2FCD" w:rsidRDefault="00041B9F" w:rsidP="009F3FE7">
            <w:r>
              <w:t>V005</w:t>
            </w:r>
          </w:p>
        </w:tc>
        <w:tc>
          <w:tcPr>
            <w:tcW w:w="814" w:type="dxa"/>
          </w:tcPr>
          <w:p w14:paraId="4827D6C5" w14:textId="77777777" w:rsidR="00041B9F" w:rsidRPr="005D2FCD" w:rsidRDefault="00041B9F" w:rsidP="009F3FE7">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9F3FE7">
            <w:pPr>
              <w:pStyle w:val="CommentText"/>
              <w:rPr>
                <w:ins w:id="39" w:author="王洋洋" w:date="2025-09-25T10:31:00Z"/>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s-NonIntraSearchP</w:t>
            </w:r>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9F3FE7">
            <w:pPr>
              <w:keepNext/>
              <w:keepLines/>
              <w:spacing w:after="0"/>
              <w:rPr>
                <w:rFonts w:ascii="Arial" w:hAnsi="Arial"/>
                <w:noProof/>
                <w:sz w:val="18"/>
                <w:lang w:eastAsia="sv-SE"/>
              </w:rPr>
            </w:pPr>
          </w:p>
        </w:tc>
      </w:tr>
      <w:tr w:rsidR="00041B9F" w:rsidRPr="00E76483" w14:paraId="05A769B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9F3FE7">
            <w:pPr>
              <w:pStyle w:val="CommentText"/>
              <w:rPr>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9F3FE7">
        <w:tc>
          <w:tcPr>
            <w:tcW w:w="967" w:type="dxa"/>
          </w:tcPr>
          <w:p w14:paraId="14B275A8" w14:textId="77777777" w:rsidR="00041B9F" w:rsidRPr="005D2FCD" w:rsidRDefault="00041B9F" w:rsidP="009F3FE7">
            <w:r w:rsidRPr="005D2FCD">
              <w:t>RIL Id</w:t>
            </w:r>
          </w:p>
        </w:tc>
        <w:tc>
          <w:tcPr>
            <w:tcW w:w="948" w:type="dxa"/>
          </w:tcPr>
          <w:p w14:paraId="1D585CB7" w14:textId="77777777" w:rsidR="00041B9F" w:rsidRPr="005D2FCD" w:rsidRDefault="00041B9F" w:rsidP="009F3FE7">
            <w:r w:rsidRPr="005D2FCD">
              <w:t>WI</w:t>
            </w:r>
          </w:p>
        </w:tc>
        <w:tc>
          <w:tcPr>
            <w:tcW w:w="1068" w:type="dxa"/>
          </w:tcPr>
          <w:p w14:paraId="61E9922C" w14:textId="77777777" w:rsidR="00041B9F" w:rsidRPr="005D2FCD" w:rsidRDefault="00041B9F" w:rsidP="009F3FE7">
            <w:r w:rsidRPr="005D2FCD">
              <w:t>Class</w:t>
            </w:r>
          </w:p>
        </w:tc>
        <w:tc>
          <w:tcPr>
            <w:tcW w:w="2797" w:type="dxa"/>
          </w:tcPr>
          <w:p w14:paraId="58999CF1" w14:textId="77777777" w:rsidR="00041B9F" w:rsidRPr="005D2FCD" w:rsidRDefault="00041B9F" w:rsidP="009F3FE7">
            <w:r w:rsidRPr="005D2FCD">
              <w:t>Title</w:t>
            </w:r>
          </w:p>
        </w:tc>
        <w:tc>
          <w:tcPr>
            <w:tcW w:w="1161" w:type="dxa"/>
          </w:tcPr>
          <w:p w14:paraId="1826A62A" w14:textId="77777777" w:rsidR="00041B9F" w:rsidRPr="005D2FCD" w:rsidRDefault="00041B9F" w:rsidP="009F3FE7">
            <w:proofErr w:type="spellStart"/>
            <w:r w:rsidRPr="005D2FCD">
              <w:t>Tdoc</w:t>
            </w:r>
            <w:proofErr w:type="spellEnd"/>
          </w:p>
        </w:tc>
        <w:tc>
          <w:tcPr>
            <w:tcW w:w="1559" w:type="dxa"/>
          </w:tcPr>
          <w:p w14:paraId="1DC16038" w14:textId="77777777" w:rsidR="00041B9F" w:rsidRPr="005D2FCD" w:rsidRDefault="00041B9F" w:rsidP="009F3FE7">
            <w:r w:rsidRPr="005D2FCD">
              <w:t>Delegate</w:t>
            </w:r>
          </w:p>
        </w:tc>
        <w:tc>
          <w:tcPr>
            <w:tcW w:w="993" w:type="dxa"/>
          </w:tcPr>
          <w:p w14:paraId="1E94F859" w14:textId="77777777" w:rsidR="00041B9F" w:rsidRPr="005D2FCD" w:rsidRDefault="00041B9F" w:rsidP="009F3FE7">
            <w:r w:rsidRPr="005D2FCD">
              <w:t>Misc</w:t>
            </w:r>
          </w:p>
        </w:tc>
        <w:tc>
          <w:tcPr>
            <w:tcW w:w="850" w:type="dxa"/>
          </w:tcPr>
          <w:p w14:paraId="5408240E" w14:textId="77777777" w:rsidR="00041B9F" w:rsidRPr="005D2FCD" w:rsidRDefault="00041B9F" w:rsidP="009F3FE7">
            <w:r w:rsidRPr="005D2FCD">
              <w:t>File version</w:t>
            </w:r>
          </w:p>
        </w:tc>
        <w:tc>
          <w:tcPr>
            <w:tcW w:w="814" w:type="dxa"/>
          </w:tcPr>
          <w:p w14:paraId="575C0FFD" w14:textId="77777777" w:rsidR="00041B9F" w:rsidRPr="005D2FCD" w:rsidRDefault="00041B9F" w:rsidP="009F3FE7">
            <w:r w:rsidRPr="005D2FCD">
              <w:t>Status</w:t>
            </w:r>
          </w:p>
        </w:tc>
      </w:tr>
      <w:tr w:rsidR="00041B9F" w:rsidRPr="005D2FCD" w14:paraId="61CD80E7" w14:textId="77777777" w:rsidTr="009F3FE7">
        <w:tc>
          <w:tcPr>
            <w:tcW w:w="967" w:type="dxa"/>
          </w:tcPr>
          <w:p w14:paraId="494E02BA" w14:textId="77777777" w:rsidR="00041B9F" w:rsidRPr="005D2FCD" w:rsidRDefault="00041B9F" w:rsidP="009F3FE7">
            <w:r>
              <w:t>V003</w:t>
            </w:r>
          </w:p>
        </w:tc>
        <w:tc>
          <w:tcPr>
            <w:tcW w:w="948" w:type="dxa"/>
          </w:tcPr>
          <w:p w14:paraId="50CB6EC4" w14:textId="77777777" w:rsidR="00041B9F" w:rsidRPr="005D2FCD" w:rsidRDefault="00041B9F" w:rsidP="009F3FE7">
            <w:r>
              <w:t>LPWUS</w:t>
            </w:r>
          </w:p>
        </w:tc>
        <w:tc>
          <w:tcPr>
            <w:tcW w:w="1068" w:type="dxa"/>
          </w:tcPr>
          <w:p w14:paraId="276533D7" w14:textId="77777777" w:rsidR="00041B9F" w:rsidRPr="005D2FCD" w:rsidRDefault="00041B9F" w:rsidP="009F3FE7">
            <w:r>
              <w:t>1</w:t>
            </w:r>
          </w:p>
        </w:tc>
        <w:tc>
          <w:tcPr>
            <w:tcW w:w="2797" w:type="dxa"/>
          </w:tcPr>
          <w:p w14:paraId="70828263" w14:textId="77777777" w:rsidR="00041B9F" w:rsidRPr="005D2FCD" w:rsidRDefault="00041B9F" w:rsidP="009F3FE7">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9F3FE7">
            <w:r>
              <w:t>R2-25xxx</w:t>
            </w:r>
          </w:p>
        </w:tc>
        <w:tc>
          <w:tcPr>
            <w:tcW w:w="1559" w:type="dxa"/>
          </w:tcPr>
          <w:p w14:paraId="450CCBDE" w14:textId="77777777" w:rsidR="00041B9F" w:rsidRPr="005D2FCD" w:rsidRDefault="00041B9F" w:rsidP="009F3FE7">
            <w:r>
              <w:t>Vivo(Chenli)</w:t>
            </w:r>
          </w:p>
        </w:tc>
        <w:tc>
          <w:tcPr>
            <w:tcW w:w="993" w:type="dxa"/>
          </w:tcPr>
          <w:p w14:paraId="16F5DB2B" w14:textId="77777777" w:rsidR="00041B9F" w:rsidRPr="005D2FCD" w:rsidRDefault="00041B9F" w:rsidP="009F3FE7"/>
        </w:tc>
        <w:tc>
          <w:tcPr>
            <w:tcW w:w="850" w:type="dxa"/>
          </w:tcPr>
          <w:p w14:paraId="70E5BA17" w14:textId="77777777" w:rsidR="00041B9F" w:rsidRPr="005D2FCD" w:rsidRDefault="00041B9F" w:rsidP="009F3FE7">
            <w:r>
              <w:t>V005</w:t>
            </w:r>
          </w:p>
        </w:tc>
        <w:tc>
          <w:tcPr>
            <w:tcW w:w="814" w:type="dxa"/>
          </w:tcPr>
          <w:p w14:paraId="3820EA69" w14:textId="77777777" w:rsidR="00041B9F" w:rsidRPr="005D2FCD" w:rsidRDefault="00041B9F" w:rsidP="009F3FE7">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9F3FE7">
            <w:pPr>
              <w:pStyle w:val="CommentText"/>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9F3FE7">
        <w:tc>
          <w:tcPr>
            <w:tcW w:w="967" w:type="dxa"/>
          </w:tcPr>
          <w:p w14:paraId="79EC66EC" w14:textId="77777777" w:rsidR="00041B9F" w:rsidRPr="005D2FCD" w:rsidRDefault="00041B9F" w:rsidP="009F3FE7">
            <w:r w:rsidRPr="005D2FCD">
              <w:t>RIL Id</w:t>
            </w:r>
          </w:p>
        </w:tc>
        <w:tc>
          <w:tcPr>
            <w:tcW w:w="948" w:type="dxa"/>
          </w:tcPr>
          <w:p w14:paraId="7D3556F4" w14:textId="77777777" w:rsidR="00041B9F" w:rsidRPr="005D2FCD" w:rsidRDefault="00041B9F" w:rsidP="009F3FE7">
            <w:r w:rsidRPr="005D2FCD">
              <w:t>WI</w:t>
            </w:r>
          </w:p>
        </w:tc>
        <w:tc>
          <w:tcPr>
            <w:tcW w:w="1068" w:type="dxa"/>
          </w:tcPr>
          <w:p w14:paraId="0255CC26" w14:textId="77777777" w:rsidR="00041B9F" w:rsidRPr="005D2FCD" w:rsidRDefault="00041B9F" w:rsidP="009F3FE7">
            <w:r w:rsidRPr="005D2FCD">
              <w:t>Class</w:t>
            </w:r>
          </w:p>
        </w:tc>
        <w:tc>
          <w:tcPr>
            <w:tcW w:w="2797" w:type="dxa"/>
          </w:tcPr>
          <w:p w14:paraId="30858ADF" w14:textId="77777777" w:rsidR="00041B9F" w:rsidRPr="005D2FCD" w:rsidRDefault="00041B9F" w:rsidP="009F3FE7">
            <w:r w:rsidRPr="005D2FCD">
              <w:t>Title</w:t>
            </w:r>
          </w:p>
        </w:tc>
        <w:tc>
          <w:tcPr>
            <w:tcW w:w="1161" w:type="dxa"/>
          </w:tcPr>
          <w:p w14:paraId="0E2D6848" w14:textId="77777777" w:rsidR="00041B9F" w:rsidRPr="005D2FCD" w:rsidRDefault="00041B9F" w:rsidP="009F3FE7">
            <w:proofErr w:type="spellStart"/>
            <w:r w:rsidRPr="005D2FCD">
              <w:t>Tdoc</w:t>
            </w:r>
            <w:proofErr w:type="spellEnd"/>
          </w:p>
        </w:tc>
        <w:tc>
          <w:tcPr>
            <w:tcW w:w="1559" w:type="dxa"/>
          </w:tcPr>
          <w:p w14:paraId="7F063F69" w14:textId="77777777" w:rsidR="00041B9F" w:rsidRPr="005D2FCD" w:rsidRDefault="00041B9F" w:rsidP="009F3FE7">
            <w:r w:rsidRPr="005D2FCD">
              <w:t>Delegate</w:t>
            </w:r>
          </w:p>
        </w:tc>
        <w:tc>
          <w:tcPr>
            <w:tcW w:w="993" w:type="dxa"/>
          </w:tcPr>
          <w:p w14:paraId="2DBB9442" w14:textId="77777777" w:rsidR="00041B9F" w:rsidRPr="005D2FCD" w:rsidRDefault="00041B9F" w:rsidP="009F3FE7">
            <w:r w:rsidRPr="005D2FCD">
              <w:t>Misc</w:t>
            </w:r>
          </w:p>
        </w:tc>
        <w:tc>
          <w:tcPr>
            <w:tcW w:w="850" w:type="dxa"/>
          </w:tcPr>
          <w:p w14:paraId="10337E39" w14:textId="77777777" w:rsidR="00041B9F" w:rsidRPr="005D2FCD" w:rsidRDefault="00041B9F" w:rsidP="009F3FE7">
            <w:r w:rsidRPr="005D2FCD">
              <w:t>File version</w:t>
            </w:r>
          </w:p>
        </w:tc>
        <w:tc>
          <w:tcPr>
            <w:tcW w:w="814" w:type="dxa"/>
          </w:tcPr>
          <w:p w14:paraId="227E06CF" w14:textId="77777777" w:rsidR="00041B9F" w:rsidRPr="005D2FCD" w:rsidRDefault="00041B9F" w:rsidP="009F3FE7">
            <w:r w:rsidRPr="005D2FCD">
              <w:t>Status</w:t>
            </w:r>
          </w:p>
        </w:tc>
      </w:tr>
      <w:tr w:rsidR="00041B9F" w:rsidRPr="005D2FCD" w14:paraId="27468CE7" w14:textId="77777777" w:rsidTr="009F3FE7">
        <w:tc>
          <w:tcPr>
            <w:tcW w:w="967" w:type="dxa"/>
          </w:tcPr>
          <w:p w14:paraId="118E02F4" w14:textId="77777777" w:rsidR="00041B9F" w:rsidRPr="005D2FCD" w:rsidRDefault="00041B9F" w:rsidP="009F3FE7">
            <w:r>
              <w:t>V004</w:t>
            </w:r>
          </w:p>
        </w:tc>
        <w:tc>
          <w:tcPr>
            <w:tcW w:w="948" w:type="dxa"/>
          </w:tcPr>
          <w:p w14:paraId="1013FF9E" w14:textId="77777777" w:rsidR="00041B9F" w:rsidRPr="005D2FCD" w:rsidRDefault="00041B9F" w:rsidP="009F3FE7">
            <w:r>
              <w:t>LPWUS</w:t>
            </w:r>
          </w:p>
        </w:tc>
        <w:tc>
          <w:tcPr>
            <w:tcW w:w="1068" w:type="dxa"/>
          </w:tcPr>
          <w:p w14:paraId="6A4213FB" w14:textId="77777777" w:rsidR="00041B9F" w:rsidRPr="005D2FCD" w:rsidRDefault="00041B9F" w:rsidP="009F3FE7">
            <w:r>
              <w:t>1</w:t>
            </w:r>
          </w:p>
        </w:tc>
        <w:tc>
          <w:tcPr>
            <w:tcW w:w="2797" w:type="dxa"/>
          </w:tcPr>
          <w:p w14:paraId="04057E3F" w14:textId="77777777" w:rsidR="00041B9F" w:rsidRPr="005D2FCD" w:rsidRDefault="00041B9F" w:rsidP="009F3FE7">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9F3FE7">
            <w:r>
              <w:t>R2-25xxx</w:t>
            </w:r>
          </w:p>
        </w:tc>
        <w:tc>
          <w:tcPr>
            <w:tcW w:w="1559" w:type="dxa"/>
          </w:tcPr>
          <w:p w14:paraId="7335AA91" w14:textId="77777777" w:rsidR="00041B9F" w:rsidRPr="005D2FCD" w:rsidRDefault="00041B9F" w:rsidP="009F3FE7">
            <w:r>
              <w:t>Vivo(Chenli)</w:t>
            </w:r>
          </w:p>
        </w:tc>
        <w:tc>
          <w:tcPr>
            <w:tcW w:w="993" w:type="dxa"/>
          </w:tcPr>
          <w:p w14:paraId="6CDD78E8" w14:textId="77777777" w:rsidR="00041B9F" w:rsidRPr="005D2FCD" w:rsidRDefault="00041B9F" w:rsidP="009F3FE7"/>
        </w:tc>
        <w:tc>
          <w:tcPr>
            <w:tcW w:w="850" w:type="dxa"/>
          </w:tcPr>
          <w:p w14:paraId="07743C6B" w14:textId="77777777" w:rsidR="00041B9F" w:rsidRPr="005D2FCD" w:rsidRDefault="00041B9F" w:rsidP="009F3FE7">
            <w:r>
              <w:t>V005</w:t>
            </w:r>
          </w:p>
        </w:tc>
        <w:tc>
          <w:tcPr>
            <w:tcW w:w="814" w:type="dxa"/>
          </w:tcPr>
          <w:p w14:paraId="113E8A26" w14:textId="77777777" w:rsidR="00041B9F" w:rsidRPr="005D2FCD" w:rsidRDefault="00041B9F" w:rsidP="009F3FE7">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9F3FE7">
            <w:pPr>
              <w:pStyle w:val="CommentText"/>
              <w:rPr>
                <w:ins w:id="44" w:author="王洋洋" w:date="2025-09-25T10:31:00Z"/>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s-NonIntraSearchP</w:t>
            </w:r>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9F3FE7">
            <w:pPr>
              <w:keepNext/>
              <w:keepLines/>
              <w:spacing w:after="0"/>
              <w:rPr>
                <w:rFonts w:ascii="Arial" w:hAnsi="Arial"/>
                <w:noProof/>
                <w:sz w:val="18"/>
                <w:lang w:eastAsia="sv-SE"/>
              </w:rPr>
            </w:pPr>
          </w:p>
        </w:tc>
      </w:tr>
      <w:tr w:rsidR="00041B9F" w:rsidRPr="00E76483" w14:paraId="0B5E0A7E"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9F3FE7">
            <w:pPr>
              <w:pStyle w:val="CommentText"/>
              <w:rPr>
                <w:rFonts w:eastAsia="DengXian"/>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9F3FE7">
        <w:tc>
          <w:tcPr>
            <w:tcW w:w="967" w:type="dxa"/>
          </w:tcPr>
          <w:p w14:paraId="433CDB0E" w14:textId="77777777" w:rsidR="008D537F" w:rsidRPr="005D2FCD" w:rsidRDefault="008D537F" w:rsidP="009F3FE7">
            <w:r w:rsidRPr="005D2FCD">
              <w:t>RIL Id</w:t>
            </w:r>
          </w:p>
        </w:tc>
        <w:tc>
          <w:tcPr>
            <w:tcW w:w="948" w:type="dxa"/>
          </w:tcPr>
          <w:p w14:paraId="10AC8D2B" w14:textId="77777777" w:rsidR="008D537F" w:rsidRPr="005D2FCD" w:rsidRDefault="008D537F" w:rsidP="009F3FE7">
            <w:r w:rsidRPr="005D2FCD">
              <w:t>WI</w:t>
            </w:r>
          </w:p>
        </w:tc>
        <w:tc>
          <w:tcPr>
            <w:tcW w:w="1068" w:type="dxa"/>
          </w:tcPr>
          <w:p w14:paraId="46B05F5F" w14:textId="77777777" w:rsidR="008D537F" w:rsidRPr="005D2FCD" w:rsidRDefault="008D537F" w:rsidP="009F3FE7">
            <w:r w:rsidRPr="005D2FCD">
              <w:t>Class</w:t>
            </w:r>
          </w:p>
        </w:tc>
        <w:tc>
          <w:tcPr>
            <w:tcW w:w="2797" w:type="dxa"/>
          </w:tcPr>
          <w:p w14:paraId="7747948D" w14:textId="77777777" w:rsidR="008D537F" w:rsidRPr="005D2FCD" w:rsidRDefault="008D537F" w:rsidP="009F3FE7">
            <w:r w:rsidRPr="005D2FCD">
              <w:t>Title</w:t>
            </w:r>
          </w:p>
        </w:tc>
        <w:tc>
          <w:tcPr>
            <w:tcW w:w="1161" w:type="dxa"/>
          </w:tcPr>
          <w:p w14:paraId="101AEBA6" w14:textId="77777777" w:rsidR="008D537F" w:rsidRPr="005D2FCD" w:rsidRDefault="008D537F" w:rsidP="009F3FE7">
            <w:proofErr w:type="spellStart"/>
            <w:r w:rsidRPr="005D2FCD">
              <w:t>Tdoc</w:t>
            </w:r>
            <w:proofErr w:type="spellEnd"/>
          </w:p>
        </w:tc>
        <w:tc>
          <w:tcPr>
            <w:tcW w:w="1559" w:type="dxa"/>
          </w:tcPr>
          <w:p w14:paraId="73CEEDAF" w14:textId="77777777" w:rsidR="008D537F" w:rsidRPr="005D2FCD" w:rsidRDefault="008D537F" w:rsidP="009F3FE7">
            <w:r w:rsidRPr="005D2FCD">
              <w:t>Delegate</w:t>
            </w:r>
          </w:p>
        </w:tc>
        <w:tc>
          <w:tcPr>
            <w:tcW w:w="993" w:type="dxa"/>
          </w:tcPr>
          <w:p w14:paraId="64813D1F" w14:textId="77777777" w:rsidR="008D537F" w:rsidRPr="005D2FCD" w:rsidRDefault="008D537F" w:rsidP="009F3FE7">
            <w:r w:rsidRPr="005D2FCD">
              <w:t>Misc</w:t>
            </w:r>
          </w:p>
        </w:tc>
        <w:tc>
          <w:tcPr>
            <w:tcW w:w="850" w:type="dxa"/>
          </w:tcPr>
          <w:p w14:paraId="4D12B37D" w14:textId="77777777" w:rsidR="008D537F" w:rsidRPr="005D2FCD" w:rsidRDefault="008D537F" w:rsidP="009F3FE7">
            <w:r w:rsidRPr="005D2FCD">
              <w:t>File version</w:t>
            </w:r>
          </w:p>
        </w:tc>
        <w:tc>
          <w:tcPr>
            <w:tcW w:w="814" w:type="dxa"/>
          </w:tcPr>
          <w:p w14:paraId="617CAB75" w14:textId="77777777" w:rsidR="008D537F" w:rsidRPr="005D2FCD" w:rsidRDefault="008D537F" w:rsidP="009F3FE7">
            <w:r w:rsidRPr="005D2FCD">
              <w:t>Status</w:t>
            </w:r>
          </w:p>
        </w:tc>
      </w:tr>
      <w:tr w:rsidR="008D537F" w:rsidRPr="005D2FCD" w14:paraId="57EF930D" w14:textId="77777777" w:rsidTr="009F3FE7">
        <w:tc>
          <w:tcPr>
            <w:tcW w:w="967" w:type="dxa"/>
          </w:tcPr>
          <w:p w14:paraId="259C72EE" w14:textId="77777777" w:rsidR="008D537F" w:rsidRPr="005D2FCD" w:rsidRDefault="008D537F" w:rsidP="009F3FE7">
            <w:r>
              <w:t>V005</w:t>
            </w:r>
          </w:p>
        </w:tc>
        <w:tc>
          <w:tcPr>
            <w:tcW w:w="948" w:type="dxa"/>
          </w:tcPr>
          <w:p w14:paraId="7DF1E202" w14:textId="77777777" w:rsidR="008D537F" w:rsidRPr="005D2FCD" w:rsidRDefault="008D537F" w:rsidP="009F3FE7">
            <w:r>
              <w:t>LPWUS</w:t>
            </w:r>
          </w:p>
        </w:tc>
        <w:tc>
          <w:tcPr>
            <w:tcW w:w="1068" w:type="dxa"/>
          </w:tcPr>
          <w:p w14:paraId="437866DB" w14:textId="77777777" w:rsidR="008D537F" w:rsidRPr="005D2FCD" w:rsidRDefault="008D537F" w:rsidP="009F3FE7">
            <w:r>
              <w:t>1</w:t>
            </w:r>
          </w:p>
        </w:tc>
        <w:tc>
          <w:tcPr>
            <w:tcW w:w="2797" w:type="dxa"/>
          </w:tcPr>
          <w:p w14:paraId="7D0EAA69" w14:textId="77777777" w:rsidR="008D537F" w:rsidRPr="005D2FCD" w:rsidRDefault="008D537F" w:rsidP="009F3FE7">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s between RRM offloading and LP-WUS monitoring</w:t>
            </w:r>
          </w:p>
        </w:tc>
        <w:tc>
          <w:tcPr>
            <w:tcW w:w="1161" w:type="dxa"/>
          </w:tcPr>
          <w:p w14:paraId="36AC6998" w14:textId="77777777" w:rsidR="008D537F" w:rsidRPr="005D2FCD" w:rsidRDefault="008D537F" w:rsidP="009F3FE7">
            <w:r>
              <w:t>R2-25xxx</w:t>
            </w:r>
          </w:p>
        </w:tc>
        <w:tc>
          <w:tcPr>
            <w:tcW w:w="1559" w:type="dxa"/>
          </w:tcPr>
          <w:p w14:paraId="0F5BB1FB" w14:textId="77777777" w:rsidR="008D537F" w:rsidRPr="005D2FCD" w:rsidRDefault="008D537F" w:rsidP="009F3FE7">
            <w:r>
              <w:t>Vivo(Chenli)</w:t>
            </w:r>
          </w:p>
        </w:tc>
        <w:tc>
          <w:tcPr>
            <w:tcW w:w="993" w:type="dxa"/>
          </w:tcPr>
          <w:p w14:paraId="4BC7A1C8" w14:textId="77777777" w:rsidR="008D537F" w:rsidRPr="005D2FCD" w:rsidRDefault="008D537F" w:rsidP="009F3FE7"/>
        </w:tc>
        <w:tc>
          <w:tcPr>
            <w:tcW w:w="850" w:type="dxa"/>
          </w:tcPr>
          <w:p w14:paraId="449646F4" w14:textId="77777777" w:rsidR="008D537F" w:rsidRPr="005D2FCD" w:rsidRDefault="008D537F" w:rsidP="009F3FE7">
            <w:r>
              <w:t>V005</w:t>
            </w:r>
          </w:p>
        </w:tc>
        <w:tc>
          <w:tcPr>
            <w:tcW w:w="814" w:type="dxa"/>
          </w:tcPr>
          <w:p w14:paraId="542CDB8D" w14:textId="77777777" w:rsidR="008D537F" w:rsidRPr="005D2FCD" w:rsidRDefault="008D537F" w:rsidP="009F3FE7">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9F3FE7">
            <w:pPr>
              <w:pStyle w:val="CommentText"/>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Heading1"/>
      </w:pPr>
      <w:r>
        <w:t>E034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190DEB">
        <w:tc>
          <w:tcPr>
            <w:tcW w:w="967" w:type="dxa"/>
          </w:tcPr>
          <w:p w14:paraId="0720D9E9" w14:textId="77777777" w:rsidR="00AC7519" w:rsidRDefault="00AC7519" w:rsidP="00190DEB">
            <w:r>
              <w:t>RIL Id</w:t>
            </w:r>
          </w:p>
        </w:tc>
        <w:tc>
          <w:tcPr>
            <w:tcW w:w="948" w:type="dxa"/>
          </w:tcPr>
          <w:p w14:paraId="1254828F" w14:textId="77777777" w:rsidR="00AC7519" w:rsidRDefault="00AC7519" w:rsidP="00190DEB">
            <w:r>
              <w:t>WI</w:t>
            </w:r>
          </w:p>
        </w:tc>
        <w:tc>
          <w:tcPr>
            <w:tcW w:w="1068" w:type="dxa"/>
          </w:tcPr>
          <w:p w14:paraId="4F21634B" w14:textId="77777777" w:rsidR="00AC7519" w:rsidRDefault="00AC7519" w:rsidP="00190DEB">
            <w:r>
              <w:t>Class</w:t>
            </w:r>
          </w:p>
        </w:tc>
        <w:tc>
          <w:tcPr>
            <w:tcW w:w="2797" w:type="dxa"/>
          </w:tcPr>
          <w:p w14:paraId="4EEB08B1" w14:textId="77777777" w:rsidR="00AC7519" w:rsidRDefault="00AC7519" w:rsidP="00190DEB">
            <w:r>
              <w:t>Title</w:t>
            </w:r>
          </w:p>
        </w:tc>
        <w:tc>
          <w:tcPr>
            <w:tcW w:w="1161" w:type="dxa"/>
          </w:tcPr>
          <w:p w14:paraId="29B93CFA" w14:textId="77777777" w:rsidR="00AC7519" w:rsidRDefault="00AC7519" w:rsidP="00190DEB">
            <w:proofErr w:type="spellStart"/>
            <w:r>
              <w:t>Tdoc</w:t>
            </w:r>
            <w:proofErr w:type="spellEnd"/>
          </w:p>
        </w:tc>
        <w:tc>
          <w:tcPr>
            <w:tcW w:w="1559" w:type="dxa"/>
          </w:tcPr>
          <w:p w14:paraId="42651205" w14:textId="77777777" w:rsidR="00AC7519" w:rsidRDefault="00AC7519" w:rsidP="00190DEB">
            <w:r>
              <w:t>Delegate</w:t>
            </w:r>
          </w:p>
        </w:tc>
        <w:tc>
          <w:tcPr>
            <w:tcW w:w="993" w:type="dxa"/>
          </w:tcPr>
          <w:p w14:paraId="3A71236E" w14:textId="77777777" w:rsidR="00AC7519" w:rsidRDefault="00AC7519" w:rsidP="00190DEB">
            <w:r>
              <w:t>Misc</w:t>
            </w:r>
          </w:p>
        </w:tc>
        <w:tc>
          <w:tcPr>
            <w:tcW w:w="850" w:type="dxa"/>
          </w:tcPr>
          <w:p w14:paraId="21691618" w14:textId="77777777" w:rsidR="00AC7519" w:rsidRDefault="00AC7519" w:rsidP="00190DEB">
            <w:r>
              <w:t>File version</w:t>
            </w:r>
          </w:p>
        </w:tc>
        <w:tc>
          <w:tcPr>
            <w:tcW w:w="814" w:type="dxa"/>
          </w:tcPr>
          <w:p w14:paraId="5781561B" w14:textId="77777777" w:rsidR="00AC7519" w:rsidRDefault="00AC7519" w:rsidP="00190DEB">
            <w:r>
              <w:t>Status</w:t>
            </w:r>
          </w:p>
        </w:tc>
      </w:tr>
      <w:tr w:rsidR="00AC7519" w14:paraId="596A6406" w14:textId="77777777" w:rsidTr="00190DEB">
        <w:tc>
          <w:tcPr>
            <w:tcW w:w="967" w:type="dxa"/>
          </w:tcPr>
          <w:p w14:paraId="51287CBF" w14:textId="77777777" w:rsidR="00AC7519" w:rsidRDefault="00AC7519" w:rsidP="00190DEB">
            <w:r>
              <w:t>E034</w:t>
            </w:r>
          </w:p>
        </w:tc>
        <w:tc>
          <w:tcPr>
            <w:tcW w:w="948" w:type="dxa"/>
          </w:tcPr>
          <w:p w14:paraId="19468ED2" w14:textId="77777777" w:rsidR="00AC7519" w:rsidRDefault="00AC7519" w:rsidP="00190DEB">
            <w:r>
              <w:rPr>
                <w:rFonts w:eastAsia="DengXian"/>
              </w:rPr>
              <w:t>LPWUS</w:t>
            </w:r>
          </w:p>
        </w:tc>
        <w:tc>
          <w:tcPr>
            <w:tcW w:w="1068" w:type="dxa"/>
          </w:tcPr>
          <w:p w14:paraId="42E1C330" w14:textId="77777777" w:rsidR="00AC7519" w:rsidRDefault="00AC7519" w:rsidP="00190DEB">
            <w:r>
              <w:t>2</w:t>
            </w:r>
          </w:p>
        </w:tc>
        <w:tc>
          <w:tcPr>
            <w:tcW w:w="2797" w:type="dxa"/>
          </w:tcPr>
          <w:p w14:paraId="6A09EB6A" w14:textId="77777777" w:rsidR="00AC7519" w:rsidRDefault="00AC7519" w:rsidP="00190DEB">
            <w:r>
              <w:rPr>
                <w:rFonts w:eastAsia="MS Mincho"/>
              </w:rPr>
              <w:t xml:space="preserve">LP-WUS </w:t>
            </w:r>
            <w:r w:rsidRPr="00EA41AA">
              <w:rPr>
                <w:rFonts w:eastAsia="MS Mincho"/>
                <w:i/>
                <w:iCs/>
              </w:rPr>
              <w:t>lastUsedCellOnly</w:t>
            </w:r>
          </w:p>
        </w:tc>
        <w:tc>
          <w:tcPr>
            <w:tcW w:w="1161" w:type="dxa"/>
          </w:tcPr>
          <w:p w14:paraId="19993FB1" w14:textId="62BFA354" w:rsidR="00AC7519" w:rsidRDefault="000332CB" w:rsidP="00190DEB">
            <w:r>
              <w:t>R2-25xxx</w:t>
            </w:r>
          </w:p>
        </w:tc>
        <w:tc>
          <w:tcPr>
            <w:tcW w:w="1559" w:type="dxa"/>
          </w:tcPr>
          <w:p w14:paraId="272D1848" w14:textId="77777777" w:rsidR="00AC7519" w:rsidRDefault="00AC7519" w:rsidP="00190DEB">
            <w:r>
              <w:t>Ericsson (Martin)</w:t>
            </w:r>
          </w:p>
        </w:tc>
        <w:tc>
          <w:tcPr>
            <w:tcW w:w="993" w:type="dxa"/>
          </w:tcPr>
          <w:p w14:paraId="080957BA" w14:textId="77777777" w:rsidR="00AC7519" w:rsidRDefault="00AC7519" w:rsidP="00190DEB"/>
        </w:tc>
        <w:tc>
          <w:tcPr>
            <w:tcW w:w="850" w:type="dxa"/>
          </w:tcPr>
          <w:p w14:paraId="69773EAE" w14:textId="77777777" w:rsidR="00AC7519" w:rsidRDefault="00AC7519" w:rsidP="00190DEB">
            <w:r>
              <w:t>V006</w:t>
            </w:r>
          </w:p>
        </w:tc>
        <w:tc>
          <w:tcPr>
            <w:tcW w:w="814" w:type="dxa"/>
          </w:tcPr>
          <w:p w14:paraId="1EAC7753" w14:textId="77777777" w:rsidR="00AC7519" w:rsidRDefault="00AC7519" w:rsidP="00190DEB">
            <w:proofErr w:type="spellStart"/>
            <w:r>
              <w:t>ToDo</w:t>
            </w:r>
            <w:proofErr w:type="spellEnd"/>
          </w:p>
        </w:tc>
      </w:tr>
    </w:tbl>
    <w:p w14:paraId="034CC761" w14:textId="57DE456B" w:rsidR="0066027E" w:rsidRDefault="00AC7519" w:rsidP="00AC7519">
      <w:pPr>
        <w:pStyle w:val="CommentText"/>
        <w:rPr>
          <w:rFonts w:eastAsia="MS Mincho"/>
        </w:rPr>
      </w:pPr>
      <w:r>
        <w:rPr>
          <w:b/>
        </w:rPr>
        <w:br/>
        <w:t>[Description]</w:t>
      </w:r>
      <w:r>
        <w:t xml:space="preserve">: RAN3 agreed to introduce </w:t>
      </w:r>
      <w:r w:rsidRPr="00EA41AA">
        <w:rPr>
          <w:rFonts w:eastAsia="MS Mincho"/>
          <w:i/>
          <w:iCs/>
        </w:rPr>
        <w:t>lastUsedCellOnly</w:t>
      </w:r>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CommentText"/>
        <w:rPr>
          <w:rFonts w:eastAsia="MS Mincho"/>
        </w:rPr>
      </w:pPr>
      <w:r w:rsidRPr="00B04ADB">
        <w:rPr>
          <w:rFonts w:eastAsia="MS Mincho"/>
        </w:rPr>
        <w:t xml:space="preserve">See </w:t>
      </w:r>
      <w:r>
        <w:rPr>
          <w:rFonts w:eastAsia="MS Mincho"/>
        </w:rPr>
        <w:t xml:space="preserve">draft minutes </w:t>
      </w:r>
      <w:hyperlink r:id="rId12" w:history="1">
        <w:r w:rsidRPr="00B04ADB">
          <w:rPr>
            <w:rStyle w:val="Hyperlink"/>
            <w:rFonts w:eastAsia="MS Mincho"/>
          </w:rPr>
          <w:t>draft_RAN3 #129 Meeting Report_TDoc_Participants.zip</w:t>
        </w:r>
      </w:hyperlink>
      <w:r>
        <w:rPr>
          <w:rFonts w:eastAsia="MS Mincho"/>
        </w:rPr>
        <w:t xml:space="preserve"> </w:t>
      </w:r>
      <w:r w:rsidRPr="00B04ADB">
        <w:rPr>
          <w:rFonts w:eastAsia="MS Mincho"/>
        </w:rPr>
        <w:t xml:space="preserve">and </w:t>
      </w:r>
      <w:hyperlink r:id="rId13" w:history="1">
        <w:r w:rsidRPr="00B04ADB">
          <w:rPr>
            <w:rStyle w:val="Hyperlink"/>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ListParagraph"/>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gNB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CommentText"/>
      </w:pPr>
      <w:r>
        <w:rPr>
          <w:b/>
        </w:rPr>
        <w:t>[Proposed Change]</w:t>
      </w:r>
      <w:r>
        <w:t>: The following changes need to be made:</w:t>
      </w:r>
    </w:p>
    <w:p w14:paraId="27586B58" w14:textId="24B3D00B" w:rsidR="00AC7519" w:rsidRDefault="005E5A44" w:rsidP="00B04ADB">
      <w:pPr>
        <w:pStyle w:val="CommentText"/>
        <w:numPr>
          <w:ilvl w:val="0"/>
          <w:numId w:val="6"/>
        </w:numPr>
      </w:pPr>
      <w:r>
        <w:t xml:space="preserve">Add </w:t>
      </w:r>
      <w:r>
        <w:rPr>
          <w:i/>
          <w:iCs/>
        </w:rPr>
        <w:t>lastUsedCellOnly</w:t>
      </w:r>
      <w:r>
        <w:t xml:space="preserve"> to SIB1</w:t>
      </w:r>
    </w:p>
    <w:p w14:paraId="52832D0B" w14:textId="5C2580C6" w:rsidR="005E5A44" w:rsidRDefault="005E5A44" w:rsidP="00B04ADB">
      <w:pPr>
        <w:pStyle w:val="CommentText"/>
        <w:numPr>
          <w:ilvl w:val="0"/>
          <w:numId w:val="6"/>
        </w:numPr>
      </w:pPr>
      <w:r>
        <w:t xml:space="preserve">Add </w:t>
      </w:r>
      <w:proofErr w:type="spellStart"/>
      <w:r w:rsidRPr="005E5A44">
        <w:rPr>
          <w:i/>
          <w:iCs/>
        </w:rPr>
        <w:t>noLastCellUpdate</w:t>
      </w:r>
      <w:proofErr w:type="spellEnd"/>
      <w:r>
        <w:t xml:space="preserve"> to </w:t>
      </w:r>
      <w:r w:rsidRPr="005E5A44">
        <w:rPr>
          <w:i/>
          <w:iCs/>
        </w:rPr>
        <w:t>RRCRelease</w:t>
      </w:r>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Heading1"/>
      </w:pPr>
      <w:r>
        <w:lastRenderedPageBreak/>
        <w:t>E035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190DEB">
        <w:tc>
          <w:tcPr>
            <w:tcW w:w="967" w:type="dxa"/>
          </w:tcPr>
          <w:p w14:paraId="67942116" w14:textId="77777777" w:rsidR="00AC7519" w:rsidRDefault="00AC7519" w:rsidP="00190DEB">
            <w:r>
              <w:t>RIL Id</w:t>
            </w:r>
          </w:p>
        </w:tc>
        <w:tc>
          <w:tcPr>
            <w:tcW w:w="948" w:type="dxa"/>
          </w:tcPr>
          <w:p w14:paraId="38C64214" w14:textId="77777777" w:rsidR="00AC7519" w:rsidRDefault="00AC7519" w:rsidP="00190DEB">
            <w:r>
              <w:t>WI</w:t>
            </w:r>
          </w:p>
        </w:tc>
        <w:tc>
          <w:tcPr>
            <w:tcW w:w="1068" w:type="dxa"/>
          </w:tcPr>
          <w:p w14:paraId="28E1C120" w14:textId="77777777" w:rsidR="00AC7519" w:rsidRDefault="00AC7519" w:rsidP="00190DEB">
            <w:r>
              <w:t>Class</w:t>
            </w:r>
          </w:p>
        </w:tc>
        <w:tc>
          <w:tcPr>
            <w:tcW w:w="2797" w:type="dxa"/>
          </w:tcPr>
          <w:p w14:paraId="77BAA384" w14:textId="77777777" w:rsidR="00AC7519" w:rsidRDefault="00AC7519" w:rsidP="00190DEB">
            <w:r>
              <w:t>Title</w:t>
            </w:r>
          </w:p>
        </w:tc>
        <w:tc>
          <w:tcPr>
            <w:tcW w:w="1161" w:type="dxa"/>
          </w:tcPr>
          <w:p w14:paraId="4E1FF650" w14:textId="77777777" w:rsidR="00AC7519" w:rsidRDefault="00AC7519" w:rsidP="00190DEB">
            <w:proofErr w:type="spellStart"/>
            <w:r>
              <w:t>Tdoc</w:t>
            </w:r>
            <w:proofErr w:type="spellEnd"/>
          </w:p>
        </w:tc>
        <w:tc>
          <w:tcPr>
            <w:tcW w:w="1559" w:type="dxa"/>
          </w:tcPr>
          <w:p w14:paraId="3B39428A" w14:textId="77777777" w:rsidR="00AC7519" w:rsidRDefault="00AC7519" w:rsidP="00190DEB">
            <w:r>
              <w:t>Delegate</w:t>
            </w:r>
          </w:p>
        </w:tc>
        <w:tc>
          <w:tcPr>
            <w:tcW w:w="993" w:type="dxa"/>
          </w:tcPr>
          <w:p w14:paraId="1EBA7C0E" w14:textId="77777777" w:rsidR="00AC7519" w:rsidRDefault="00AC7519" w:rsidP="00190DEB">
            <w:r>
              <w:t>Misc</w:t>
            </w:r>
          </w:p>
        </w:tc>
        <w:tc>
          <w:tcPr>
            <w:tcW w:w="850" w:type="dxa"/>
          </w:tcPr>
          <w:p w14:paraId="7335E958" w14:textId="77777777" w:rsidR="00AC7519" w:rsidRDefault="00AC7519" w:rsidP="00190DEB">
            <w:r>
              <w:t>File version</w:t>
            </w:r>
          </w:p>
        </w:tc>
        <w:tc>
          <w:tcPr>
            <w:tcW w:w="814" w:type="dxa"/>
          </w:tcPr>
          <w:p w14:paraId="7645C103" w14:textId="77777777" w:rsidR="00AC7519" w:rsidRDefault="00AC7519" w:rsidP="00190DEB">
            <w:r>
              <w:t>Status</w:t>
            </w:r>
          </w:p>
        </w:tc>
      </w:tr>
      <w:tr w:rsidR="00AC7519" w14:paraId="1F7AB886" w14:textId="77777777" w:rsidTr="00190DEB">
        <w:tc>
          <w:tcPr>
            <w:tcW w:w="967" w:type="dxa"/>
          </w:tcPr>
          <w:p w14:paraId="48E6E3A6" w14:textId="77777777" w:rsidR="00AC7519" w:rsidRDefault="00AC7519" w:rsidP="00190DEB">
            <w:r>
              <w:t>E035</w:t>
            </w:r>
          </w:p>
        </w:tc>
        <w:tc>
          <w:tcPr>
            <w:tcW w:w="948" w:type="dxa"/>
          </w:tcPr>
          <w:p w14:paraId="5CB832A4" w14:textId="77777777" w:rsidR="00AC7519" w:rsidRDefault="00AC7519" w:rsidP="00190DEB">
            <w:r>
              <w:rPr>
                <w:rFonts w:eastAsia="DengXian"/>
              </w:rPr>
              <w:t>LPWUS</w:t>
            </w:r>
          </w:p>
        </w:tc>
        <w:tc>
          <w:tcPr>
            <w:tcW w:w="1068" w:type="dxa"/>
          </w:tcPr>
          <w:p w14:paraId="217BA787" w14:textId="77777777" w:rsidR="00AC7519" w:rsidRDefault="00AC7519" w:rsidP="00190DEB">
            <w:r>
              <w:t>2</w:t>
            </w:r>
          </w:p>
        </w:tc>
        <w:tc>
          <w:tcPr>
            <w:tcW w:w="2797" w:type="dxa"/>
          </w:tcPr>
          <w:p w14:paraId="1FD6B9BD" w14:textId="77777777" w:rsidR="00AC7519" w:rsidRDefault="00AC7519" w:rsidP="00190DEB">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190DEB">
            <w:r>
              <w:t>R2-25xxx</w:t>
            </w:r>
          </w:p>
        </w:tc>
        <w:tc>
          <w:tcPr>
            <w:tcW w:w="1559" w:type="dxa"/>
          </w:tcPr>
          <w:p w14:paraId="222B2449" w14:textId="77777777" w:rsidR="00AC7519" w:rsidRDefault="00AC7519" w:rsidP="00190DEB">
            <w:r>
              <w:t>Ericsson (Martin)</w:t>
            </w:r>
          </w:p>
        </w:tc>
        <w:tc>
          <w:tcPr>
            <w:tcW w:w="993" w:type="dxa"/>
          </w:tcPr>
          <w:p w14:paraId="6C1BDA63" w14:textId="77777777" w:rsidR="00AC7519" w:rsidRDefault="00AC7519" w:rsidP="00190DEB"/>
        </w:tc>
        <w:tc>
          <w:tcPr>
            <w:tcW w:w="850" w:type="dxa"/>
          </w:tcPr>
          <w:p w14:paraId="0395E7F4" w14:textId="77777777" w:rsidR="00AC7519" w:rsidRDefault="00AC7519" w:rsidP="00190DEB">
            <w:r>
              <w:t>V006</w:t>
            </w:r>
          </w:p>
        </w:tc>
        <w:tc>
          <w:tcPr>
            <w:tcW w:w="814" w:type="dxa"/>
          </w:tcPr>
          <w:p w14:paraId="28F022FB" w14:textId="77777777" w:rsidR="00AC7519" w:rsidRDefault="00AC7519" w:rsidP="00190DEB">
            <w:proofErr w:type="spellStart"/>
            <w:r>
              <w:t>ToDo</w:t>
            </w:r>
            <w:proofErr w:type="spellEnd"/>
          </w:p>
        </w:tc>
      </w:tr>
    </w:tbl>
    <w:p w14:paraId="4205AF24" w14:textId="77777777" w:rsidR="00AC7519" w:rsidRDefault="00AC7519" w:rsidP="00AC7519">
      <w:pPr>
        <w:pStyle w:val="CommentText"/>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behavior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CommentText"/>
      </w:pPr>
      <w:r>
        <w:rPr>
          <w:b/>
        </w:rPr>
        <w:t>[Proposed Change]</w:t>
      </w:r>
      <w:r>
        <w:t xml:space="preserve">: Add the possibility to configure a TTT </w:t>
      </w:r>
      <w:r w:rsidR="00E94256">
        <w:t>for</w:t>
      </w:r>
      <w:r>
        <w:t xml:space="preserve"> the entry condition for Rel-19 RRM relaxation, similar as </w:t>
      </w:r>
      <w:r w:rsidRPr="00EA2168">
        <w:t>Treselection</w:t>
      </w:r>
      <w:r w:rsidRPr="00EA2168">
        <w:rPr>
          <w:vertAlign w:val="subscript"/>
        </w:rPr>
        <w:t>RAT</w:t>
      </w:r>
      <w:r>
        <w:t xml:space="preserve"> for cell reselection. </w:t>
      </w:r>
      <w:r w:rsidR="000C5A55">
        <w:t>For example</w:t>
      </w:r>
      <w:r>
        <w:t xml:space="preserve"> a TTT to the RRM relaxation thresholds in SIB2.</w:t>
      </w:r>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r>
        <w:t>rsrp</w:t>
      </w:r>
      <w:r w:rsidRPr="006D0C02">
        <w:t>Threshold</w:t>
      </w:r>
      <w:r>
        <w:t>LR2</w:t>
      </w:r>
      <w:r w:rsidRPr="006D0C02">
        <w:t>-r1</w:t>
      </w:r>
      <w:r>
        <w:t>9</w:t>
      </w:r>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r>
        <w:t>rsrq</w:t>
      </w:r>
      <w:r w:rsidRPr="006D0C02">
        <w:t>Threshold</w:t>
      </w:r>
      <w:r>
        <w:t>LR2</w:t>
      </w:r>
      <w:r w:rsidRPr="006D0C02">
        <w:t>-r1</w:t>
      </w:r>
      <w:r>
        <w:t>9</w:t>
      </w:r>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                                                                                   </w:t>
      </w:r>
      <w:r w:rsidRPr="006D0C02">
        <w:rPr>
          <w:color w:val="993366"/>
        </w:rPr>
        <w:t>OPTIONAL</w:t>
      </w:r>
      <w:ins w:id="50" w:author="Ericsson Martin" w:date="2025-09-26T08: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s-SearchThresholdP</w:t>
      </w:r>
      <w:r>
        <w:t>5</w:t>
      </w:r>
      <w:r w:rsidRPr="006D0C02">
        <w:t>-r1</w:t>
      </w:r>
      <w:r>
        <w:t>9</w:t>
      </w:r>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s-SearchThresholdQ</w:t>
      </w:r>
      <w:r>
        <w:t>5</w:t>
      </w:r>
      <w:r w:rsidRPr="006D0C02">
        <w:t>-r1</w:t>
      </w:r>
      <w:r>
        <w:t>9</w:t>
      </w:r>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are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Heading1"/>
      </w:pPr>
      <w:r>
        <w:lastRenderedPageBreak/>
        <w:t>E036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190DEB">
        <w:tc>
          <w:tcPr>
            <w:tcW w:w="967" w:type="dxa"/>
          </w:tcPr>
          <w:p w14:paraId="51074906" w14:textId="77777777" w:rsidR="00AC7519" w:rsidRDefault="00AC7519" w:rsidP="00190DEB">
            <w:r>
              <w:t>RIL Id</w:t>
            </w:r>
          </w:p>
        </w:tc>
        <w:tc>
          <w:tcPr>
            <w:tcW w:w="948" w:type="dxa"/>
          </w:tcPr>
          <w:p w14:paraId="1F894938" w14:textId="77777777" w:rsidR="00AC7519" w:rsidRDefault="00AC7519" w:rsidP="00190DEB">
            <w:r>
              <w:t>WI</w:t>
            </w:r>
          </w:p>
        </w:tc>
        <w:tc>
          <w:tcPr>
            <w:tcW w:w="1068" w:type="dxa"/>
          </w:tcPr>
          <w:p w14:paraId="70CA9B3E" w14:textId="77777777" w:rsidR="00AC7519" w:rsidRDefault="00AC7519" w:rsidP="00190DEB">
            <w:r>
              <w:t>Class</w:t>
            </w:r>
          </w:p>
        </w:tc>
        <w:tc>
          <w:tcPr>
            <w:tcW w:w="2797" w:type="dxa"/>
          </w:tcPr>
          <w:p w14:paraId="27B298AE" w14:textId="77777777" w:rsidR="00AC7519" w:rsidRDefault="00AC7519" w:rsidP="00190DEB">
            <w:r>
              <w:t>Title</w:t>
            </w:r>
          </w:p>
        </w:tc>
        <w:tc>
          <w:tcPr>
            <w:tcW w:w="1161" w:type="dxa"/>
          </w:tcPr>
          <w:p w14:paraId="09980822" w14:textId="77777777" w:rsidR="00AC7519" w:rsidRDefault="00AC7519" w:rsidP="00190DEB">
            <w:proofErr w:type="spellStart"/>
            <w:r>
              <w:t>Tdoc</w:t>
            </w:r>
            <w:proofErr w:type="spellEnd"/>
          </w:p>
        </w:tc>
        <w:tc>
          <w:tcPr>
            <w:tcW w:w="1559" w:type="dxa"/>
          </w:tcPr>
          <w:p w14:paraId="287CA751" w14:textId="77777777" w:rsidR="00AC7519" w:rsidRDefault="00AC7519" w:rsidP="00190DEB">
            <w:r>
              <w:t>Delegate</w:t>
            </w:r>
          </w:p>
        </w:tc>
        <w:tc>
          <w:tcPr>
            <w:tcW w:w="993" w:type="dxa"/>
          </w:tcPr>
          <w:p w14:paraId="512B9349" w14:textId="77777777" w:rsidR="00AC7519" w:rsidRDefault="00AC7519" w:rsidP="00190DEB">
            <w:r>
              <w:t>Misc</w:t>
            </w:r>
          </w:p>
        </w:tc>
        <w:tc>
          <w:tcPr>
            <w:tcW w:w="850" w:type="dxa"/>
          </w:tcPr>
          <w:p w14:paraId="0FBE2E97" w14:textId="77777777" w:rsidR="00AC7519" w:rsidRDefault="00AC7519" w:rsidP="00190DEB">
            <w:r>
              <w:t>File version</w:t>
            </w:r>
          </w:p>
        </w:tc>
        <w:tc>
          <w:tcPr>
            <w:tcW w:w="814" w:type="dxa"/>
          </w:tcPr>
          <w:p w14:paraId="0E0E0CE2" w14:textId="77777777" w:rsidR="00AC7519" w:rsidRDefault="00AC7519" w:rsidP="00190DEB">
            <w:r>
              <w:t>Status</w:t>
            </w:r>
          </w:p>
        </w:tc>
      </w:tr>
      <w:tr w:rsidR="00AC7519" w14:paraId="14289D6D" w14:textId="77777777" w:rsidTr="00190DEB">
        <w:tc>
          <w:tcPr>
            <w:tcW w:w="967" w:type="dxa"/>
          </w:tcPr>
          <w:p w14:paraId="40407AE5" w14:textId="77777777" w:rsidR="00AC7519" w:rsidRDefault="00AC7519" w:rsidP="00190DEB">
            <w:r>
              <w:t>E036</w:t>
            </w:r>
          </w:p>
        </w:tc>
        <w:tc>
          <w:tcPr>
            <w:tcW w:w="948" w:type="dxa"/>
          </w:tcPr>
          <w:p w14:paraId="04B77E29" w14:textId="77777777" w:rsidR="00AC7519" w:rsidRDefault="00AC7519" w:rsidP="00190DEB">
            <w:r>
              <w:rPr>
                <w:rFonts w:eastAsia="DengXian"/>
              </w:rPr>
              <w:t>LPWUS</w:t>
            </w:r>
          </w:p>
        </w:tc>
        <w:tc>
          <w:tcPr>
            <w:tcW w:w="1068" w:type="dxa"/>
          </w:tcPr>
          <w:p w14:paraId="0E6F8BA4" w14:textId="77777777" w:rsidR="00AC7519" w:rsidRDefault="00AC7519" w:rsidP="00190DEB">
            <w:r>
              <w:t>2</w:t>
            </w:r>
          </w:p>
        </w:tc>
        <w:tc>
          <w:tcPr>
            <w:tcW w:w="2797" w:type="dxa"/>
          </w:tcPr>
          <w:p w14:paraId="684CD483" w14:textId="77777777" w:rsidR="00AC7519" w:rsidRDefault="00AC7519" w:rsidP="00190DEB">
            <w:r>
              <w:rPr>
                <w:rFonts w:eastAsia="MS Mincho"/>
              </w:rPr>
              <w:t>Type 1 and 2 LR</w:t>
            </w:r>
          </w:p>
        </w:tc>
        <w:tc>
          <w:tcPr>
            <w:tcW w:w="1161" w:type="dxa"/>
          </w:tcPr>
          <w:p w14:paraId="66819FCC" w14:textId="5B055CE2" w:rsidR="00AC7519" w:rsidRDefault="000332CB" w:rsidP="00190DEB">
            <w:r>
              <w:t>R2-25xxx</w:t>
            </w:r>
          </w:p>
        </w:tc>
        <w:tc>
          <w:tcPr>
            <w:tcW w:w="1559" w:type="dxa"/>
          </w:tcPr>
          <w:p w14:paraId="15DC38C4" w14:textId="77777777" w:rsidR="00AC7519" w:rsidRDefault="00AC7519" w:rsidP="00190DEB">
            <w:r>
              <w:t>Ericsson (Martin)</w:t>
            </w:r>
          </w:p>
        </w:tc>
        <w:tc>
          <w:tcPr>
            <w:tcW w:w="993" w:type="dxa"/>
          </w:tcPr>
          <w:p w14:paraId="3C7A8102" w14:textId="7E205D10" w:rsidR="00AC7519" w:rsidRDefault="005313AA" w:rsidP="00190DEB">
            <w:r>
              <w:t>See also H53 and H54.</w:t>
            </w:r>
          </w:p>
        </w:tc>
        <w:tc>
          <w:tcPr>
            <w:tcW w:w="850" w:type="dxa"/>
          </w:tcPr>
          <w:p w14:paraId="42B40058" w14:textId="77777777" w:rsidR="00AC7519" w:rsidRDefault="00AC7519" w:rsidP="00190DEB">
            <w:r>
              <w:t>V006</w:t>
            </w:r>
          </w:p>
        </w:tc>
        <w:tc>
          <w:tcPr>
            <w:tcW w:w="814" w:type="dxa"/>
          </w:tcPr>
          <w:p w14:paraId="0E7E08E9" w14:textId="77777777" w:rsidR="00AC7519" w:rsidRDefault="00AC7519" w:rsidP="00190DEB">
            <w:proofErr w:type="spellStart"/>
            <w:r>
              <w:t>ToDo</w:t>
            </w:r>
            <w:proofErr w:type="spellEnd"/>
          </w:p>
        </w:tc>
      </w:tr>
    </w:tbl>
    <w:p w14:paraId="752C1CB6" w14:textId="464C8B09" w:rsidR="00AC7519" w:rsidRDefault="00AC7519" w:rsidP="00AC7519">
      <w:pPr>
        <w:pStyle w:val="CommentText"/>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fldSimple w:instr=" DOCPROPERTY  Tdoc#  \* MERGEFORMAT ">
        <w:hyperlink r:id="rId14" w:history="1">
          <w:r w:rsidR="00EB0FA7" w:rsidRPr="00EB0FA7">
            <w:rPr>
              <w:rStyle w:val="Hyperlink"/>
              <w:noProof/>
            </w:rPr>
            <w:t>R4-2511904</w:t>
          </w:r>
        </w:hyperlink>
      </w:fldSimple>
      <w:r w:rsidR="00EB0FA7">
        <w:t xml:space="preserve"> and LS </w:t>
      </w:r>
      <w:hyperlink r:id="rId15" w:history="1">
        <w:r w:rsidR="00EB0FA7" w:rsidRPr="00B8715F">
          <w:rPr>
            <w:rStyle w:val="Hyperlink"/>
            <w:rFonts w:eastAsia="DengXian"/>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ListParagraph"/>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ListParagraph"/>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ListParagraph"/>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ListParagraph"/>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ListParagraph"/>
        <w:spacing w:after="0"/>
        <w:ind w:left="1260"/>
        <w:contextualSpacing w:val="0"/>
      </w:pPr>
    </w:p>
    <w:p w14:paraId="38566236" w14:textId="77777777" w:rsidR="00AC7519" w:rsidRDefault="00AC7519" w:rsidP="00AC7519">
      <w:pPr>
        <w:pStyle w:val="CommentText"/>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Heading1"/>
      </w:pPr>
      <w:r>
        <w:t>E037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190DEB">
        <w:tc>
          <w:tcPr>
            <w:tcW w:w="967" w:type="dxa"/>
          </w:tcPr>
          <w:p w14:paraId="45AC2B9B" w14:textId="77777777" w:rsidR="00AC7519" w:rsidRDefault="00AC7519" w:rsidP="00190DEB">
            <w:r>
              <w:t>RIL Id</w:t>
            </w:r>
          </w:p>
        </w:tc>
        <w:tc>
          <w:tcPr>
            <w:tcW w:w="948" w:type="dxa"/>
          </w:tcPr>
          <w:p w14:paraId="7911C14E" w14:textId="77777777" w:rsidR="00AC7519" w:rsidRDefault="00AC7519" w:rsidP="00190DEB">
            <w:r>
              <w:t>WI</w:t>
            </w:r>
          </w:p>
        </w:tc>
        <w:tc>
          <w:tcPr>
            <w:tcW w:w="1068" w:type="dxa"/>
          </w:tcPr>
          <w:p w14:paraId="3931D209" w14:textId="77777777" w:rsidR="00AC7519" w:rsidRDefault="00AC7519" w:rsidP="00190DEB">
            <w:r>
              <w:t>Class</w:t>
            </w:r>
          </w:p>
        </w:tc>
        <w:tc>
          <w:tcPr>
            <w:tcW w:w="2797" w:type="dxa"/>
          </w:tcPr>
          <w:p w14:paraId="4753711F" w14:textId="77777777" w:rsidR="00AC7519" w:rsidRDefault="00AC7519" w:rsidP="00190DEB">
            <w:r>
              <w:t>Title</w:t>
            </w:r>
          </w:p>
        </w:tc>
        <w:tc>
          <w:tcPr>
            <w:tcW w:w="1161" w:type="dxa"/>
          </w:tcPr>
          <w:p w14:paraId="67278189" w14:textId="77777777" w:rsidR="00AC7519" w:rsidRDefault="00AC7519" w:rsidP="00190DEB">
            <w:proofErr w:type="spellStart"/>
            <w:r>
              <w:t>Tdoc</w:t>
            </w:r>
            <w:proofErr w:type="spellEnd"/>
          </w:p>
        </w:tc>
        <w:tc>
          <w:tcPr>
            <w:tcW w:w="1559" w:type="dxa"/>
          </w:tcPr>
          <w:p w14:paraId="71A14559" w14:textId="77777777" w:rsidR="00AC7519" w:rsidRDefault="00AC7519" w:rsidP="00190DEB">
            <w:r>
              <w:t>Delegate</w:t>
            </w:r>
          </w:p>
        </w:tc>
        <w:tc>
          <w:tcPr>
            <w:tcW w:w="993" w:type="dxa"/>
          </w:tcPr>
          <w:p w14:paraId="52EE6CB4" w14:textId="77777777" w:rsidR="00AC7519" w:rsidRDefault="00AC7519" w:rsidP="00190DEB">
            <w:r>
              <w:t>Misc</w:t>
            </w:r>
          </w:p>
        </w:tc>
        <w:tc>
          <w:tcPr>
            <w:tcW w:w="850" w:type="dxa"/>
          </w:tcPr>
          <w:p w14:paraId="1FCD1B85" w14:textId="77777777" w:rsidR="00AC7519" w:rsidRDefault="00AC7519" w:rsidP="00190DEB">
            <w:r>
              <w:t>File version</w:t>
            </w:r>
          </w:p>
        </w:tc>
        <w:tc>
          <w:tcPr>
            <w:tcW w:w="814" w:type="dxa"/>
          </w:tcPr>
          <w:p w14:paraId="1AA586E6" w14:textId="77777777" w:rsidR="00AC7519" w:rsidRDefault="00AC7519" w:rsidP="00190DEB">
            <w:r>
              <w:t>Status</w:t>
            </w:r>
          </w:p>
        </w:tc>
      </w:tr>
      <w:tr w:rsidR="00AC7519" w14:paraId="78BBCA10" w14:textId="77777777" w:rsidTr="00190DEB">
        <w:tc>
          <w:tcPr>
            <w:tcW w:w="967" w:type="dxa"/>
          </w:tcPr>
          <w:p w14:paraId="17990102" w14:textId="77777777" w:rsidR="00AC7519" w:rsidRDefault="00AC7519" w:rsidP="00190DEB">
            <w:r>
              <w:t>E037</w:t>
            </w:r>
          </w:p>
        </w:tc>
        <w:tc>
          <w:tcPr>
            <w:tcW w:w="948" w:type="dxa"/>
          </w:tcPr>
          <w:p w14:paraId="63C87361" w14:textId="77777777" w:rsidR="00AC7519" w:rsidRDefault="00AC7519" w:rsidP="00190DEB">
            <w:r>
              <w:rPr>
                <w:rFonts w:eastAsia="DengXian"/>
              </w:rPr>
              <w:t>LPWUS</w:t>
            </w:r>
          </w:p>
        </w:tc>
        <w:tc>
          <w:tcPr>
            <w:tcW w:w="1068" w:type="dxa"/>
          </w:tcPr>
          <w:p w14:paraId="1BFF3F49" w14:textId="77777777" w:rsidR="00AC7519" w:rsidRDefault="00AC7519" w:rsidP="00190DEB">
            <w:r>
              <w:t>1</w:t>
            </w:r>
          </w:p>
        </w:tc>
        <w:tc>
          <w:tcPr>
            <w:tcW w:w="2797" w:type="dxa"/>
          </w:tcPr>
          <w:p w14:paraId="2A2B8E57" w14:textId="7BEB564B" w:rsidR="00AC7519" w:rsidRDefault="00F40D5C" w:rsidP="00190DEB">
            <w:r>
              <w:rPr>
                <w:rFonts w:eastAsia="MS Mincho"/>
              </w:rPr>
              <w:t>Clarify when the UE is allowed to use LR-RSRP instead of RSRP</w:t>
            </w:r>
          </w:p>
        </w:tc>
        <w:tc>
          <w:tcPr>
            <w:tcW w:w="1161" w:type="dxa"/>
          </w:tcPr>
          <w:p w14:paraId="640069A2" w14:textId="77C93BEA" w:rsidR="00AC7519" w:rsidRDefault="000332CB" w:rsidP="00190DEB">
            <w:r>
              <w:t>R2-25xxx</w:t>
            </w:r>
          </w:p>
        </w:tc>
        <w:tc>
          <w:tcPr>
            <w:tcW w:w="1559" w:type="dxa"/>
          </w:tcPr>
          <w:p w14:paraId="7EE1575F" w14:textId="77777777" w:rsidR="00AC7519" w:rsidRDefault="00AC7519" w:rsidP="00190DEB">
            <w:r>
              <w:t>Ericsson (Martin)</w:t>
            </w:r>
          </w:p>
        </w:tc>
        <w:tc>
          <w:tcPr>
            <w:tcW w:w="993" w:type="dxa"/>
          </w:tcPr>
          <w:p w14:paraId="25E1CA74" w14:textId="77777777" w:rsidR="00AC7519" w:rsidRDefault="00AC7519" w:rsidP="00190DEB"/>
        </w:tc>
        <w:tc>
          <w:tcPr>
            <w:tcW w:w="850" w:type="dxa"/>
          </w:tcPr>
          <w:p w14:paraId="62209031" w14:textId="77777777" w:rsidR="00AC7519" w:rsidRDefault="00AC7519" w:rsidP="00190DEB">
            <w:r>
              <w:t>V006</w:t>
            </w:r>
          </w:p>
        </w:tc>
        <w:tc>
          <w:tcPr>
            <w:tcW w:w="814" w:type="dxa"/>
          </w:tcPr>
          <w:p w14:paraId="16488FA7" w14:textId="77777777" w:rsidR="00AC7519" w:rsidRDefault="00AC7519" w:rsidP="00190DEB">
            <w:proofErr w:type="spellStart"/>
            <w:r>
              <w:t>ToDo</w:t>
            </w:r>
            <w:proofErr w:type="spellEnd"/>
          </w:p>
        </w:tc>
      </w:tr>
    </w:tbl>
    <w:p w14:paraId="1DEB4412" w14:textId="77777777" w:rsidR="00D07CE0" w:rsidRDefault="00AC7519" w:rsidP="00AC7519">
      <w:pPr>
        <w:pStyle w:val="CommentText"/>
      </w:pPr>
      <w:r>
        <w:rPr>
          <w:b/>
        </w:rPr>
        <w:br/>
        <w:t>[Description]</w:t>
      </w:r>
      <w:r>
        <w:t xml:space="preserve">: </w:t>
      </w:r>
    </w:p>
    <w:p w14:paraId="4428B561" w14:textId="77777777" w:rsidR="00D07CE0" w:rsidRDefault="00D07CE0" w:rsidP="00D07CE0">
      <w:pPr>
        <w:pStyle w:val="CommentText"/>
      </w:pPr>
      <w:r>
        <w:lastRenderedPageBreak/>
        <w:t xml:space="preserve">RAN2 agreed: </w:t>
      </w:r>
    </w:p>
    <w:p w14:paraId="68C31AB6" w14:textId="77777777" w:rsidR="00D07CE0" w:rsidRPr="00361C31" w:rsidRDefault="00D07CE0" w:rsidP="00D07CE0">
      <w:pPr>
        <w:pStyle w:val="Agreement"/>
        <w:spacing w:before="0" w:after="120"/>
        <w:ind w:left="1616" w:hanging="357"/>
        <w:rPr>
          <w:rFonts w:eastAsia="SimSun"/>
          <w:sz w:val="18"/>
          <w:szCs w:val="18"/>
          <w:lang w:eastAsia="zh-CN"/>
        </w:rPr>
      </w:pPr>
      <w:r w:rsidRPr="00361C31">
        <w:rPr>
          <w:sz w:val="18"/>
          <w:szCs w:val="18"/>
        </w:rPr>
        <w:t xml:space="preserve">Confirm that </w:t>
      </w:r>
      <w:r w:rsidRPr="00361C31">
        <w:rPr>
          <w:rFonts w:eastAsia="SimSun" w:hint="eastAsia"/>
          <w:sz w:val="18"/>
          <w:szCs w:val="18"/>
          <w:lang w:eastAsia="zh-CN"/>
        </w:rPr>
        <w:t xml:space="preserve">SDT </w:t>
      </w:r>
      <w:r w:rsidRPr="00361C31">
        <w:rPr>
          <w:sz w:val="18"/>
          <w:szCs w:val="18"/>
        </w:rPr>
        <w:t xml:space="preserve">can </w:t>
      </w:r>
      <w:r w:rsidRPr="00361C31">
        <w:rPr>
          <w:rFonts w:eastAsia="SimSun" w:hint="eastAsia"/>
          <w:sz w:val="18"/>
          <w:szCs w:val="18"/>
          <w:lang w:eastAsia="zh-CN"/>
        </w:rPr>
        <w:t xml:space="preserve">be </w:t>
      </w:r>
      <w:r w:rsidRPr="00361C31">
        <w:rPr>
          <w:sz w:val="18"/>
          <w:szCs w:val="18"/>
        </w:rPr>
        <w:t>initiate</w:t>
      </w:r>
      <w:r w:rsidRPr="00361C31">
        <w:rPr>
          <w:rFonts w:eastAsia="SimSun" w:hint="eastAsia"/>
          <w:sz w:val="18"/>
          <w:szCs w:val="18"/>
          <w:lang w:eastAsia="zh-CN"/>
        </w:rPr>
        <w:t>d</w:t>
      </w:r>
      <w:r w:rsidRPr="00361C31">
        <w:rPr>
          <w:sz w:val="18"/>
          <w:szCs w:val="18"/>
        </w:rPr>
        <w:t xml:space="preserve"> while</w:t>
      </w:r>
      <w:r w:rsidRPr="00361C31">
        <w:rPr>
          <w:rFonts w:eastAsia="SimSun" w:hint="eastAsia"/>
          <w:sz w:val="18"/>
          <w:szCs w:val="18"/>
          <w:lang w:eastAsia="zh-CN"/>
        </w:rPr>
        <w:t xml:space="preserve"> UE is</w:t>
      </w:r>
      <w:r w:rsidRPr="00361C31">
        <w:rPr>
          <w:sz w:val="18"/>
          <w:szCs w:val="18"/>
        </w:rPr>
        <w:t xml:space="preserve"> monitoring LP-WUS</w:t>
      </w:r>
      <w:r w:rsidRPr="00361C31">
        <w:rPr>
          <w:rFonts w:eastAsia="SimSun" w:hint="eastAsia"/>
          <w:sz w:val="18"/>
          <w:szCs w:val="18"/>
          <w:lang w:eastAsia="zh-CN"/>
        </w:rPr>
        <w:t xml:space="preserve">, and </w:t>
      </w:r>
      <w:r w:rsidRPr="00361C31">
        <w:rPr>
          <w:rFonts w:eastAsia="SimSun"/>
          <w:sz w:val="18"/>
          <w:szCs w:val="18"/>
          <w:lang w:eastAsia="zh-CN"/>
        </w:rPr>
        <w:t>there is no impact to the SDT procedure</w:t>
      </w:r>
      <w:r w:rsidRPr="00361C31">
        <w:rPr>
          <w:sz w:val="18"/>
          <w:szCs w:val="18"/>
        </w:rPr>
        <w:t>.</w:t>
      </w:r>
      <w:r w:rsidRPr="00361C31">
        <w:rPr>
          <w:rFonts w:eastAsia="SimSun" w:hint="eastAsia"/>
          <w:sz w:val="18"/>
          <w:szCs w:val="18"/>
          <w:lang w:eastAsia="zh-CN"/>
        </w:rPr>
        <w:t xml:space="preserve"> Can check if any spec change is needed. </w:t>
      </w:r>
    </w:p>
    <w:p w14:paraId="1FE4951B" w14:textId="77777777" w:rsidR="00D07CE0" w:rsidRDefault="00D07CE0" w:rsidP="00D07CE0">
      <w:pPr>
        <w:pStyle w:val="CommentText"/>
      </w:pPr>
      <w:r>
        <w:t>In 38.304 it is captured:</w:t>
      </w:r>
    </w:p>
    <w:p w14:paraId="1F38F03F" w14:textId="77777777" w:rsidR="00D07CE0" w:rsidRDefault="00D07CE0" w:rsidP="00D07CE0">
      <w:pPr>
        <w:pStyle w:val="CommentText"/>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666566A5" w14:textId="77777777" w:rsidR="00D07CE0" w:rsidRDefault="00D07CE0" w:rsidP="00D07CE0">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5B1FA5E6" w14:textId="1AA506D1" w:rsidR="00D07CE0" w:rsidRDefault="00D07CE0" w:rsidP="00D07CE0">
      <w:pPr>
        <w:pStyle w:val="CommentText"/>
      </w:pPr>
      <w:r>
        <w:t>Possible spec changes:</w:t>
      </w:r>
    </w:p>
    <w:p w14:paraId="6D095213" w14:textId="7F97AD3A" w:rsidR="00807944" w:rsidRDefault="00740AC3" w:rsidP="00AC7519">
      <w:pPr>
        <w:pStyle w:val="CommentText"/>
        <w:numPr>
          <w:ilvl w:val="0"/>
          <w:numId w:val="10"/>
        </w:numPr>
      </w:pPr>
      <w:r>
        <w:t>The UE is allowed to initiate SDT while the UE is monitoring LP-WUS, but the UE has to use the MR for SDT, similar as a legacy UE using SDT. The UE is not allowed to use LR-RSRP measurements for SDT, if available, but has to use RSRP measurements from MR</w:t>
      </w:r>
      <w:r w:rsidR="00D07CE0">
        <w:t xml:space="preserve"> (</w:t>
      </w:r>
      <w:r w:rsidR="00D07CE0" w:rsidRPr="00D07CE0">
        <w:rPr>
          <w:i/>
          <w:iCs/>
        </w:rPr>
        <w:t>cg-SDT-RSRP-</w:t>
      </w:r>
      <w:proofErr w:type="spellStart"/>
      <w:r w:rsidR="00D07CE0" w:rsidRPr="00D07CE0">
        <w:rPr>
          <w:i/>
          <w:iCs/>
        </w:rPr>
        <w:t>ThresholdSSB</w:t>
      </w:r>
      <w:proofErr w:type="spellEnd"/>
      <w:r w:rsidR="00D07CE0">
        <w:t>)</w:t>
      </w:r>
      <w:r>
        <w:t xml:space="preserve">. </w:t>
      </w:r>
      <w:r w:rsidR="00D07CE0">
        <w:t xml:space="preserve">The same applies for </w:t>
      </w:r>
      <w:r w:rsidR="00D07CE0" w:rsidRPr="00D07CE0">
        <w:t>Timing Advance, Resume trigged due to MBS multicast, EMR measurements</w:t>
      </w:r>
      <w:r w:rsidR="00D07CE0">
        <w:t>, …But perhaps no further clarifications are needed, because the term “</w:t>
      </w:r>
      <w:r w:rsidR="00D07CE0" w:rsidRPr="00D07CE0">
        <w:rPr>
          <w:b/>
          <w:bCs/>
        </w:rPr>
        <w:t>LR-RSRP</w:t>
      </w:r>
      <w:r w:rsidR="00D07CE0">
        <w:t>” is used for RSRP measurements by LR.</w:t>
      </w:r>
    </w:p>
    <w:p w14:paraId="676481DC" w14:textId="767E7728" w:rsidR="00D07CE0" w:rsidRDefault="00970027" w:rsidP="00AC7519">
      <w:pPr>
        <w:pStyle w:val="CommentText"/>
        <w:numPr>
          <w:ilvl w:val="0"/>
          <w:numId w:val="10"/>
        </w:numPr>
      </w:pPr>
      <w:r>
        <w:t>When the UE is in Rel-19 serving cell relaxation state, then the UE is only required to measure the serving cell RSRP by MR every 16</w:t>
      </w:r>
      <w:r w:rsidRPr="00970027">
        <w:rPr>
          <w:vertAlign w:val="superscript"/>
        </w:rPr>
        <w:t>th</w:t>
      </w:r>
      <w:r>
        <w:t xml:space="preserve"> DRX cycle:</w:t>
      </w:r>
    </w:p>
    <w:p w14:paraId="729936A9" w14:textId="5F76EBA9" w:rsidR="00970027" w:rsidRDefault="00970027" w:rsidP="00970027">
      <w:pPr>
        <w:pStyle w:val="CommentText"/>
        <w:numPr>
          <w:ilvl w:val="1"/>
          <w:numId w:val="10"/>
        </w:numPr>
      </w:pPr>
      <w:r>
        <w:t xml:space="preserve">After some time the MR RSRP measurements are outdated and should not be discarded e.g. after 5-10 seconds. </w:t>
      </w:r>
    </w:p>
    <w:p w14:paraId="37041108" w14:textId="46273871" w:rsidR="00970027" w:rsidRDefault="00970027" w:rsidP="00970027">
      <w:pPr>
        <w:pStyle w:val="CommentText"/>
        <w:numPr>
          <w:ilvl w:val="1"/>
          <w:numId w:val="10"/>
        </w:numPr>
      </w:pPr>
      <w:r>
        <w:t>In legacy the UE performs serving cell measurements by MR every DRX cycle, and the UE is always has an updated RSRP value for serving cell.</w:t>
      </w:r>
    </w:p>
    <w:p w14:paraId="7680823C" w14:textId="77777777" w:rsidR="00970027" w:rsidRDefault="00970027" w:rsidP="00970027">
      <w:pPr>
        <w:pStyle w:val="CommentText"/>
        <w:numPr>
          <w:ilvl w:val="1"/>
          <w:numId w:val="10"/>
        </w:numPr>
      </w:pPr>
      <w:r>
        <w:t>It is FFS when the UE is in Rel-19 serving cell relaxation state, whether it needs to be clarified:</w:t>
      </w:r>
    </w:p>
    <w:p w14:paraId="2F77F7A9" w14:textId="2706798E" w:rsidR="00970027" w:rsidRDefault="00970027" w:rsidP="00970027">
      <w:pPr>
        <w:pStyle w:val="CommentText"/>
        <w:numPr>
          <w:ilvl w:val="2"/>
          <w:numId w:val="10"/>
        </w:numPr>
      </w:pPr>
      <w:r>
        <w:t xml:space="preserve">UE shall not use outdated MR RSRP measurement e.g. to </w:t>
      </w:r>
      <w:proofErr w:type="spellStart"/>
      <w:r>
        <w:t>intiatiate</w:t>
      </w:r>
      <w:proofErr w:type="spellEnd"/>
      <w:r>
        <w:t xml:space="preserve"> SDT. Either SDT is delayed, or </w:t>
      </w:r>
      <w:r w:rsidR="00A20758">
        <w:t xml:space="preserve">the UE wakes-up the MR while it is in Rel-19 relaxation state. When the MR wakes-up the UE may remain in Rel-19 relaxation state. </w:t>
      </w:r>
      <w:r>
        <w:t xml:space="preserve"> </w:t>
      </w:r>
    </w:p>
    <w:p w14:paraId="6443553A" w14:textId="1998378C" w:rsidR="000C5A55" w:rsidRPr="00D07CE0" w:rsidRDefault="00AC7519" w:rsidP="00D07CE0">
      <w:pPr>
        <w:pStyle w:val="CommentText"/>
      </w:pPr>
      <w:r>
        <w:rPr>
          <w:b/>
        </w:rPr>
        <w:t>[Proposed Change]</w:t>
      </w:r>
      <w:r>
        <w:t xml:space="preserve">: </w:t>
      </w:r>
    </w:p>
    <w:p w14:paraId="06298324" w14:textId="2D68A535" w:rsidR="000C5A55" w:rsidRPr="000C5A55" w:rsidRDefault="00A20758" w:rsidP="000C5A55">
      <w:pPr>
        <w:rPr>
          <w:bCs/>
        </w:rPr>
      </w:pPr>
      <w:r w:rsidRPr="00C42788">
        <w:rPr>
          <w:bCs/>
        </w:rPr>
        <w:t xml:space="preserve">Further analysis is needed, and either </w:t>
      </w:r>
      <w:proofErr w:type="spellStart"/>
      <w:r w:rsidRPr="00C42788">
        <w:rPr>
          <w:bCs/>
        </w:rPr>
        <w:t>Tdoc</w:t>
      </w:r>
      <w:proofErr w:type="spellEnd"/>
      <w:r w:rsidRPr="00C42788">
        <w:rPr>
          <w:bCs/>
        </w:rPr>
        <w:t xml:space="preserve"> with proposed spec changes is provided, or the RIL is withdrawn</w:t>
      </w:r>
      <w:r w:rsidR="000C5A55" w:rsidRPr="00C42788">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t>V006</w:t>
      </w:r>
    </w:p>
    <w:tbl>
      <w:tblPr>
        <w:tblStyle w:val="4"/>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9F3FE7">
        <w:tc>
          <w:tcPr>
            <w:tcW w:w="967" w:type="dxa"/>
          </w:tcPr>
          <w:p w14:paraId="6EE8D33F" w14:textId="77777777" w:rsidR="007728C0" w:rsidRPr="005D2FCD" w:rsidRDefault="007728C0" w:rsidP="009F3FE7">
            <w:r w:rsidRPr="005D2FCD">
              <w:t>RIL Id</w:t>
            </w:r>
          </w:p>
        </w:tc>
        <w:tc>
          <w:tcPr>
            <w:tcW w:w="948" w:type="dxa"/>
          </w:tcPr>
          <w:p w14:paraId="74FD111E" w14:textId="77777777" w:rsidR="007728C0" w:rsidRPr="005D2FCD" w:rsidRDefault="007728C0" w:rsidP="009F3FE7">
            <w:r w:rsidRPr="005D2FCD">
              <w:t>WI</w:t>
            </w:r>
          </w:p>
        </w:tc>
        <w:tc>
          <w:tcPr>
            <w:tcW w:w="1068" w:type="dxa"/>
          </w:tcPr>
          <w:p w14:paraId="2B86A835" w14:textId="77777777" w:rsidR="007728C0" w:rsidRPr="005D2FCD" w:rsidRDefault="007728C0" w:rsidP="009F3FE7">
            <w:r w:rsidRPr="005D2FCD">
              <w:t>Class</w:t>
            </w:r>
          </w:p>
        </w:tc>
        <w:tc>
          <w:tcPr>
            <w:tcW w:w="2797" w:type="dxa"/>
          </w:tcPr>
          <w:p w14:paraId="67EFB9EA" w14:textId="77777777" w:rsidR="007728C0" w:rsidRPr="005D2FCD" w:rsidRDefault="007728C0" w:rsidP="009F3FE7">
            <w:r w:rsidRPr="005D2FCD">
              <w:t>Title</w:t>
            </w:r>
          </w:p>
        </w:tc>
        <w:tc>
          <w:tcPr>
            <w:tcW w:w="1161" w:type="dxa"/>
          </w:tcPr>
          <w:p w14:paraId="72BC3CD7" w14:textId="77777777" w:rsidR="007728C0" w:rsidRPr="005D2FCD" w:rsidRDefault="007728C0" w:rsidP="009F3FE7">
            <w:proofErr w:type="spellStart"/>
            <w:r w:rsidRPr="005D2FCD">
              <w:t>Tdoc</w:t>
            </w:r>
            <w:proofErr w:type="spellEnd"/>
          </w:p>
        </w:tc>
        <w:tc>
          <w:tcPr>
            <w:tcW w:w="1559" w:type="dxa"/>
          </w:tcPr>
          <w:p w14:paraId="3A770775" w14:textId="77777777" w:rsidR="007728C0" w:rsidRPr="005D2FCD" w:rsidRDefault="007728C0" w:rsidP="009F3FE7">
            <w:r w:rsidRPr="005D2FCD">
              <w:t>Delegate</w:t>
            </w:r>
          </w:p>
        </w:tc>
        <w:tc>
          <w:tcPr>
            <w:tcW w:w="993" w:type="dxa"/>
          </w:tcPr>
          <w:p w14:paraId="0365D705" w14:textId="77777777" w:rsidR="007728C0" w:rsidRPr="005D2FCD" w:rsidRDefault="007728C0" w:rsidP="009F3FE7">
            <w:r w:rsidRPr="005D2FCD">
              <w:t>Misc</w:t>
            </w:r>
          </w:p>
        </w:tc>
        <w:tc>
          <w:tcPr>
            <w:tcW w:w="850" w:type="dxa"/>
          </w:tcPr>
          <w:p w14:paraId="74F6812D" w14:textId="77777777" w:rsidR="007728C0" w:rsidRPr="005D2FCD" w:rsidRDefault="007728C0" w:rsidP="009F3FE7">
            <w:r w:rsidRPr="005D2FCD">
              <w:t xml:space="preserve">File </w:t>
            </w:r>
            <w:r w:rsidRPr="005D2FCD">
              <w:lastRenderedPageBreak/>
              <w:t>version</w:t>
            </w:r>
          </w:p>
        </w:tc>
        <w:tc>
          <w:tcPr>
            <w:tcW w:w="814" w:type="dxa"/>
          </w:tcPr>
          <w:p w14:paraId="2FC69B8D" w14:textId="77777777" w:rsidR="007728C0" w:rsidRPr="005D2FCD" w:rsidRDefault="007728C0" w:rsidP="009F3FE7">
            <w:r w:rsidRPr="005D2FCD">
              <w:lastRenderedPageBreak/>
              <w:t>Status</w:t>
            </w:r>
          </w:p>
        </w:tc>
      </w:tr>
      <w:tr w:rsidR="007728C0" w:rsidRPr="005D2FCD" w14:paraId="1FA8A700" w14:textId="77777777" w:rsidTr="009F3FE7">
        <w:tc>
          <w:tcPr>
            <w:tcW w:w="967" w:type="dxa"/>
          </w:tcPr>
          <w:p w14:paraId="48D1A774" w14:textId="77777777" w:rsidR="007728C0" w:rsidRPr="005D2FCD" w:rsidRDefault="007728C0" w:rsidP="009F3FE7">
            <w:bookmarkStart w:id="75" w:name="_Hlk209797475"/>
            <w:r>
              <w:t>V006</w:t>
            </w:r>
          </w:p>
        </w:tc>
        <w:tc>
          <w:tcPr>
            <w:tcW w:w="948" w:type="dxa"/>
          </w:tcPr>
          <w:p w14:paraId="2E11D765" w14:textId="77777777" w:rsidR="007728C0" w:rsidRPr="005D2FCD" w:rsidRDefault="007728C0" w:rsidP="009F3FE7">
            <w:r>
              <w:t>LPWUS</w:t>
            </w:r>
          </w:p>
        </w:tc>
        <w:tc>
          <w:tcPr>
            <w:tcW w:w="1068" w:type="dxa"/>
          </w:tcPr>
          <w:p w14:paraId="7D8117C0" w14:textId="77777777" w:rsidR="007728C0" w:rsidRPr="005D2FCD" w:rsidRDefault="007728C0" w:rsidP="009F3FE7">
            <w:r>
              <w:t>1</w:t>
            </w:r>
          </w:p>
        </w:tc>
        <w:tc>
          <w:tcPr>
            <w:tcW w:w="2797" w:type="dxa"/>
          </w:tcPr>
          <w:p w14:paraId="5C792DB0" w14:textId="77777777" w:rsidR="007728C0" w:rsidRPr="005D2FCD" w:rsidRDefault="007728C0" w:rsidP="009F3FE7">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9F3FE7">
            <w:r>
              <w:t>R2-25xxx</w:t>
            </w:r>
          </w:p>
        </w:tc>
        <w:tc>
          <w:tcPr>
            <w:tcW w:w="1559" w:type="dxa"/>
          </w:tcPr>
          <w:p w14:paraId="7314C1BC" w14:textId="77777777" w:rsidR="007728C0" w:rsidRPr="005D2FCD" w:rsidRDefault="007728C0" w:rsidP="009F3FE7">
            <w:r>
              <w:t>Vivo(Chenli)</w:t>
            </w:r>
          </w:p>
        </w:tc>
        <w:tc>
          <w:tcPr>
            <w:tcW w:w="993" w:type="dxa"/>
          </w:tcPr>
          <w:p w14:paraId="7E592CB9" w14:textId="77777777" w:rsidR="007728C0" w:rsidRPr="005D2FCD" w:rsidRDefault="007728C0" w:rsidP="009F3FE7"/>
        </w:tc>
        <w:tc>
          <w:tcPr>
            <w:tcW w:w="850" w:type="dxa"/>
          </w:tcPr>
          <w:p w14:paraId="3E15B6E9" w14:textId="0F39DE79" w:rsidR="007728C0" w:rsidRPr="005D2FCD" w:rsidRDefault="007728C0" w:rsidP="009F3FE7">
            <w:r>
              <w:t>V00</w:t>
            </w:r>
            <w:r w:rsidR="003A4C42">
              <w:t>6</w:t>
            </w:r>
          </w:p>
        </w:tc>
        <w:tc>
          <w:tcPr>
            <w:tcW w:w="814" w:type="dxa"/>
          </w:tcPr>
          <w:p w14:paraId="6216CC4E" w14:textId="77777777" w:rsidR="007728C0" w:rsidRPr="005D2FCD" w:rsidRDefault="007728C0" w:rsidP="009F3FE7">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9F3FE7">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9F3FE7">
            <w:pPr>
              <w:pStyle w:val="CommentText"/>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9F3FE7">
            <w:pPr>
              <w:pStyle w:val="CommentText"/>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DengXian"/>
          <w:b/>
          <w:bCs/>
        </w:rPr>
      </w:pPr>
    </w:p>
    <w:p w14:paraId="1379F35C" w14:textId="77777777" w:rsidR="00105D70" w:rsidRPr="00A417D8" w:rsidRDefault="00105D70" w:rsidP="00105D70">
      <w:pPr>
        <w:pStyle w:val="Heading1"/>
        <w:rPr>
          <w:rFonts w:eastAsia="DengXian"/>
        </w:rPr>
      </w:pPr>
      <w:r>
        <w:rPr>
          <w:rFonts w:eastAsia="DengXian"/>
        </w:rPr>
        <w:t>O700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1E926CA6" w14:textId="77777777" w:rsidTr="00AC1CC8">
        <w:tc>
          <w:tcPr>
            <w:tcW w:w="967" w:type="dxa"/>
          </w:tcPr>
          <w:p w14:paraId="4879C16D" w14:textId="77777777" w:rsidR="00105D70" w:rsidRDefault="00105D70" w:rsidP="00AC1CC8">
            <w:r>
              <w:t>RIL Id</w:t>
            </w:r>
          </w:p>
        </w:tc>
        <w:tc>
          <w:tcPr>
            <w:tcW w:w="948" w:type="dxa"/>
          </w:tcPr>
          <w:p w14:paraId="01FE4480" w14:textId="77777777" w:rsidR="00105D70" w:rsidRDefault="00105D70" w:rsidP="00AC1CC8">
            <w:r>
              <w:t>WI</w:t>
            </w:r>
          </w:p>
        </w:tc>
        <w:tc>
          <w:tcPr>
            <w:tcW w:w="1068" w:type="dxa"/>
          </w:tcPr>
          <w:p w14:paraId="12968412" w14:textId="77777777" w:rsidR="00105D70" w:rsidRDefault="00105D70" w:rsidP="00AC1CC8">
            <w:r>
              <w:t>Class</w:t>
            </w:r>
          </w:p>
        </w:tc>
        <w:tc>
          <w:tcPr>
            <w:tcW w:w="2797" w:type="dxa"/>
          </w:tcPr>
          <w:p w14:paraId="33556868" w14:textId="77777777" w:rsidR="00105D70" w:rsidRDefault="00105D70" w:rsidP="00AC1CC8">
            <w:r>
              <w:t>Title</w:t>
            </w:r>
          </w:p>
        </w:tc>
        <w:tc>
          <w:tcPr>
            <w:tcW w:w="1161" w:type="dxa"/>
          </w:tcPr>
          <w:p w14:paraId="6E931B4B" w14:textId="77777777" w:rsidR="00105D70" w:rsidRDefault="00105D70" w:rsidP="00AC1CC8">
            <w:proofErr w:type="spellStart"/>
            <w:r>
              <w:t>Tdoc</w:t>
            </w:r>
            <w:proofErr w:type="spellEnd"/>
          </w:p>
        </w:tc>
        <w:tc>
          <w:tcPr>
            <w:tcW w:w="1559" w:type="dxa"/>
          </w:tcPr>
          <w:p w14:paraId="1C8B1152" w14:textId="77777777" w:rsidR="00105D70" w:rsidRDefault="00105D70" w:rsidP="00AC1CC8">
            <w:r>
              <w:t>Delegate</w:t>
            </w:r>
          </w:p>
        </w:tc>
        <w:tc>
          <w:tcPr>
            <w:tcW w:w="993" w:type="dxa"/>
          </w:tcPr>
          <w:p w14:paraId="1E24410C" w14:textId="77777777" w:rsidR="00105D70" w:rsidRDefault="00105D70" w:rsidP="00AC1CC8">
            <w:r>
              <w:t>Misc</w:t>
            </w:r>
          </w:p>
        </w:tc>
        <w:tc>
          <w:tcPr>
            <w:tcW w:w="850" w:type="dxa"/>
          </w:tcPr>
          <w:p w14:paraId="6FE01D0F" w14:textId="77777777" w:rsidR="00105D70" w:rsidRDefault="00105D70" w:rsidP="00AC1CC8">
            <w:r>
              <w:t>File version</w:t>
            </w:r>
          </w:p>
        </w:tc>
        <w:tc>
          <w:tcPr>
            <w:tcW w:w="814" w:type="dxa"/>
          </w:tcPr>
          <w:p w14:paraId="03C7AF08" w14:textId="77777777" w:rsidR="00105D70" w:rsidRDefault="00105D70" w:rsidP="00AC1CC8">
            <w:r>
              <w:t>Status</w:t>
            </w:r>
          </w:p>
        </w:tc>
      </w:tr>
      <w:tr w:rsidR="00105D70" w14:paraId="5315ABE9" w14:textId="77777777" w:rsidTr="00AC1CC8">
        <w:tc>
          <w:tcPr>
            <w:tcW w:w="967" w:type="dxa"/>
          </w:tcPr>
          <w:p w14:paraId="725ECC42" w14:textId="2092A576" w:rsidR="00105D70" w:rsidRPr="00A417D8" w:rsidRDefault="00105D70" w:rsidP="00AC1CC8">
            <w:pPr>
              <w:rPr>
                <w:rFonts w:eastAsia="DengXian"/>
              </w:rPr>
            </w:pPr>
            <w:r>
              <w:rPr>
                <w:rFonts w:eastAsia="DengXian"/>
              </w:rPr>
              <w:t>O</w:t>
            </w:r>
            <w:r w:rsidR="00540408">
              <w:rPr>
                <w:rFonts w:eastAsia="DengXian"/>
              </w:rPr>
              <w:t>700</w:t>
            </w:r>
          </w:p>
        </w:tc>
        <w:tc>
          <w:tcPr>
            <w:tcW w:w="948" w:type="dxa"/>
          </w:tcPr>
          <w:p w14:paraId="39CEE368" w14:textId="77777777" w:rsidR="00105D70" w:rsidRDefault="00105D70" w:rsidP="00AC1CC8">
            <w:r>
              <w:rPr>
                <w:rFonts w:eastAsia="DengXian"/>
              </w:rPr>
              <w:t>LPWUS</w:t>
            </w:r>
          </w:p>
        </w:tc>
        <w:tc>
          <w:tcPr>
            <w:tcW w:w="1068" w:type="dxa"/>
          </w:tcPr>
          <w:p w14:paraId="50F6E81E" w14:textId="77777777" w:rsidR="00105D70" w:rsidRPr="00A417D8" w:rsidRDefault="00105D70" w:rsidP="00AC1CC8">
            <w:pPr>
              <w:rPr>
                <w:rFonts w:eastAsia="DengXian"/>
              </w:rPr>
            </w:pPr>
            <w:r>
              <w:rPr>
                <w:rFonts w:eastAsia="DengXian"/>
              </w:rPr>
              <w:t>1</w:t>
            </w:r>
          </w:p>
        </w:tc>
        <w:tc>
          <w:tcPr>
            <w:tcW w:w="2797" w:type="dxa"/>
          </w:tcPr>
          <w:p w14:paraId="2B33B0D9" w14:textId="77777777" w:rsidR="00105D70" w:rsidRPr="00A417D8" w:rsidRDefault="00105D70" w:rsidP="00AC1CC8">
            <w:pPr>
              <w:rPr>
                <w:rFonts w:eastAsia="DengXian"/>
              </w:rPr>
            </w:pPr>
            <w:r>
              <w:rPr>
                <w:rFonts w:eastAsia="DengXian"/>
              </w:rPr>
              <w:t>The preference LP-WUS offset</w:t>
            </w:r>
          </w:p>
        </w:tc>
        <w:tc>
          <w:tcPr>
            <w:tcW w:w="1161" w:type="dxa"/>
          </w:tcPr>
          <w:p w14:paraId="79144886" w14:textId="77777777" w:rsidR="00105D70" w:rsidRDefault="00105D70" w:rsidP="00AC1CC8"/>
        </w:tc>
        <w:tc>
          <w:tcPr>
            <w:tcW w:w="1559" w:type="dxa"/>
          </w:tcPr>
          <w:p w14:paraId="1A2F38C3"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20A162E3" w14:textId="77777777" w:rsidR="00105D70" w:rsidRDefault="00105D70" w:rsidP="00AC1CC8"/>
        </w:tc>
        <w:tc>
          <w:tcPr>
            <w:tcW w:w="850" w:type="dxa"/>
          </w:tcPr>
          <w:p w14:paraId="6A5B7455" w14:textId="48E5E3D8"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518AC0DC" w14:textId="77777777" w:rsidR="00105D70" w:rsidRDefault="00105D70" w:rsidP="00AC1CC8">
            <w:proofErr w:type="spellStart"/>
            <w:r>
              <w:t>ToDo</w:t>
            </w:r>
            <w:proofErr w:type="spellEnd"/>
          </w:p>
        </w:tc>
      </w:tr>
    </w:tbl>
    <w:p w14:paraId="0170EA62" w14:textId="77777777" w:rsidR="00105D70" w:rsidRPr="00032A00" w:rsidRDefault="00105D70" w:rsidP="00105D70">
      <w:pPr>
        <w:pStyle w:val="CommentText"/>
        <w:rPr>
          <w:rFonts w:eastAsia="DengXian"/>
        </w:rPr>
      </w:pPr>
      <w:r>
        <w:rPr>
          <w:b/>
        </w:rPr>
        <w:br/>
        <w:t>[Description]</w:t>
      </w:r>
      <w:r>
        <w:t xml:space="preserve">: </w:t>
      </w:r>
      <w:r>
        <w:rPr>
          <w:rFonts w:eastAsia="DengXian"/>
        </w:rPr>
        <w:t xml:space="preserve">The field description of </w:t>
      </w:r>
      <w:proofErr w:type="spellStart"/>
      <w:r w:rsidRPr="00032A00">
        <w:rPr>
          <w:rFonts w:eastAsia="DengXian"/>
          <w:i/>
          <w:iCs/>
        </w:rPr>
        <w:t>lpwus-OffsetPreference</w:t>
      </w:r>
      <w:proofErr w:type="spellEnd"/>
      <w:r>
        <w:rPr>
          <w:rFonts w:eastAsia="DengXian"/>
        </w:rPr>
        <w:t xml:space="preserve"> should be for </w:t>
      </w:r>
      <w:proofErr w:type="spellStart"/>
      <w:r>
        <w:rPr>
          <w:rFonts w:eastAsia="DengXian"/>
          <w:i/>
          <w:iCs/>
        </w:rPr>
        <w:t>timeOffest</w:t>
      </w:r>
      <w:proofErr w:type="spellEnd"/>
      <w:r>
        <w:rPr>
          <w:rFonts w:eastAsia="DengXian"/>
        </w:rPr>
        <w:t xml:space="preserve"> instead of </w:t>
      </w:r>
      <w:proofErr w:type="spellStart"/>
      <w:r w:rsidRPr="00032A00">
        <w:rPr>
          <w:rFonts w:eastAsia="DengXian"/>
          <w:i/>
          <w:iCs/>
        </w:rPr>
        <w:t>lpwus-OffsetPreference</w:t>
      </w:r>
      <w:proofErr w:type="spellEnd"/>
      <w:r>
        <w:rPr>
          <w:rFonts w:eastAsia="DengXian"/>
        </w:rPr>
        <w:t>.</w:t>
      </w:r>
    </w:p>
    <w:p w14:paraId="63DC51D2" w14:textId="77777777" w:rsidR="00105D70" w:rsidRPr="00CE60DB" w:rsidRDefault="00105D70" w:rsidP="00105D70">
      <w:pPr>
        <w:pStyle w:val="CommentText"/>
        <w:rPr>
          <w:rFonts w:eastAsia="DengXian"/>
        </w:rPr>
      </w:pPr>
      <w:r>
        <w:rPr>
          <w:b/>
        </w:rPr>
        <w:t>[Proposed Change]</w:t>
      </w:r>
      <w:r>
        <w:t>: Change the field name “</w:t>
      </w:r>
      <w:proofErr w:type="spellStart"/>
      <w:r w:rsidRPr="00032A00">
        <w:rPr>
          <w:rFonts w:eastAsia="DengXian"/>
          <w:i/>
          <w:iCs/>
        </w:rPr>
        <w:t>lpwus-OffsetPreference</w:t>
      </w:r>
      <w:proofErr w:type="spellEnd"/>
      <w:r>
        <w:t>” to “</w:t>
      </w:r>
      <w:proofErr w:type="spellStart"/>
      <w:r>
        <w:rPr>
          <w:rFonts w:eastAsia="DengXian"/>
          <w:i/>
          <w:iCs/>
        </w:rPr>
        <w:t>timeOffest</w:t>
      </w:r>
      <w:proofErr w:type="spellEnd"/>
      <w:r>
        <w:t xml:space="preserve">”. </w:t>
      </w:r>
    </w:p>
    <w:p w14:paraId="67038293" w14:textId="1B929E92" w:rsidR="00105D70" w:rsidRPr="00DA31D2" w:rsidRDefault="00105D70" w:rsidP="00105D70">
      <w:pPr>
        <w:keepNext/>
        <w:keepLines/>
        <w:spacing w:after="0"/>
        <w:rPr>
          <w:rFonts w:ascii="Arial" w:hAnsi="Arial"/>
          <w:sz w:val="18"/>
          <w:szCs w:val="18"/>
          <w:lang w:eastAsia="sv-SE"/>
        </w:rPr>
      </w:pPr>
      <w:del w:id="80" w:author="OPPO(Haocheng)" w:date="2025-09-26T17:03:00Z">
        <w:r w:rsidDel="00105D70">
          <w:rPr>
            <w:rFonts w:ascii="Arial" w:hAnsi="Arial"/>
            <w:b/>
            <w:bCs/>
            <w:i/>
            <w:iCs/>
            <w:sz w:val="18"/>
          </w:rPr>
          <w:lastRenderedPageBreak/>
          <w:delText>lpwus-O</w:delText>
        </w:r>
        <w:r w:rsidRPr="00FE118C" w:rsidDel="00105D70">
          <w:rPr>
            <w:rFonts w:ascii="Arial" w:hAnsi="Arial"/>
            <w:b/>
            <w:bCs/>
            <w:i/>
            <w:iCs/>
            <w:sz w:val="18"/>
          </w:rPr>
          <w:delText>ffsetPreference</w:delText>
        </w:r>
      </w:del>
      <w:proofErr w:type="spellStart"/>
      <w:ins w:id="81" w:author="OPPO(Haocheng)" w:date="2025-09-26T17:03:00Z">
        <w:r>
          <w:rPr>
            <w:rFonts w:ascii="Arial" w:hAnsi="Arial"/>
            <w:b/>
            <w:bCs/>
            <w:i/>
            <w:iCs/>
            <w:sz w:val="18"/>
          </w:rPr>
          <w:t>timeOffset</w:t>
        </w:r>
      </w:ins>
      <w:proofErr w:type="spellEnd"/>
    </w:p>
    <w:p w14:paraId="0CB52C8E" w14:textId="7777777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bookmarkStart w:id="82" w:name="_Hlk209796256"/>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w:t>
      </w:r>
      <w:bookmarkEnd w:id="82"/>
    </w:p>
    <w:p w14:paraId="60C55C1B" w14:textId="77777777" w:rsidR="00105D70" w:rsidRDefault="00105D70" w:rsidP="00105D70">
      <w:r>
        <w:rPr>
          <w:b/>
        </w:rPr>
        <w:t>[Comments]</w:t>
      </w:r>
      <w:r>
        <w:t>:</w:t>
      </w:r>
    </w:p>
    <w:p w14:paraId="60DC72FC" w14:textId="77777777" w:rsidR="00105D70" w:rsidRDefault="00105D70" w:rsidP="00105D70"/>
    <w:p w14:paraId="04340A03" w14:textId="77777777" w:rsidR="00105D70" w:rsidRPr="00A417D8" w:rsidRDefault="00105D70" w:rsidP="00105D70">
      <w:pPr>
        <w:pStyle w:val="Heading1"/>
        <w:rPr>
          <w:rFonts w:eastAsia="DengXian"/>
        </w:rPr>
      </w:pPr>
      <w:r>
        <w:rPr>
          <w:rFonts w:eastAsia="DengXian"/>
        </w:rPr>
        <w:t>O701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7CCA76A7" w14:textId="77777777" w:rsidTr="00AC1CC8">
        <w:tc>
          <w:tcPr>
            <w:tcW w:w="967" w:type="dxa"/>
          </w:tcPr>
          <w:p w14:paraId="5B70CE1C" w14:textId="77777777" w:rsidR="00105D70" w:rsidRDefault="00105D70" w:rsidP="00AC1CC8">
            <w:r>
              <w:t>RIL Id</w:t>
            </w:r>
          </w:p>
        </w:tc>
        <w:tc>
          <w:tcPr>
            <w:tcW w:w="948" w:type="dxa"/>
          </w:tcPr>
          <w:p w14:paraId="119FEAC8" w14:textId="77777777" w:rsidR="00105D70" w:rsidRDefault="00105D70" w:rsidP="00AC1CC8">
            <w:r>
              <w:t>WI</w:t>
            </w:r>
          </w:p>
        </w:tc>
        <w:tc>
          <w:tcPr>
            <w:tcW w:w="1068" w:type="dxa"/>
          </w:tcPr>
          <w:p w14:paraId="3EFEAFA2" w14:textId="77777777" w:rsidR="00105D70" w:rsidRDefault="00105D70" w:rsidP="00AC1CC8">
            <w:r>
              <w:t>Class</w:t>
            </w:r>
          </w:p>
        </w:tc>
        <w:tc>
          <w:tcPr>
            <w:tcW w:w="2797" w:type="dxa"/>
          </w:tcPr>
          <w:p w14:paraId="4BA49D70" w14:textId="77777777" w:rsidR="00105D70" w:rsidRDefault="00105D70" w:rsidP="00AC1CC8">
            <w:r>
              <w:t>Title</w:t>
            </w:r>
          </w:p>
        </w:tc>
        <w:tc>
          <w:tcPr>
            <w:tcW w:w="1161" w:type="dxa"/>
          </w:tcPr>
          <w:p w14:paraId="0538A563" w14:textId="77777777" w:rsidR="00105D70" w:rsidRDefault="00105D70" w:rsidP="00AC1CC8">
            <w:proofErr w:type="spellStart"/>
            <w:r>
              <w:t>Tdoc</w:t>
            </w:r>
            <w:proofErr w:type="spellEnd"/>
          </w:p>
        </w:tc>
        <w:tc>
          <w:tcPr>
            <w:tcW w:w="1559" w:type="dxa"/>
          </w:tcPr>
          <w:p w14:paraId="692D7651" w14:textId="77777777" w:rsidR="00105D70" w:rsidRDefault="00105D70" w:rsidP="00AC1CC8">
            <w:r>
              <w:t>Delegate</w:t>
            </w:r>
          </w:p>
        </w:tc>
        <w:tc>
          <w:tcPr>
            <w:tcW w:w="993" w:type="dxa"/>
          </w:tcPr>
          <w:p w14:paraId="1020F9D7" w14:textId="77777777" w:rsidR="00105D70" w:rsidRDefault="00105D70" w:rsidP="00AC1CC8">
            <w:r>
              <w:t>Misc</w:t>
            </w:r>
          </w:p>
        </w:tc>
        <w:tc>
          <w:tcPr>
            <w:tcW w:w="850" w:type="dxa"/>
          </w:tcPr>
          <w:p w14:paraId="5C1D5C9C" w14:textId="77777777" w:rsidR="00105D70" w:rsidRDefault="00105D70" w:rsidP="00AC1CC8">
            <w:r>
              <w:t>File version</w:t>
            </w:r>
          </w:p>
        </w:tc>
        <w:tc>
          <w:tcPr>
            <w:tcW w:w="814" w:type="dxa"/>
          </w:tcPr>
          <w:p w14:paraId="6D76ACA7" w14:textId="77777777" w:rsidR="00105D70" w:rsidRDefault="00105D70" w:rsidP="00AC1CC8">
            <w:r>
              <w:t>Status</w:t>
            </w:r>
          </w:p>
        </w:tc>
      </w:tr>
      <w:tr w:rsidR="00105D70" w14:paraId="510F8C05" w14:textId="77777777" w:rsidTr="00AC1CC8">
        <w:tc>
          <w:tcPr>
            <w:tcW w:w="967" w:type="dxa"/>
          </w:tcPr>
          <w:p w14:paraId="7E36EBC3" w14:textId="1BC8F618" w:rsidR="00105D70" w:rsidRPr="00A417D8" w:rsidRDefault="00105D70" w:rsidP="00AC1CC8">
            <w:pPr>
              <w:rPr>
                <w:rFonts w:eastAsia="DengXian"/>
              </w:rPr>
            </w:pPr>
            <w:r>
              <w:rPr>
                <w:rFonts w:eastAsia="DengXian"/>
              </w:rPr>
              <w:t>O</w:t>
            </w:r>
            <w:r w:rsidR="00540408">
              <w:rPr>
                <w:rFonts w:eastAsia="DengXian"/>
              </w:rPr>
              <w:t>701</w:t>
            </w:r>
          </w:p>
        </w:tc>
        <w:tc>
          <w:tcPr>
            <w:tcW w:w="948" w:type="dxa"/>
          </w:tcPr>
          <w:p w14:paraId="1BFF84DD" w14:textId="77777777" w:rsidR="00105D70" w:rsidRDefault="00105D70" w:rsidP="00AC1CC8">
            <w:r>
              <w:rPr>
                <w:rFonts w:eastAsia="DengXian"/>
              </w:rPr>
              <w:t>LPWUS</w:t>
            </w:r>
          </w:p>
        </w:tc>
        <w:tc>
          <w:tcPr>
            <w:tcW w:w="1068" w:type="dxa"/>
          </w:tcPr>
          <w:p w14:paraId="3498D0DA" w14:textId="77777777" w:rsidR="00105D70" w:rsidRPr="00A417D8" w:rsidRDefault="00105D70" w:rsidP="00AC1CC8">
            <w:pPr>
              <w:rPr>
                <w:rFonts w:eastAsia="DengXian"/>
              </w:rPr>
            </w:pPr>
            <w:r>
              <w:rPr>
                <w:rFonts w:eastAsia="DengXian"/>
              </w:rPr>
              <w:t>1</w:t>
            </w:r>
          </w:p>
        </w:tc>
        <w:tc>
          <w:tcPr>
            <w:tcW w:w="2797" w:type="dxa"/>
          </w:tcPr>
          <w:p w14:paraId="6591085F" w14:textId="727A526E" w:rsidR="00105D70" w:rsidRPr="00A417D8" w:rsidRDefault="00105D70" w:rsidP="00AC1CC8">
            <w:pPr>
              <w:rPr>
                <w:rFonts w:eastAsia="DengXian"/>
              </w:rPr>
            </w:pPr>
            <w:r>
              <w:rPr>
                <w:rFonts w:eastAsia="DengXian"/>
              </w:rPr>
              <w:t>W</w:t>
            </w:r>
            <w:r>
              <w:rPr>
                <w:rFonts w:eastAsia="DengXian" w:hint="eastAsia"/>
              </w:rPr>
              <w:t>hether</w:t>
            </w:r>
            <w:r>
              <w:rPr>
                <w:rFonts w:eastAsia="DengXian"/>
              </w:rPr>
              <w:t xml:space="preserve"> UE can send report an empty preference offset is still FFS. </w:t>
            </w:r>
          </w:p>
        </w:tc>
        <w:tc>
          <w:tcPr>
            <w:tcW w:w="1161" w:type="dxa"/>
          </w:tcPr>
          <w:p w14:paraId="07FB01CD" w14:textId="77777777" w:rsidR="00105D70" w:rsidRDefault="00105D70" w:rsidP="00AC1CC8">
            <w:r w:rsidRPr="00FD23E4">
              <w:rPr>
                <w:rFonts w:eastAsia="DengXian"/>
              </w:rPr>
              <w:t>R2-25xxxxx</w:t>
            </w:r>
          </w:p>
        </w:tc>
        <w:tc>
          <w:tcPr>
            <w:tcW w:w="1559" w:type="dxa"/>
          </w:tcPr>
          <w:p w14:paraId="4380CE6B"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3F7BBA82" w14:textId="77777777" w:rsidR="00105D70" w:rsidRDefault="00105D70" w:rsidP="00AC1CC8"/>
        </w:tc>
        <w:tc>
          <w:tcPr>
            <w:tcW w:w="850" w:type="dxa"/>
          </w:tcPr>
          <w:p w14:paraId="08AEECB0" w14:textId="009EF5E3"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39BADF26" w14:textId="77777777" w:rsidR="00105D70" w:rsidRDefault="00105D70" w:rsidP="00AC1CC8">
            <w:proofErr w:type="spellStart"/>
            <w:r>
              <w:t>ToDo</w:t>
            </w:r>
            <w:proofErr w:type="spellEnd"/>
          </w:p>
        </w:tc>
      </w:tr>
    </w:tbl>
    <w:p w14:paraId="5C7B8623" w14:textId="58256EF8" w:rsidR="00105D70" w:rsidRPr="00032A00" w:rsidRDefault="00105D70" w:rsidP="00105D70">
      <w:pPr>
        <w:pStyle w:val="CommentText"/>
        <w:rPr>
          <w:rFonts w:eastAsia="DengXian"/>
        </w:rPr>
      </w:pPr>
      <w:r>
        <w:rPr>
          <w:b/>
        </w:rPr>
        <w:br/>
        <w:t>[Description]</w:t>
      </w:r>
      <w:r>
        <w:t xml:space="preserve">: Since there is no conclusion on whether UE can report an empty preference offset, we should delete the description on </w:t>
      </w:r>
      <w:proofErr w:type="spellStart"/>
      <w:r w:rsidRPr="00F05347">
        <w:rPr>
          <w:i/>
          <w:iCs/>
        </w:rPr>
        <w:t>timeoffset</w:t>
      </w:r>
      <w:proofErr w:type="spellEnd"/>
      <w:r>
        <w:t xml:space="preserve"> is absent. We can add the make the corresponding change upon we have the clear conclusion.</w:t>
      </w:r>
    </w:p>
    <w:p w14:paraId="09D5E341" w14:textId="77777777" w:rsidR="00105D70" w:rsidRPr="00CE60DB" w:rsidRDefault="00105D70" w:rsidP="00105D70">
      <w:pPr>
        <w:pStyle w:val="CommentText"/>
        <w:rPr>
          <w:rFonts w:eastAsia="DengXian"/>
        </w:rPr>
      </w:pPr>
      <w:r>
        <w:rPr>
          <w:b/>
        </w:rPr>
        <w:t>[Proposed Change]</w:t>
      </w:r>
      <w:r>
        <w:t>:</w:t>
      </w:r>
      <w:r w:rsidRPr="00F05347">
        <w:t xml:space="preserve"> </w:t>
      </w:r>
      <w:r>
        <w:t>Delete the sentence of “</w:t>
      </w:r>
      <w:r w:rsidRPr="00F05347">
        <w:t>If the field is absent, it is interpreted as the UE having no preference for the time offset for LP-WUS monitoring.</w:t>
      </w:r>
      <w:r>
        <w:t>” at least now.</w:t>
      </w:r>
    </w:p>
    <w:p w14:paraId="6D7BF5B9" w14:textId="77777777" w:rsidR="00105D70" w:rsidRPr="00DA31D2" w:rsidRDefault="00105D70" w:rsidP="00105D70">
      <w:pPr>
        <w:keepNext/>
        <w:keepLines/>
        <w:spacing w:after="0"/>
        <w:rPr>
          <w:rFonts w:ascii="Arial" w:hAnsi="Arial"/>
          <w:sz w:val="18"/>
          <w:szCs w:val="18"/>
          <w:lang w:eastAsia="sv-SE"/>
        </w:rPr>
      </w:pPr>
      <w:proofErr w:type="spellStart"/>
      <w:r>
        <w:rPr>
          <w:rFonts w:ascii="Arial" w:hAnsi="Arial"/>
          <w:b/>
          <w:bCs/>
          <w:i/>
          <w:iCs/>
          <w:sz w:val="18"/>
        </w:rPr>
        <w:t>lpwus-O</w:t>
      </w:r>
      <w:r w:rsidRPr="00FE118C">
        <w:rPr>
          <w:rFonts w:ascii="Arial" w:hAnsi="Arial"/>
          <w:b/>
          <w:bCs/>
          <w:i/>
          <w:iCs/>
          <w:sz w:val="18"/>
        </w:rPr>
        <w:t>ffsetPreference</w:t>
      </w:r>
      <w:proofErr w:type="spellEnd"/>
    </w:p>
    <w:p w14:paraId="478EB47D" w14:textId="15D904E7" w:rsidR="00105D70" w:rsidRDefault="00105D70" w:rsidP="00105D70">
      <w:pPr>
        <w:rPr>
          <w:rFonts w:ascii="Arial" w:hAnsi="Arial"/>
          <w:sz w:val="18"/>
          <w:lang w:eastAsia="en-GB"/>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del w:id="83" w:author="OPPO(Haocheng)" w:date="2025-09-26T17:05:00Z">
        <w:r w:rsidRPr="00DA31D2" w:rsidDel="00105D70">
          <w:rPr>
            <w:rFonts w:ascii="Arial" w:hAnsi="Arial"/>
            <w:sz w:val="18"/>
            <w:lang w:eastAsia="en-GB"/>
          </w:rPr>
          <w:delText xml:space="preserve">If the field is absent, it is interpreted as the UE having no preference for the </w:delText>
        </w:r>
        <w:r w:rsidDel="00105D70">
          <w:rPr>
            <w:rFonts w:ascii="Arial" w:hAnsi="Arial"/>
            <w:sz w:val="18"/>
            <w:lang w:eastAsia="en-GB"/>
          </w:rPr>
          <w:delText>time offset for LP-WUS monitoring</w:delText>
        </w:r>
        <w:r w:rsidRPr="00DA31D2" w:rsidDel="00105D70">
          <w:rPr>
            <w:rFonts w:ascii="Arial" w:hAnsi="Arial"/>
            <w:sz w:val="18"/>
            <w:lang w:eastAsia="en-GB"/>
          </w:rPr>
          <w:delText>.</w:delText>
        </w:r>
      </w:del>
    </w:p>
    <w:p w14:paraId="48AF0A08" w14:textId="77777777" w:rsidR="00105D70" w:rsidRDefault="00105D70" w:rsidP="00105D70">
      <w:r>
        <w:rPr>
          <w:b/>
        </w:rPr>
        <w:t>[Comments]</w:t>
      </w:r>
      <w:r>
        <w:t>:</w:t>
      </w:r>
    </w:p>
    <w:p w14:paraId="74234560" w14:textId="77777777" w:rsidR="00105D70" w:rsidRDefault="00105D70" w:rsidP="00105D70">
      <w:pPr>
        <w:rPr>
          <w:rFonts w:eastAsia="DengXian"/>
          <w:b/>
          <w:bCs/>
        </w:rPr>
      </w:pPr>
      <w:bookmarkStart w:id="84" w:name="_Hlk209798850"/>
    </w:p>
    <w:p w14:paraId="0829791A" w14:textId="2CEFE685" w:rsidR="00105D70" w:rsidRPr="00A417D8" w:rsidRDefault="00105D70" w:rsidP="00105D70">
      <w:pPr>
        <w:pStyle w:val="Heading1"/>
        <w:rPr>
          <w:rFonts w:eastAsia="DengXian"/>
        </w:rPr>
      </w:pPr>
      <w:r>
        <w:rPr>
          <w:rFonts w:eastAsia="DengXian"/>
        </w:rPr>
        <w:t>O</w:t>
      </w:r>
      <w:r w:rsidR="00540408">
        <w:rPr>
          <w:rFonts w:eastAsia="DengXian"/>
        </w:rPr>
        <w:t>702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05D70" w14:paraId="50DAC767" w14:textId="77777777" w:rsidTr="00AC1CC8">
        <w:tc>
          <w:tcPr>
            <w:tcW w:w="967" w:type="dxa"/>
          </w:tcPr>
          <w:p w14:paraId="3A178C6C" w14:textId="77777777" w:rsidR="00105D70" w:rsidRDefault="00105D70" w:rsidP="00AC1CC8">
            <w:r>
              <w:t>RIL Id</w:t>
            </w:r>
          </w:p>
        </w:tc>
        <w:tc>
          <w:tcPr>
            <w:tcW w:w="948" w:type="dxa"/>
          </w:tcPr>
          <w:p w14:paraId="3472EAFE" w14:textId="77777777" w:rsidR="00105D70" w:rsidRDefault="00105D70" w:rsidP="00AC1CC8">
            <w:r>
              <w:t>WI</w:t>
            </w:r>
          </w:p>
        </w:tc>
        <w:tc>
          <w:tcPr>
            <w:tcW w:w="1068" w:type="dxa"/>
          </w:tcPr>
          <w:p w14:paraId="37ADF15C" w14:textId="77777777" w:rsidR="00105D70" w:rsidRDefault="00105D70" w:rsidP="00AC1CC8">
            <w:r>
              <w:t>Class</w:t>
            </w:r>
          </w:p>
        </w:tc>
        <w:tc>
          <w:tcPr>
            <w:tcW w:w="2797" w:type="dxa"/>
          </w:tcPr>
          <w:p w14:paraId="27111D28" w14:textId="77777777" w:rsidR="00105D70" w:rsidRDefault="00105D70" w:rsidP="00AC1CC8">
            <w:r>
              <w:t>Title</w:t>
            </w:r>
          </w:p>
        </w:tc>
        <w:tc>
          <w:tcPr>
            <w:tcW w:w="1161" w:type="dxa"/>
          </w:tcPr>
          <w:p w14:paraId="56984CFD" w14:textId="77777777" w:rsidR="00105D70" w:rsidRDefault="00105D70" w:rsidP="00AC1CC8">
            <w:proofErr w:type="spellStart"/>
            <w:r>
              <w:t>Tdoc</w:t>
            </w:r>
            <w:proofErr w:type="spellEnd"/>
          </w:p>
        </w:tc>
        <w:tc>
          <w:tcPr>
            <w:tcW w:w="1559" w:type="dxa"/>
          </w:tcPr>
          <w:p w14:paraId="2BCE6E5D" w14:textId="77777777" w:rsidR="00105D70" w:rsidRDefault="00105D70" w:rsidP="00AC1CC8">
            <w:r>
              <w:t>Delegate</w:t>
            </w:r>
          </w:p>
        </w:tc>
        <w:tc>
          <w:tcPr>
            <w:tcW w:w="993" w:type="dxa"/>
          </w:tcPr>
          <w:p w14:paraId="296CA134" w14:textId="77777777" w:rsidR="00105D70" w:rsidRDefault="00105D70" w:rsidP="00AC1CC8">
            <w:r>
              <w:t>Misc</w:t>
            </w:r>
          </w:p>
        </w:tc>
        <w:tc>
          <w:tcPr>
            <w:tcW w:w="850" w:type="dxa"/>
          </w:tcPr>
          <w:p w14:paraId="4771234E" w14:textId="77777777" w:rsidR="00105D70" w:rsidRDefault="00105D70" w:rsidP="00AC1CC8">
            <w:r>
              <w:t>File version</w:t>
            </w:r>
          </w:p>
        </w:tc>
        <w:tc>
          <w:tcPr>
            <w:tcW w:w="814" w:type="dxa"/>
          </w:tcPr>
          <w:p w14:paraId="5A6431E3" w14:textId="77777777" w:rsidR="00105D70" w:rsidRDefault="00105D70" w:rsidP="00AC1CC8">
            <w:r>
              <w:t>Status</w:t>
            </w:r>
          </w:p>
        </w:tc>
      </w:tr>
      <w:tr w:rsidR="00105D70" w14:paraId="0C427F06" w14:textId="77777777" w:rsidTr="00AC1CC8">
        <w:tc>
          <w:tcPr>
            <w:tcW w:w="967" w:type="dxa"/>
          </w:tcPr>
          <w:p w14:paraId="74209082" w14:textId="391DD82D" w:rsidR="00105D70" w:rsidRPr="00A417D8" w:rsidRDefault="00105D70" w:rsidP="00AC1CC8">
            <w:pPr>
              <w:rPr>
                <w:rFonts w:eastAsia="DengXian"/>
              </w:rPr>
            </w:pPr>
            <w:r>
              <w:rPr>
                <w:rFonts w:eastAsia="DengXian"/>
              </w:rPr>
              <w:t>O</w:t>
            </w:r>
            <w:r w:rsidR="00540408">
              <w:rPr>
                <w:rFonts w:eastAsia="DengXian"/>
              </w:rPr>
              <w:t>702</w:t>
            </w:r>
          </w:p>
        </w:tc>
        <w:tc>
          <w:tcPr>
            <w:tcW w:w="948" w:type="dxa"/>
          </w:tcPr>
          <w:p w14:paraId="2054C01E" w14:textId="77777777" w:rsidR="00105D70" w:rsidRDefault="00105D70" w:rsidP="00AC1CC8">
            <w:r>
              <w:rPr>
                <w:rFonts w:eastAsia="DengXian"/>
              </w:rPr>
              <w:t>LPWUS</w:t>
            </w:r>
          </w:p>
        </w:tc>
        <w:tc>
          <w:tcPr>
            <w:tcW w:w="1068" w:type="dxa"/>
          </w:tcPr>
          <w:p w14:paraId="6E5B0029" w14:textId="77777777" w:rsidR="00105D70" w:rsidRPr="00A417D8" w:rsidRDefault="00105D70" w:rsidP="00AC1CC8">
            <w:pPr>
              <w:rPr>
                <w:rFonts w:eastAsia="DengXian"/>
              </w:rPr>
            </w:pPr>
            <w:r>
              <w:rPr>
                <w:rFonts w:eastAsia="DengXian"/>
              </w:rPr>
              <w:t>1</w:t>
            </w:r>
          </w:p>
        </w:tc>
        <w:tc>
          <w:tcPr>
            <w:tcW w:w="2797" w:type="dxa"/>
          </w:tcPr>
          <w:p w14:paraId="342206C0" w14:textId="77777777" w:rsidR="00105D70" w:rsidRPr="00A417D8" w:rsidRDefault="00105D70" w:rsidP="00AC1CC8">
            <w:pPr>
              <w:rPr>
                <w:rFonts w:eastAsia="DengXian"/>
              </w:rPr>
            </w:pPr>
            <w:r>
              <w:rPr>
                <w:rFonts w:eastAsia="DengXian"/>
              </w:rPr>
              <w:t>Align the name of low power wake-up receiver.</w:t>
            </w:r>
          </w:p>
        </w:tc>
        <w:tc>
          <w:tcPr>
            <w:tcW w:w="1161" w:type="dxa"/>
          </w:tcPr>
          <w:p w14:paraId="1869D649" w14:textId="77777777" w:rsidR="00105D70" w:rsidRDefault="00105D70" w:rsidP="00AC1CC8"/>
        </w:tc>
        <w:tc>
          <w:tcPr>
            <w:tcW w:w="1559" w:type="dxa"/>
          </w:tcPr>
          <w:p w14:paraId="2F4E5C87" w14:textId="77777777" w:rsidR="00105D70" w:rsidRPr="00A417D8" w:rsidRDefault="00105D70" w:rsidP="00AC1CC8">
            <w:pPr>
              <w:rPr>
                <w:rFonts w:eastAsia="DengXian"/>
              </w:rPr>
            </w:pPr>
            <w:r>
              <w:rPr>
                <w:rFonts w:eastAsia="DengXian"/>
              </w:rPr>
              <w:t>Haocheng</w:t>
            </w:r>
            <w:r>
              <w:rPr>
                <w:rFonts w:eastAsia="DengXian" w:hint="eastAsia"/>
              </w:rPr>
              <w:t xml:space="preserve"> </w:t>
            </w:r>
            <w:r>
              <w:rPr>
                <w:rFonts w:eastAsia="DengXian"/>
              </w:rPr>
              <w:t xml:space="preserve">Wang </w:t>
            </w:r>
            <w:r>
              <w:rPr>
                <w:rFonts w:eastAsia="DengXian" w:hint="eastAsia"/>
              </w:rPr>
              <w:t>(</w:t>
            </w:r>
            <w:r>
              <w:rPr>
                <w:rFonts w:eastAsia="DengXian"/>
              </w:rPr>
              <w:t>OPPO</w:t>
            </w:r>
            <w:r>
              <w:rPr>
                <w:rFonts w:eastAsia="DengXian" w:hint="eastAsia"/>
              </w:rPr>
              <w:t>)</w:t>
            </w:r>
          </w:p>
        </w:tc>
        <w:tc>
          <w:tcPr>
            <w:tcW w:w="993" w:type="dxa"/>
          </w:tcPr>
          <w:p w14:paraId="6C406EBF" w14:textId="77777777" w:rsidR="00105D70" w:rsidRDefault="00105D70" w:rsidP="00AC1CC8"/>
        </w:tc>
        <w:tc>
          <w:tcPr>
            <w:tcW w:w="850" w:type="dxa"/>
          </w:tcPr>
          <w:p w14:paraId="7EE58F11" w14:textId="0D112695" w:rsidR="00105D70" w:rsidRPr="00A417D8" w:rsidRDefault="00105D70" w:rsidP="00AC1CC8">
            <w:pPr>
              <w:rPr>
                <w:rFonts w:eastAsia="DengXian"/>
              </w:rPr>
            </w:pPr>
            <w:r>
              <w:t>V</w:t>
            </w:r>
            <w:r>
              <w:rPr>
                <w:rFonts w:eastAsia="DengXian" w:hint="eastAsia"/>
              </w:rPr>
              <w:t>00</w:t>
            </w:r>
            <w:r>
              <w:rPr>
                <w:rFonts w:eastAsia="DengXian"/>
              </w:rPr>
              <w:t>7</w:t>
            </w:r>
          </w:p>
        </w:tc>
        <w:tc>
          <w:tcPr>
            <w:tcW w:w="814" w:type="dxa"/>
          </w:tcPr>
          <w:p w14:paraId="47AE7EC7" w14:textId="77777777" w:rsidR="00105D70" w:rsidRDefault="00105D70" w:rsidP="00AC1CC8">
            <w:proofErr w:type="spellStart"/>
            <w:r>
              <w:t>ToDo</w:t>
            </w:r>
            <w:proofErr w:type="spellEnd"/>
          </w:p>
        </w:tc>
      </w:tr>
    </w:tbl>
    <w:p w14:paraId="6E0FBDC7" w14:textId="77777777" w:rsidR="00105D70" w:rsidRPr="00032A00" w:rsidRDefault="00105D70" w:rsidP="00105D70">
      <w:pPr>
        <w:pStyle w:val="CommentText"/>
        <w:rPr>
          <w:rFonts w:eastAsia="DengXian"/>
        </w:rPr>
      </w:pPr>
      <w:r>
        <w:rPr>
          <w:b/>
        </w:rPr>
        <w:lastRenderedPageBreak/>
        <w:br/>
        <w:t>[Description]</w:t>
      </w:r>
      <w:r>
        <w:t xml:space="preserve">: </w:t>
      </w:r>
      <w:r>
        <w:rPr>
          <w:rFonts w:eastAsia="DengXian"/>
        </w:rPr>
        <w:t xml:space="preserve">we define the LR/LP-WUS for low power wake-up receiver. But in some field description, we use the low power </w:t>
      </w:r>
      <w:proofErr w:type="spellStart"/>
      <w:r>
        <w:rPr>
          <w:rFonts w:eastAsia="DengXian"/>
        </w:rPr>
        <w:t>reveiver</w:t>
      </w:r>
      <w:proofErr w:type="spellEnd"/>
      <w:r>
        <w:rPr>
          <w:rFonts w:eastAsia="DengXian"/>
        </w:rPr>
        <w:t>. To avoid the confusion, align the name low power wake-up receiver.</w:t>
      </w:r>
    </w:p>
    <w:p w14:paraId="6CF068C3" w14:textId="77777777" w:rsidR="00105D70" w:rsidRPr="00330009" w:rsidRDefault="00105D70" w:rsidP="00105D70">
      <w:pPr>
        <w:pStyle w:val="CommentText"/>
        <w:rPr>
          <w:rFonts w:eastAsia="DengXian"/>
        </w:rPr>
      </w:pPr>
      <w:r>
        <w:rPr>
          <w:b/>
        </w:rPr>
        <w:t>[Proposed Change]</w:t>
      </w:r>
      <w:r>
        <w:t>: change the “low power receiver” to “LP-WUR” or “low power wake-up receiver”</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05D70" w:rsidRPr="0031502F" w14:paraId="4ACAD426"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5DEFE937"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cellEdgeEvaluationOnLR-ForLR-OnLPSS</w:t>
            </w:r>
          </w:p>
          <w:p w14:paraId="57D2BDDE" w14:textId="37754822"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w:t>
            </w:r>
            <w:proofErr w:type="spellStart"/>
            <w:r w:rsidRPr="0031502F">
              <w:rPr>
                <w:rFonts w:ascii="Arial" w:hAnsi="Arial" w:cs="Arial"/>
                <w:sz w:val="18"/>
                <w:szCs w:val="18"/>
                <w:lang w:eastAsia="sv-SE"/>
              </w:rPr>
              <w:t>to</w:t>
            </w:r>
            <w:del w:id="85" w:author="OPPO(Haocheng)" w:date="2025-09-26T17:08:00Z">
              <w:r w:rsidRPr="0031502F" w:rsidDel="00105D70">
                <w:rPr>
                  <w:rFonts w:ascii="Arial" w:hAnsi="Arial" w:cs="Arial"/>
                  <w:sz w:val="18"/>
                  <w:szCs w:val="18"/>
                  <w:lang w:eastAsia="sv-SE"/>
                </w:rPr>
                <w:delText xml:space="preserve"> </w:delText>
              </w:r>
              <w:r w:rsidRPr="0031502F" w:rsidDel="00105D70">
                <w:rPr>
                  <w:rFonts w:ascii="Arial" w:hAnsi="Arial" w:cs="Arial"/>
                  <w:bCs/>
                  <w:sz w:val="18"/>
                  <w:szCs w:val="18"/>
                </w:rPr>
                <w:delText>low power receiver</w:delText>
              </w:r>
            </w:del>
            <w:ins w:id="86" w:author="OPPO(Haocheng)" w:date="2025-09-26T17:08:00Z">
              <w:r>
                <w:rPr>
                  <w:rFonts w:ascii="Arial" w:hAnsi="Arial" w:cs="Arial"/>
                  <w:bCs/>
                  <w:sz w:val="18"/>
                  <w:szCs w:val="18"/>
                </w:rPr>
                <w:t>LP</w:t>
              </w:r>
              <w:proofErr w:type="spellEnd"/>
              <w:r>
                <w:rPr>
                  <w:rFonts w:ascii="Arial" w:hAnsi="Arial" w:cs="Arial"/>
                  <w:bCs/>
                  <w:sz w:val="18"/>
                  <w:szCs w:val="18"/>
                </w:rPr>
                <w:t>-WUR</w:t>
              </w:r>
            </w:ins>
            <w:r>
              <w:rPr>
                <w:rFonts w:ascii="Arial" w:hAnsi="Arial" w:cs="Arial"/>
                <w:bCs/>
                <w:sz w:val="18"/>
                <w:szCs w:val="18"/>
              </w:rPr>
              <w:t xml:space="preserve"> </w:t>
            </w:r>
            <w:r w:rsidRPr="008F05DA">
              <w:rPr>
                <w:rFonts w:ascii="Arial" w:hAnsi="Arial" w:cs="Arial"/>
                <w:bCs/>
                <w:sz w:val="18"/>
                <w:szCs w:val="18"/>
              </w:rPr>
              <w:t>(see TS 38.304 [20], clause 5.2.4.x.</w:t>
            </w:r>
            <w:r>
              <w:rPr>
                <w:rFonts w:ascii="Arial" w:hAnsi="Arial" w:cs="Arial"/>
                <w:bCs/>
                <w:sz w:val="18"/>
                <w:szCs w:val="18"/>
              </w:rPr>
              <w:t>4</w:t>
            </w:r>
            <w:r w:rsidRPr="008F05DA">
              <w:rPr>
                <w:rFonts w:ascii="Arial" w:hAnsi="Arial" w:cs="Arial"/>
                <w:bCs/>
                <w:sz w:val="18"/>
                <w:szCs w:val="18"/>
              </w:rPr>
              <w:t>)</w:t>
            </w:r>
            <w:r w:rsidRPr="0031502F">
              <w:rPr>
                <w:rFonts w:ascii="Arial" w:hAnsi="Arial" w:cs="Arial"/>
                <w:bCs/>
                <w:sz w:val="18"/>
                <w:szCs w:val="18"/>
              </w:rPr>
              <w:t>.</w:t>
            </w:r>
          </w:p>
        </w:tc>
      </w:tr>
      <w:tr w:rsidR="00105D70" w:rsidRPr="0031502F" w14:paraId="2D64BB4F"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239A239"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cellEdgeEvaluationOnLR-ForLR-OnSSB</w:t>
            </w:r>
          </w:p>
          <w:p w14:paraId="58115E8A" w14:textId="5EC0B674"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954A2D">
              <w:rPr>
                <w:rFonts w:ascii="Arial" w:hAnsi="Arial" w:cs="Arial"/>
                <w:bCs/>
                <w:sz w:val="18"/>
                <w:szCs w:val="18"/>
              </w:rPr>
              <w:t xml:space="preserve">for cell reselection (see TS 38.304 [20], clause 5.2.4.x.2), or to offload serving cell measurement to </w:t>
            </w:r>
            <w:del w:id="87" w:author="OPPO(Haocheng)" w:date="2025-09-26T17:08:00Z">
              <w:r w:rsidRPr="00954A2D" w:rsidDel="00105D70">
                <w:rPr>
                  <w:rFonts w:ascii="Arial" w:hAnsi="Arial" w:cs="Arial"/>
                  <w:bCs/>
                  <w:sz w:val="18"/>
                  <w:szCs w:val="18"/>
                </w:rPr>
                <w:delText>low power receiver</w:delText>
              </w:r>
            </w:del>
            <w:ins w:id="88" w:author="OPPO(Haocheng)" w:date="2025-09-26T17:08:00Z">
              <w:r>
                <w:rPr>
                  <w:rFonts w:ascii="Arial" w:hAnsi="Arial" w:cs="Arial"/>
                  <w:bCs/>
                  <w:sz w:val="18"/>
                  <w:szCs w:val="18"/>
                </w:rPr>
                <w:t>LP-WUR</w:t>
              </w:r>
            </w:ins>
            <w:r w:rsidRPr="00954A2D">
              <w:rPr>
                <w:rFonts w:ascii="Arial" w:hAnsi="Arial" w:cs="Arial"/>
                <w:bCs/>
                <w:sz w:val="18"/>
                <w:szCs w:val="18"/>
              </w:rPr>
              <w:t xml:space="preserve"> (see TS 38.304 [20], clause 5.2.4.x.4).</w:t>
            </w:r>
          </w:p>
        </w:tc>
      </w:tr>
      <w:tr w:rsidR="00105D70" w:rsidRPr="0031502F" w14:paraId="3C59ED8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0C72A41D"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cellEdgeEvaluationOnMR-ForLR-OnLPSS</w:t>
            </w:r>
          </w:p>
          <w:p w14:paraId="250E9AEB" w14:textId="70C0F3D1"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E20899">
              <w:rPr>
                <w:rFonts w:ascii="Arial" w:hAnsi="Arial" w:cs="Arial"/>
                <w:bCs/>
                <w:sz w:val="18"/>
                <w:szCs w:val="18"/>
              </w:rPr>
              <w:t xml:space="preserve">for cell reselection (see TS 38.304 [20], clause 5.2.4.x.2), or to offload serving cell measurement to </w:t>
            </w:r>
            <w:del w:id="89" w:author="OPPO(Haocheng)" w:date="2025-09-26T17:09:00Z">
              <w:r w:rsidRPr="00E20899" w:rsidDel="00105D70">
                <w:rPr>
                  <w:rFonts w:ascii="Arial" w:hAnsi="Arial" w:cs="Arial"/>
                  <w:bCs/>
                  <w:sz w:val="18"/>
                  <w:szCs w:val="18"/>
                </w:rPr>
                <w:delText>low power receiver</w:delText>
              </w:r>
            </w:del>
            <w:ins w:id="90" w:author="OPPO(Haocheng)" w:date="2025-09-26T17:09:00Z">
              <w:r>
                <w:rPr>
                  <w:rFonts w:ascii="Arial" w:hAnsi="Arial" w:cs="Arial"/>
                  <w:bCs/>
                  <w:sz w:val="18"/>
                  <w:szCs w:val="18"/>
                </w:rPr>
                <w:t>LP-WUR</w:t>
              </w:r>
            </w:ins>
            <w:r w:rsidRPr="00E20899">
              <w:rPr>
                <w:rFonts w:ascii="Arial" w:hAnsi="Arial" w:cs="Arial"/>
                <w:bCs/>
                <w:sz w:val="18"/>
                <w:szCs w:val="18"/>
              </w:rPr>
              <w:t xml:space="preserve"> (see TS 38.304 [20], clause 5.2.4.x.4).</w:t>
            </w:r>
          </w:p>
        </w:tc>
      </w:tr>
      <w:tr w:rsidR="00105D70" w:rsidRPr="0031502F" w14:paraId="4ACCF10E"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60FB45AA"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cellEdgeEvaluationOnLR-ForLR-OnLPSS-Exit</w:t>
            </w:r>
          </w:p>
          <w:p w14:paraId="22AC65DF" w14:textId="77777777"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105D70" w:rsidRPr="0031502F" w14:paraId="73DA4BE1" w14:textId="77777777" w:rsidTr="00AC1CC8">
        <w:trPr>
          <w:cantSplit/>
        </w:trPr>
        <w:tc>
          <w:tcPr>
            <w:tcW w:w="14175" w:type="dxa"/>
            <w:tcBorders>
              <w:top w:val="single" w:sz="4" w:space="0" w:color="808080"/>
              <w:left w:val="single" w:sz="4" w:space="0" w:color="808080"/>
              <w:bottom w:val="single" w:sz="4" w:space="0" w:color="808080"/>
              <w:right w:val="single" w:sz="4" w:space="0" w:color="808080"/>
            </w:tcBorders>
          </w:tcPr>
          <w:p w14:paraId="33488625" w14:textId="77777777" w:rsidR="00105D70" w:rsidRPr="0031502F" w:rsidRDefault="00105D70" w:rsidP="00AC1CC8">
            <w:pPr>
              <w:pStyle w:val="TAL"/>
              <w:rPr>
                <w:rFonts w:cs="Arial"/>
                <w:b/>
                <w:bCs/>
                <w:i/>
                <w:noProof/>
                <w:szCs w:val="18"/>
                <w:lang w:eastAsia="en-GB"/>
              </w:rPr>
            </w:pPr>
            <w:r w:rsidRPr="0031502F">
              <w:rPr>
                <w:rFonts w:cs="Arial"/>
                <w:b/>
                <w:bCs/>
                <w:i/>
                <w:noProof/>
                <w:szCs w:val="18"/>
                <w:lang w:eastAsia="en-GB"/>
              </w:rPr>
              <w:t>cellEdgeEvaluationOnMR-ForLR-OnSSB</w:t>
            </w:r>
          </w:p>
          <w:p w14:paraId="004F0E0A" w14:textId="1C5AB7E0" w:rsidR="00105D70" w:rsidRPr="0031502F" w:rsidRDefault="00105D70" w:rsidP="00AC1CC8">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Pr="0031502F">
              <w:rPr>
                <w:rFonts w:ascii="Arial" w:hAnsi="Arial" w:cs="Arial"/>
                <w:bCs/>
                <w:sz w:val="18"/>
                <w:szCs w:val="18"/>
              </w:rPr>
              <w:t>cell</w:t>
            </w:r>
            <w:proofErr w:type="spellEnd"/>
            <w:r w:rsidRPr="0031502F">
              <w:rPr>
                <w:rFonts w:ascii="Arial" w:hAnsi="Arial" w:cs="Arial"/>
                <w:bCs/>
                <w:sz w:val="18"/>
                <w:szCs w:val="18"/>
              </w:rPr>
              <w:t xml:space="preserve">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Pr="003B29A0">
              <w:rPr>
                <w:rFonts w:ascii="Arial" w:hAnsi="Arial" w:cs="Arial"/>
                <w:bCs/>
                <w:sz w:val="18"/>
                <w:szCs w:val="18"/>
              </w:rPr>
              <w:t xml:space="preserve">for cell reselection (see TS 38.304 [20], clause 5.2.4.x.2), or to offload serving cell measurement to </w:t>
            </w:r>
            <w:del w:id="91" w:author="OPPO(Haocheng)" w:date="2025-09-26T17:09:00Z">
              <w:r w:rsidRPr="003B29A0" w:rsidDel="00105D70">
                <w:rPr>
                  <w:rFonts w:ascii="Arial" w:hAnsi="Arial" w:cs="Arial"/>
                  <w:bCs/>
                  <w:sz w:val="18"/>
                  <w:szCs w:val="18"/>
                </w:rPr>
                <w:delText>low power receiver</w:delText>
              </w:r>
            </w:del>
            <w:ins w:id="92" w:author="OPPO(Haocheng)" w:date="2025-09-26T17:09:00Z">
              <w:r>
                <w:rPr>
                  <w:rFonts w:ascii="Arial" w:hAnsi="Arial" w:cs="Arial"/>
                  <w:bCs/>
                  <w:sz w:val="18"/>
                  <w:szCs w:val="18"/>
                </w:rPr>
                <w:t>LP-WUR</w:t>
              </w:r>
            </w:ins>
            <w:r w:rsidRPr="003B29A0">
              <w:rPr>
                <w:rFonts w:ascii="Arial" w:hAnsi="Arial" w:cs="Arial"/>
                <w:bCs/>
                <w:sz w:val="18"/>
                <w:szCs w:val="18"/>
              </w:rPr>
              <w:t xml:space="preserve"> (see TS 38.304 [20], clause 5.2.4.x.4).</w:t>
            </w:r>
          </w:p>
        </w:tc>
      </w:tr>
    </w:tbl>
    <w:p w14:paraId="189DE410" w14:textId="77777777" w:rsidR="00105D70" w:rsidRDefault="00105D70" w:rsidP="00105D70">
      <w:pPr>
        <w:rPr>
          <w:b/>
        </w:rPr>
      </w:pPr>
    </w:p>
    <w:p w14:paraId="7C42FC45" w14:textId="77777777" w:rsidR="00105D70" w:rsidRPr="007533EA" w:rsidRDefault="00105D70" w:rsidP="00105D70">
      <w:pPr>
        <w:rPr>
          <w:rFonts w:eastAsia="DengXian"/>
          <w:b/>
          <w:bCs/>
        </w:rPr>
      </w:pPr>
      <w:r>
        <w:rPr>
          <w:b/>
        </w:rPr>
        <w:t>[Comments]</w:t>
      </w:r>
      <w:r>
        <w:t>:</w:t>
      </w:r>
      <w:bookmarkEnd w:id="84"/>
    </w:p>
    <w:p w14:paraId="1EA0FD14" w14:textId="5271F550" w:rsidR="003D0CE5" w:rsidRPr="003D0CE5" w:rsidRDefault="003D0CE5" w:rsidP="003D0CE5">
      <w:pPr>
        <w:pStyle w:val="Heading1"/>
        <w:rPr>
          <w:rFonts w:eastAsia="DengXian"/>
          <w:lang w:val="en-SE"/>
        </w:rPr>
      </w:pPr>
      <w:r>
        <w:t>H05</w:t>
      </w:r>
      <w:r>
        <w:rPr>
          <w:lang w:val="en-SE"/>
        </w:rPr>
        <w:t>6</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3D0CE5" w14:paraId="1D556369" w14:textId="77777777" w:rsidTr="00375053">
        <w:tc>
          <w:tcPr>
            <w:tcW w:w="433" w:type="pct"/>
          </w:tcPr>
          <w:p w14:paraId="2119A423" w14:textId="77777777" w:rsidR="003D0CE5" w:rsidRDefault="003D0CE5" w:rsidP="00375053">
            <w:r>
              <w:t>RIL Id</w:t>
            </w:r>
          </w:p>
        </w:tc>
        <w:tc>
          <w:tcPr>
            <w:tcW w:w="425" w:type="pct"/>
          </w:tcPr>
          <w:p w14:paraId="6FBA8B35" w14:textId="77777777" w:rsidR="003D0CE5" w:rsidRDefault="003D0CE5" w:rsidP="00375053">
            <w:r>
              <w:t>WI</w:t>
            </w:r>
          </w:p>
        </w:tc>
        <w:tc>
          <w:tcPr>
            <w:tcW w:w="479" w:type="pct"/>
          </w:tcPr>
          <w:p w14:paraId="627B6ECE" w14:textId="77777777" w:rsidR="003D0CE5" w:rsidRDefault="003D0CE5" w:rsidP="00375053">
            <w:r>
              <w:t>Class</w:t>
            </w:r>
          </w:p>
        </w:tc>
        <w:tc>
          <w:tcPr>
            <w:tcW w:w="1253" w:type="pct"/>
          </w:tcPr>
          <w:p w14:paraId="3456CD19" w14:textId="77777777" w:rsidR="003D0CE5" w:rsidRDefault="003D0CE5" w:rsidP="00375053">
            <w:r>
              <w:t>Title</w:t>
            </w:r>
          </w:p>
        </w:tc>
        <w:tc>
          <w:tcPr>
            <w:tcW w:w="520" w:type="pct"/>
          </w:tcPr>
          <w:p w14:paraId="01070004" w14:textId="77777777" w:rsidR="003D0CE5" w:rsidRDefault="003D0CE5" w:rsidP="00375053">
            <w:proofErr w:type="spellStart"/>
            <w:r>
              <w:t>Tdoc</w:t>
            </w:r>
            <w:proofErr w:type="spellEnd"/>
          </w:p>
        </w:tc>
        <w:tc>
          <w:tcPr>
            <w:tcW w:w="699" w:type="pct"/>
          </w:tcPr>
          <w:p w14:paraId="04985B52" w14:textId="77777777" w:rsidR="003D0CE5" w:rsidRDefault="003D0CE5" w:rsidP="00375053">
            <w:r>
              <w:t>Delegate</w:t>
            </w:r>
          </w:p>
        </w:tc>
        <w:tc>
          <w:tcPr>
            <w:tcW w:w="445" w:type="pct"/>
          </w:tcPr>
          <w:p w14:paraId="63F3FF4D" w14:textId="77777777" w:rsidR="003D0CE5" w:rsidRDefault="003D0CE5" w:rsidP="00375053">
            <w:r>
              <w:t>Misc</w:t>
            </w:r>
          </w:p>
        </w:tc>
        <w:tc>
          <w:tcPr>
            <w:tcW w:w="381" w:type="pct"/>
          </w:tcPr>
          <w:p w14:paraId="2296203F" w14:textId="77777777" w:rsidR="003D0CE5" w:rsidRDefault="003D0CE5" w:rsidP="00375053">
            <w:r>
              <w:t>File version</w:t>
            </w:r>
          </w:p>
        </w:tc>
        <w:tc>
          <w:tcPr>
            <w:tcW w:w="365" w:type="pct"/>
          </w:tcPr>
          <w:p w14:paraId="745FE15B" w14:textId="77777777" w:rsidR="003D0CE5" w:rsidRDefault="003D0CE5" w:rsidP="00375053">
            <w:r>
              <w:t>Status</w:t>
            </w:r>
          </w:p>
        </w:tc>
      </w:tr>
      <w:tr w:rsidR="003D0CE5" w14:paraId="14B89D6C" w14:textId="77777777" w:rsidTr="00375053">
        <w:tc>
          <w:tcPr>
            <w:tcW w:w="433" w:type="pct"/>
          </w:tcPr>
          <w:p w14:paraId="6FD376A7" w14:textId="4A119913" w:rsidR="003D0CE5" w:rsidRPr="003D0CE5" w:rsidRDefault="003D0CE5" w:rsidP="00375053">
            <w:pPr>
              <w:rPr>
                <w:rFonts w:eastAsia="DengXian"/>
                <w:lang w:val="en-SE"/>
              </w:rPr>
            </w:pPr>
            <w:r>
              <w:t>H05</w:t>
            </w:r>
            <w:r>
              <w:rPr>
                <w:lang w:val="en-SE"/>
              </w:rPr>
              <w:t>6</w:t>
            </w:r>
          </w:p>
        </w:tc>
        <w:tc>
          <w:tcPr>
            <w:tcW w:w="425" w:type="pct"/>
          </w:tcPr>
          <w:p w14:paraId="1E7BD7C3" w14:textId="77777777" w:rsidR="003D0CE5" w:rsidRPr="00D33424" w:rsidRDefault="003D0CE5" w:rsidP="00375053">
            <w:pPr>
              <w:rPr>
                <w:rFonts w:eastAsia="DengXian"/>
              </w:rPr>
            </w:pPr>
            <w:r>
              <w:rPr>
                <w:rFonts w:eastAsia="DengXian"/>
              </w:rPr>
              <w:t>LPWUS</w:t>
            </w:r>
          </w:p>
        </w:tc>
        <w:tc>
          <w:tcPr>
            <w:tcW w:w="479" w:type="pct"/>
          </w:tcPr>
          <w:p w14:paraId="10110752" w14:textId="77777777" w:rsidR="003D0CE5" w:rsidRPr="00D33424" w:rsidRDefault="003D0CE5" w:rsidP="00375053">
            <w:pPr>
              <w:rPr>
                <w:rFonts w:eastAsia="DengXian"/>
              </w:rPr>
            </w:pPr>
            <w:r>
              <w:rPr>
                <w:rFonts w:eastAsia="DengXian"/>
              </w:rPr>
              <w:t>1</w:t>
            </w:r>
          </w:p>
        </w:tc>
        <w:tc>
          <w:tcPr>
            <w:tcW w:w="1253" w:type="pct"/>
          </w:tcPr>
          <w:p w14:paraId="78528018" w14:textId="4EEEB736" w:rsidR="003D0CE5" w:rsidRPr="003D0CE5" w:rsidRDefault="003D0CE5" w:rsidP="00375053">
            <w:pPr>
              <w:rPr>
                <w:rFonts w:eastAsia="DengXian"/>
                <w:lang w:val="en-SE"/>
              </w:rPr>
            </w:pPr>
            <w:r>
              <w:rPr>
                <w:rFonts w:eastAsia="DengXian"/>
                <w:lang w:val="en-SE"/>
              </w:rPr>
              <w:t>Missing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rPr>
                <w:lang w:val="en-SE"/>
              </w:rPr>
              <w:t>” from Section 5.3.7.3</w:t>
            </w:r>
          </w:p>
        </w:tc>
        <w:tc>
          <w:tcPr>
            <w:tcW w:w="520" w:type="pct"/>
          </w:tcPr>
          <w:p w14:paraId="1009187A" w14:textId="77777777" w:rsidR="003D0CE5" w:rsidRPr="00D33424" w:rsidRDefault="003D0CE5" w:rsidP="00375053">
            <w:pPr>
              <w:rPr>
                <w:rFonts w:eastAsia="DengXian"/>
              </w:rPr>
            </w:pPr>
            <w:r w:rsidRPr="00FD23E4">
              <w:rPr>
                <w:rFonts w:eastAsia="DengXian"/>
              </w:rPr>
              <w:t>R2-25xxxxx</w:t>
            </w:r>
          </w:p>
        </w:tc>
        <w:tc>
          <w:tcPr>
            <w:tcW w:w="699" w:type="pct"/>
          </w:tcPr>
          <w:p w14:paraId="47FCA842" w14:textId="77777777" w:rsidR="003D0CE5" w:rsidRPr="00D33424" w:rsidRDefault="003D0CE5" w:rsidP="00375053">
            <w:pPr>
              <w:rPr>
                <w:rFonts w:eastAsia="DengXian"/>
              </w:rPr>
            </w:pPr>
            <w:r>
              <w:rPr>
                <w:rFonts w:eastAsia="DengXian"/>
              </w:rPr>
              <w:t>Rama Kumar Mopidevi (Huawei)</w:t>
            </w:r>
          </w:p>
        </w:tc>
        <w:tc>
          <w:tcPr>
            <w:tcW w:w="445" w:type="pct"/>
          </w:tcPr>
          <w:p w14:paraId="42CFBEB3" w14:textId="77777777" w:rsidR="003D0CE5" w:rsidRDefault="003D0CE5" w:rsidP="00375053"/>
        </w:tc>
        <w:tc>
          <w:tcPr>
            <w:tcW w:w="381" w:type="pct"/>
          </w:tcPr>
          <w:p w14:paraId="36D3A0E2" w14:textId="303AD4BF" w:rsidR="003D0CE5" w:rsidRPr="003D0CE5" w:rsidRDefault="003D0CE5" w:rsidP="00375053">
            <w:pPr>
              <w:rPr>
                <w:lang w:val="en-SE"/>
              </w:rPr>
            </w:pPr>
            <w:r>
              <w:t>V0</w:t>
            </w:r>
            <w:r>
              <w:rPr>
                <w:lang w:val="en-SE"/>
              </w:rPr>
              <w:t>10</w:t>
            </w:r>
          </w:p>
        </w:tc>
        <w:tc>
          <w:tcPr>
            <w:tcW w:w="365" w:type="pct"/>
          </w:tcPr>
          <w:p w14:paraId="6FCFDF5B" w14:textId="77777777" w:rsidR="003D0CE5" w:rsidRDefault="003D0CE5" w:rsidP="00375053">
            <w:proofErr w:type="spellStart"/>
            <w:r>
              <w:t>ToDo</w:t>
            </w:r>
            <w:proofErr w:type="spellEnd"/>
          </w:p>
        </w:tc>
      </w:tr>
    </w:tbl>
    <w:p w14:paraId="097BF95A" w14:textId="32CD282A" w:rsidR="003D0CE5" w:rsidRPr="003D0CE5" w:rsidRDefault="003D0CE5" w:rsidP="003D0CE5">
      <w:pPr>
        <w:pStyle w:val="CommentText"/>
        <w:rPr>
          <w:lang w:val="en-SE"/>
        </w:rPr>
      </w:pPr>
      <w:r>
        <w:rPr>
          <w:b/>
        </w:rPr>
        <w:br/>
        <w:t>[Description]</w:t>
      </w:r>
      <w:r>
        <w:t xml:space="preserve">: </w:t>
      </w:r>
      <w:r>
        <w:rPr>
          <w:lang w:val="en-SE"/>
        </w:rPr>
        <w:t>Section 5.3.7.3 should also include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rPr>
          <w:lang w:val="en-SE"/>
        </w:rPr>
        <w:t>”</w:t>
      </w:r>
      <w:r w:rsidR="00252135">
        <w:rPr>
          <w:lang w:val="en-SE"/>
        </w:rPr>
        <w:t xml:space="preserve"> As the section is not present in the Review file, I added RIL just after section 5.3.13.2</w:t>
      </w:r>
    </w:p>
    <w:p w14:paraId="74199F40" w14:textId="62A0D48D" w:rsidR="003D0CE5" w:rsidRDefault="003D0CE5" w:rsidP="003D0CE5">
      <w:pPr>
        <w:pStyle w:val="CommentText"/>
      </w:pPr>
      <w:r>
        <w:rPr>
          <w:b/>
        </w:rPr>
        <w:lastRenderedPageBreak/>
        <w:t>[Proposed Change]</w:t>
      </w:r>
      <w:r>
        <w:t xml:space="preserve">: </w:t>
      </w:r>
      <w:r>
        <w:rPr>
          <w:lang w:val="en-SE"/>
        </w:rPr>
        <w:t>Add “</w:t>
      </w:r>
      <w:r w:rsidRPr="0096519C">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r>
        <w:rPr>
          <w:lang w:val="en-SE"/>
        </w:rPr>
        <w:t>” to Section 5.3.7.3</w:t>
      </w:r>
      <w:r>
        <w:t>.</w:t>
      </w:r>
    </w:p>
    <w:p w14:paraId="15324503" w14:textId="0B38E302" w:rsidR="00A417D8" w:rsidRDefault="003D0CE5" w:rsidP="003D0CE5">
      <w:pPr>
        <w:rPr>
          <w:b/>
          <w:bCs/>
        </w:rPr>
      </w:pPr>
      <w:r w:rsidRPr="007F1448">
        <w:rPr>
          <w:b/>
          <w:bCs/>
        </w:rPr>
        <w:t>[Comments]:</w:t>
      </w:r>
    </w:p>
    <w:p w14:paraId="0C0E5509" w14:textId="394FCE63" w:rsidR="00F77A1D" w:rsidRPr="003D0CE5" w:rsidRDefault="00F77A1D" w:rsidP="00F77A1D">
      <w:pPr>
        <w:pStyle w:val="Heading1"/>
        <w:rPr>
          <w:rFonts w:eastAsia="DengXian"/>
          <w:lang w:val="en-SE"/>
        </w:rPr>
      </w:pPr>
      <w:r>
        <w:t>H05</w:t>
      </w:r>
      <w:r>
        <w:rPr>
          <w:lang w:val="en-SE"/>
        </w:rPr>
        <w:t>7</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77A1D" w14:paraId="568999C1" w14:textId="77777777" w:rsidTr="00375053">
        <w:tc>
          <w:tcPr>
            <w:tcW w:w="433" w:type="pct"/>
          </w:tcPr>
          <w:p w14:paraId="1CE0F983" w14:textId="77777777" w:rsidR="00F77A1D" w:rsidRDefault="00F77A1D" w:rsidP="00375053">
            <w:r>
              <w:t>RIL Id</w:t>
            </w:r>
          </w:p>
        </w:tc>
        <w:tc>
          <w:tcPr>
            <w:tcW w:w="425" w:type="pct"/>
          </w:tcPr>
          <w:p w14:paraId="7DD0D5C0" w14:textId="77777777" w:rsidR="00F77A1D" w:rsidRDefault="00F77A1D" w:rsidP="00375053">
            <w:r>
              <w:t>WI</w:t>
            </w:r>
          </w:p>
        </w:tc>
        <w:tc>
          <w:tcPr>
            <w:tcW w:w="479" w:type="pct"/>
          </w:tcPr>
          <w:p w14:paraId="4FA52BAC" w14:textId="77777777" w:rsidR="00F77A1D" w:rsidRDefault="00F77A1D" w:rsidP="00375053">
            <w:r>
              <w:t>Class</w:t>
            </w:r>
          </w:p>
        </w:tc>
        <w:tc>
          <w:tcPr>
            <w:tcW w:w="1253" w:type="pct"/>
          </w:tcPr>
          <w:p w14:paraId="0E894851" w14:textId="77777777" w:rsidR="00F77A1D" w:rsidRDefault="00F77A1D" w:rsidP="00375053">
            <w:r>
              <w:t>Title</w:t>
            </w:r>
          </w:p>
        </w:tc>
        <w:tc>
          <w:tcPr>
            <w:tcW w:w="520" w:type="pct"/>
          </w:tcPr>
          <w:p w14:paraId="43A8154E" w14:textId="77777777" w:rsidR="00F77A1D" w:rsidRDefault="00F77A1D" w:rsidP="00375053">
            <w:proofErr w:type="spellStart"/>
            <w:r>
              <w:t>Tdoc</w:t>
            </w:r>
            <w:proofErr w:type="spellEnd"/>
          </w:p>
        </w:tc>
        <w:tc>
          <w:tcPr>
            <w:tcW w:w="699" w:type="pct"/>
          </w:tcPr>
          <w:p w14:paraId="22462EEC" w14:textId="77777777" w:rsidR="00F77A1D" w:rsidRDefault="00F77A1D" w:rsidP="00375053">
            <w:r>
              <w:t>Delegate</w:t>
            </w:r>
          </w:p>
        </w:tc>
        <w:tc>
          <w:tcPr>
            <w:tcW w:w="445" w:type="pct"/>
          </w:tcPr>
          <w:p w14:paraId="7982E88D" w14:textId="77777777" w:rsidR="00F77A1D" w:rsidRDefault="00F77A1D" w:rsidP="00375053">
            <w:r>
              <w:t>Misc</w:t>
            </w:r>
          </w:p>
        </w:tc>
        <w:tc>
          <w:tcPr>
            <w:tcW w:w="381" w:type="pct"/>
          </w:tcPr>
          <w:p w14:paraId="2E205ABE" w14:textId="77777777" w:rsidR="00F77A1D" w:rsidRDefault="00F77A1D" w:rsidP="00375053">
            <w:r>
              <w:t>File version</w:t>
            </w:r>
          </w:p>
        </w:tc>
        <w:tc>
          <w:tcPr>
            <w:tcW w:w="365" w:type="pct"/>
          </w:tcPr>
          <w:p w14:paraId="2A45E5B2" w14:textId="77777777" w:rsidR="00F77A1D" w:rsidRDefault="00F77A1D" w:rsidP="00375053">
            <w:r>
              <w:t>Status</w:t>
            </w:r>
          </w:p>
        </w:tc>
      </w:tr>
      <w:tr w:rsidR="00F77A1D" w14:paraId="754BBA0C" w14:textId="77777777" w:rsidTr="00375053">
        <w:tc>
          <w:tcPr>
            <w:tcW w:w="433" w:type="pct"/>
          </w:tcPr>
          <w:p w14:paraId="77DC74E0" w14:textId="2963CA81" w:rsidR="00F77A1D" w:rsidRPr="00F77A1D" w:rsidRDefault="00F77A1D" w:rsidP="00375053">
            <w:pPr>
              <w:rPr>
                <w:rFonts w:eastAsia="DengXian"/>
                <w:lang w:val="en-SE"/>
              </w:rPr>
            </w:pPr>
            <w:r>
              <w:t>H05</w:t>
            </w:r>
            <w:r>
              <w:rPr>
                <w:lang w:val="en-SE"/>
              </w:rPr>
              <w:t>7</w:t>
            </w:r>
          </w:p>
        </w:tc>
        <w:tc>
          <w:tcPr>
            <w:tcW w:w="425" w:type="pct"/>
          </w:tcPr>
          <w:p w14:paraId="5F7CA790" w14:textId="77777777" w:rsidR="00F77A1D" w:rsidRPr="00D33424" w:rsidRDefault="00F77A1D" w:rsidP="00375053">
            <w:pPr>
              <w:rPr>
                <w:rFonts w:eastAsia="DengXian"/>
              </w:rPr>
            </w:pPr>
            <w:r>
              <w:rPr>
                <w:rFonts w:eastAsia="DengXian"/>
              </w:rPr>
              <w:t>LPWUS</w:t>
            </w:r>
          </w:p>
        </w:tc>
        <w:tc>
          <w:tcPr>
            <w:tcW w:w="479" w:type="pct"/>
          </w:tcPr>
          <w:p w14:paraId="4C35389F" w14:textId="77777777" w:rsidR="00F77A1D" w:rsidRPr="00D33424" w:rsidRDefault="00F77A1D" w:rsidP="00375053">
            <w:pPr>
              <w:rPr>
                <w:rFonts w:eastAsia="DengXian"/>
              </w:rPr>
            </w:pPr>
            <w:r>
              <w:rPr>
                <w:rFonts w:eastAsia="DengXian"/>
              </w:rPr>
              <w:t>1</w:t>
            </w:r>
          </w:p>
        </w:tc>
        <w:tc>
          <w:tcPr>
            <w:tcW w:w="1253" w:type="pct"/>
          </w:tcPr>
          <w:p w14:paraId="30CA0886" w14:textId="4E549A45" w:rsidR="00F77A1D" w:rsidRPr="00197BE7" w:rsidRDefault="00197BE7" w:rsidP="00375053">
            <w:pPr>
              <w:rPr>
                <w:rFonts w:eastAsia="DengXian"/>
                <w:lang w:val="en-SE"/>
              </w:rPr>
            </w:pPr>
            <w:r>
              <w:rPr>
                <w:lang w:val="en-SE"/>
              </w:rPr>
              <w:t>Merge sentence “</w:t>
            </w:r>
            <w:r w:rsidRPr="0096519C">
              <w:t>stop timer T3</w:t>
            </w:r>
            <w:r>
              <w:t>46xx</w:t>
            </w:r>
            <w:r w:rsidRPr="0096519C">
              <w:t>, if running</w:t>
            </w:r>
            <w:r>
              <w:rPr>
                <w:lang w:val="en-SE"/>
              </w:rPr>
              <w:t>” with “</w:t>
            </w:r>
            <w:r w:rsidRPr="0096519C">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r>
              <w:rPr>
                <w:lang w:val="en-SE"/>
              </w:rPr>
              <w:t>”</w:t>
            </w:r>
          </w:p>
        </w:tc>
        <w:tc>
          <w:tcPr>
            <w:tcW w:w="520" w:type="pct"/>
          </w:tcPr>
          <w:p w14:paraId="51B5D193" w14:textId="77777777" w:rsidR="00F77A1D" w:rsidRPr="00D33424" w:rsidRDefault="00F77A1D" w:rsidP="00375053">
            <w:pPr>
              <w:rPr>
                <w:rFonts w:eastAsia="DengXian"/>
              </w:rPr>
            </w:pPr>
            <w:r w:rsidRPr="00FD23E4">
              <w:rPr>
                <w:rFonts w:eastAsia="DengXian"/>
              </w:rPr>
              <w:t>R2-25xxxxx</w:t>
            </w:r>
          </w:p>
        </w:tc>
        <w:tc>
          <w:tcPr>
            <w:tcW w:w="699" w:type="pct"/>
          </w:tcPr>
          <w:p w14:paraId="4735C686" w14:textId="77777777" w:rsidR="00F77A1D" w:rsidRPr="00D33424" w:rsidRDefault="00F77A1D" w:rsidP="00375053">
            <w:pPr>
              <w:rPr>
                <w:rFonts w:eastAsia="DengXian"/>
              </w:rPr>
            </w:pPr>
            <w:r>
              <w:rPr>
                <w:rFonts w:eastAsia="DengXian"/>
              </w:rPr>
              <w:t>Rama Kumar Mopidevi (Huawei)</w:t>
            </w:r>
          </w:p>
        </w:tc>
        <w:tc>
          <w:tcPr>
            <w:tcW w:w="445" w:type="pct"/>
          </w:tcPr>
          <w:p w14:paraId="750DDF83" w14:textId="77777777" w:rsidR="00F77A1D" w:rsidRDefault="00F77A1D" w:rsidP="00375053"/>
        </w:tc>
        <w:tc>
          <w:tcPr>
            <w:tcW w:w="381" w:type="pct"/>
          </w:tcPr>
          <w:p w14:paraId="3044A6D1" w14:textId="77777777" w:rsidR="00F77A1D" w:rsidRPr="003D0CE5" w:rsidRDefault="00F77A1D" w:rsidP="00375053">
            <w:pPr>
              <w:rPr>
                <w:lang w:val="en-SE"/>
              </w:rPr>
            </w:pPr>
            <w:r>
              <w:t>V0</w:t>
            </w:r>
            <w:r>
              <w:rPr>
                <w:lang w:val="en-SE"/>
              </w:rPr>
              <w:t>10</w:t>
            </w:r>
          </w:p>
        </w:tc>
        <w:tc>
          <w:tcPr>
            <w:tcW w:w="365" w:type="pct"/>
          </w:tcPr>
          <w:p w14:paraId="54C06E13" w14:textId="77777777" w:rsidR="00F77A1D" w:rsidRDefault="00F77A1D" w:rsidP="00375053">
            <w:proofErr w:type="spellStart"/>
            <w:r>
              <w:t>ToDo</w:t>
            </w:r>
            <w:proofErr w:type="spellEnd"/>
          </w:p>
        </w:tc>
      </w:tr>
    </w:tbl>
    <w:p w14:paraId="752D54D1" w14:textId="7C0225D1" w:rsidR="00F77A1D" w:rsidRPr="00AC0D69" w:rsidRDefault="00F77A1D" w:rsidP="00F77A1D">
      <w:pPr>
        <w:pStyle w:val="CommentText"/>
        <w:rPr>
          <w:lang w:val="en-SE"/>
        </w:rPr>
      </w:pPr>
      <w:r>
        <w:rPr>
          <w:b/>
        </w:rPr>
        <w:br/>
        <w:t>[Description]</w:t>
      </w:r>
      <w:r>
        <w:t xml:space="preserve">: </w:t>
      </w:r>
      <w:r w:rsidR="00AC0D69">
        <w:rPr>
          <w:lang w:val="en-SE"/>
        </w:rPr>
        <w:t>Following the existing description, merge the two sentences.</w:t>
      </w:r>
    </w:p>
    <w:p w14:paraId="671BDCDF" w14:textId="34BFE646" w:rsidR="00F77A1D" w:rsidRDefault="00F77A1D" w:rsidP="00F77A1D">
      <w:pPr>
        <w:pStyle w:val="CommentText"/>
      </w:pPr>
      <w:r>
        <w:rPr>
          <w:b/>
        </w:rPr>
        <w:t>[Proposed Change]</w:t>
      </w:r>
      <w:r>
        <w:t xml:space="preserve">: </w:t>
      </w:r>
      <w:r w:rsidR="00197BE7">
        <w:rPr>
          <w:lang w:val="en-SE"/>
        </w:rPr>
        <w:t>“</w:t>
      </w:r>
      <w:r w:rsidR="00197BE7" w:rsidRPr="0096519C">
        <w:t xml:space="preserve">release </w:t>
      </w:r>
      <w:proofErr w:type="spellStart"/>
      <w:r w:rsidR="00197BE7">
        <w:rPr>
          <w:i/>
          <w:iCs/>
        </w:rPr>
        <w:t>lpwus-O</w:t>
      </w:r>
      <w:r w:rsidR="00197BE7" w:rsidRPr="00763A40">
        <w:rPr>
          <w:i/>
          <w:iCs/>
        </w:rPr>
        <w:t>ffset</w:t>
      </w:r>
      <w:r w:rsidR="00197BE7" w:rsidRPr="001E62EA">
        <w:rPr>
          <w:i/>
        </w:rPr>
        <w:t>PreferenceConfig</w:t>
      </w:r>
      <w:proofErr w:type="spellEnd"/>
      <w:r w:rsidR="00197BE7" w:rsidRPr="0096519C">
        <w:t xml:space="preserve"> from the UE Inactive AS context, if stored, and stop timer T3</w:t>
      </w:r>
      <w:r w:rsidR="00197BE7">
        <w:t>46xx</w:t>
      </w:r>
      <w:r w:rsidR="00197BE7" w:rsidRPr="0096519C">
        <w:t>, if running</w:t>
      </w:r>
      <w:r w:rsidR="009D2127">
        <w:rPr>
          <w:lang w:val="en-SE"/>
        </w:rPr>
        <w:t>.”</w:t>
      </w:r>
    </w:p>
    <w:p w14:paraId="20698B36" w14:textId="32F53619" w:rsidR="00F77A1D" w:rsidRDefault="00F77A1D" w:rsidP="00F77A1D">
      <w:pPr>
        <w:rPr>
          <w:b/>
          <w:bCs/>
        </w:rPr>
      </w:pPr>
      <w:r w:rsidRPr="007F1448">
        <w:rPr>
          <w:b/>
          <w:bCs/>
        </w:rPr>
        <w:t>[Comments]:</w:t>
      </w:r>
    </w:p>
    <w:p w14:paraId="4FA05F6F" w14:textId="77777777" w:rsidR="00FB3184" w:rsidRDefault="00FB3184" w:rsidP="00F77A1D">
      <w:pPr>
        <w:rPr>
          <w:b/>
          <w:bCs/>
        </w:rPr>
      </w:pPr>
    </w:p>
    <w:p w14:paraId="325D8AE7" w14:textId="6EE5323F" w:rsidR="00FB3184" w:rsidRPr="003D0CE5" w:rsidRDefault="00FB3184" w:rsidP="00FB3184">
      <w:pPr>
        <w:pStyle w:val="Heading1"/>
        <w:rPr>
          <w:rFonts w:eastAsia="DengXian"/>
          <w:lang w:val="en-SE"/>
        </w:rPr>
      </w:pPr>
      <w:r>
        <w:t>E043</w:t>
      </w:r>
    </w:p>
    <w:tbl>
      <w:tblPr>
        <w:tblStyle w:val="TableGrid"/>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B3184" w14:paraId="7C93439D" w14:textId="77777777" w:rsidTr="00190DEB">
        <w:tc>
          <w:tcPr>
            <w:tcW w:w="433" w:type="pct"/>
          </w:tcPr>
          <w:p w14:paraId="49A689DF" w14:textId="77777777" w:rsidR="00FB3184" w:rsidRDefault="00FB3184" w:rsidP="00190DEB">
            <w:r>
              <w:t>RIL Id</w:t>
            </w:r>
          </w:p>
        </w:tc>
        <w:tc>
          <w:tcPr>
            <w:tcW w:w="425" w:type="pct"/>
          </w:tcPr>
          <w:p w14:paraId="15041492" w14:textId="77777777" w:rsidR="00FB3184" w:rsidRDefault="00FB3184" w:rsidP="00190DEB">
            <w:r>
              <w:t>WI</w:t>
            </w:r>
          </w:p>
        </w:tc>
        <w:tc>
          <w:tcPr>
            <w:tcW w:w="479" w:type="pct"/>
          </w:tcPr>
          <w:p w14:paraId="5895CF5F" w14:textId="77777777" w:rsidR="00FB3184" w:rsidRDefault="00FB3184" w:rsidP="00190DEB">
            <w:r>
              <w:t>Class</w:t>
            </w:r>
          </w:p>
        </w:tc>
        <w:tc>
          <w:tcPr>
            <w:tcW w:w="1253" w:type="pct"/>
          </w:tcPr>
          <w:p w14:paraId="06416168" w14:textId="77777777" w:rsidR="00FB3184" w:rsidRDefault="00FB3184" w:rsidP="00190DEB">
            <w:r>
              <w:t>Title</w:t>
            </w:r>
          </w:p>
        </w:tc>
        <w:tc>
          <w:tcPr>
            <w:tcW w:w="520" w:type="pct"/>
          </w:tcPr>
          <w:p w14:paraId="154289DB" w14:textId="77777777" w:rsidR="00FB3184" w:rsidRDefault="00FB3184" w:rsidP="00190DEB">
            <w:proofErr w:type="spellStart"/>
            <w:r>
              <w:t>Tdoc</w:t>
            </w:r>
            <w:proofErr w:type="spellEnd"/>
          </w:p>
        </w:tc>
        <w:tc>
          <w:tcPr>
            <w:tcW w:w="699" w:type="pct"/>
          </w:tcPr>
          <w:p w14:paraId="34AF5D71" w14:textId="77777777" w:rsidR="00FB3184" w:rsidRDefault="00FB3184" w:rsidP="00190DEB">
            <w:r>
              <w:t>Delegate</w:t>
            </w:r>
          </w:p>
        </w:tc>
        <w:tc>
          <w:tcPr>
            <w:tcW w:w="445" w:type="pct"/>
          </w:tcPr>
          <w:p w14:paraId="46A08B72" w14:textId="77777777" w:rsidR="00FB3184" w:rsidRDefault="00FB3184" w:rsidP="00190DEB">
            <w:r>
              <w:t>Misc</w:t>
            </w:r>
          </w:p>
        </w:tc>
        <w:tc>
          <w:tcPr>
            <w:tcW w:w="381" w:type="pct"/>
          </w:tcPr>
          <w:p w14:paraId="181274A0" w14:textId="77777777" w:rsidR="00FB3184" w:rsidRDefault="00FB3184" w:rsidP="00190DEB">
            <w:r>
              <w:t>File version</w:t>
            </w:r>
          </w:p>
        </w:tc>
        <w:tc>
          <w:tcPr>
            <w:tcW w:w="365" w:type="pct"/>
          </w:tcPr>
          <w:p w14:paraId="1710DA4C" w14:textId="77777777" w:rsidR="00FB3184" w:rsidRDefault="00FB3184" w:rsidP="00190DEB">
            <w:r>
              <w:t>Status</w:t>
            </w:r>
          </w:p>
        </w:tc>
      </w:tr>
      <w:tr w:rsidR="00FB3184" w14:paraId="3ECA452D" w14:textId="77777777" w:rsidTr="00190DEB">
        <w:tc>
          <w:tcPr>
            <w:tcW w:w="433" w:type="pct"/>
          </w:tcPr>
          <w:p w14:paraId="3895CC1B" w14:textId="341037AA" w:rsidR="00FB3184" w:rsidRPr="00F77A1D" w:rsidRDefault="00FB3184" w:rsidP="00190DEB">
            <w:pPr>
              <w:rPr>
                <w:rFonts w:eastAsia="DengXian"/>
                <w:lang w:val="en-SE"/>
              </w:rPr>
            </w:pPr>
            <w:r>
              <w:t>E043</w:t>
            </w:r>
          </w:p>
        </w:tc>
        <w:tc>
          <w:tcPr>
            <w:tcW w:w="425" w:type="pct"/>
          </w:tcPr>
          <w:p w14:paraId="65C3FB34" w14:textId="77777777" w:rsidR="00FB3184" w:rsidRPr="00D33424" w:rsidRDefault="00FB3184" w:rsidP="00190DEB">
            <w:pPr>
              <w:rPr>
                <w:rFonts w:eastAsia="DengXian"/>
              </w:rPr>
            </w:pPr>
            <w:r>
              <w:rPr>
                <w:rFonts w:eastAsia="DengXian"/>
              </w:rPr>
              <w:t>LPWUS</w:t>
            </w:r>
          </w:p>
        </w:tc>
        <w:tc>
          <w:tcPr>
            <w:tcW w:w="479" w:type="pct"/>
          </w:tcPr>
          <w:p w14:paraId="2A88DA1A" w14:textId="09C3C040" w:rsidR="00FB3184" w:rsidRPr="00D33424" w:rsidRDefault="00FB3184" w:rsidP="00190DEB">
            <w:pPr>
              <w:rPr>
                <w:rFonts w:eastAsia="DengXian"/>
              </w:rPr>
            </w:pPr>
            <w:r>
              <w:rPr>
                <w:rFonts w:eastAsia="DengXian"/>
              </w:rPr>
              <w:t>2</w:t>
            </w:r>
          </w:p>
        </w:tc>
        <w:tc>
          <w:tcPr>
            <w:tcW w:w="1253" w:type="pct"/>
          </w:tcPr>
          <w:p w14:paraId="5F23D39C" w14:textId="31BFBD1D" w:rsidR="00FB3184" w:rsidRPr="00197BE7" w:rsidRDefault="00FB3184" w:rsidP="00190DEB">
            <w:pPr>
              <w:rPr>
                <w:rFonts w:eastAsia="DengXian"/>
                <w:lang w:val="en-SE"/>
              </w:rPr>
            </w:pPr>
            <w:r>
              <w:rPr>
                <w:rFonts w:eastAsia="MS Mincho"/>
              </w:rPr>
              <w:t>Exit condition for LP-WUS monitoring in connected mode</w:t>
            </w:r>
          </w:p>
        </w:tc>
        <w:tc>
          <w:tcPr>
            <w:tcW w:w="520" w:type="pct"/>
          </w:tcPr>
          <w:p w14:paraId="7C7A0267" w14:textId="77777777" w:rsidR="00FB3184" w:rsidRPr="00D33424" w:rsidRDefault="00FB3184" w:rsidP="00190DEB">
            <w:pPr>
              <w:rPr>
                <w:rFonts w:eastAsia="DengXian"/>
              </w:rPr>
            </w:pPr>
            <w:r w:rsidRPr="00FD23E4">
              <w:rPr>
                <w:rFonts w:eastAsia="DengXian"/>
              </w:rPr>
              <w:t>R2-25xxxxx</w:t>
            </w:r>
          </w:p>
        </w:tc>
        <w:tc>
          <w:tcPr>
            <w:tcW w:w="699" w:type="pct"/>
          </w:tcPr>
          <w:p w14:paraId="6FBB177C" w14:textId="1D2DAF67" w:rsidR="00FB3184" w:rsidRPr="00D33424" w:rsidRDefault="00FB3184" w:rsidP="00190DEB">
            <w:pPr>
              <w:rPr>
                <w:rFonts w:eastAsia="DengXian"/>
              </w:rPr>
            </w:pPr>
            <w:r>
              <w:t>Ericsson (Martin)</w:t>
            </w:r>
          </w:p>
        </w:tc>
        <w:tc>
          <w:tcPr>
            <w:tcW w:w="445" w:type="pct"/>
          </w:tcPr>
          <w:p w14:paraId="7780E9CD" w14:textId="7BE469D8" w:rsidR="00FB3184" w:rsidRDefault="00FB3184" w:rsidP="00190DEB">
            <w:r>
              <w:t>See also H050</w:t>
            </w:r>
          </w:p>
        </w:tc>
        <w:tc>
          <w:tcPr>
            <w:tcW w:w="381" w:type="pct"/>
          </w:tcPr>
          <w:p w14:paraId="2796641F" w14:textId="1ED72DCF" w:rsidR="00FB3184" w:rsidRPr="003D0CE5" w:rsidRDefault="00FB3184" w:rsidP="00190DEB">
            <w:pPr>
              <w:rPr>
                <w:lang w:val="en-SE"/>
              </w:rPr>
            </w:pPr>
            <w:r>
              <w:t>V0</w:t>
            </w:r>
            <w:r>
              <w:rPr>
                <w:lang w:val="en-SE"/>
              </w:rPr>
              <w:t>1</w:t>
            </w:r>
            <w:r>
              <w:rPr>
                <w:lang w:val="en-SE"/>
              </w:rPr>
              <w:t>1</w:t>
            </w:r>
          </w:p>
        </w:tc>
        <w:tc>
          <w:tcPr>
            <w:tcW w:w="365" w:type="pct"/>
          </w:tcPr>
          <w:p w14:paraId="4F8BBC79" w14:textId="77777777" w:rsidR="00FB3184" w:rsidRDefault="00FB3184" w:rsidP="00190DEB">
            <w:proofErr w:type="spellStart"/>
            <w:r>
              <w:t>ToDo</w:t>
            </w:r>
            <w:proofErr w:type="spellEnd"/>
          </w:p>
        </w:tc>
      </w:tr>
    </w:tbl>
    <w:p w14:paraId="70CC934E" w14:textId="0E310B4F" w:rsidR="00FB3184" w:rsidRPr="00AC0D69" w:rsidRDefault="00FB3184" w:rsidP="00FB3184">
      <w:pPr>
        <w:pStyle w:val="CommentText"/>
        <w:rPr>
          <w:lang w:val="en-SE"/>
        </w:rPr>
      </w:pPr>
      <w:r>
        <w:rPr>
          <w:b/>
        </w:rPr>
        <w:br/>
        <w:t>[Description]</w:t>
      </w:r>
      <w:r>
        <w:t xml:space="preserve">: </w:t>
      </w:r>
      <w:r w:rsidR="00B46BD2">
        <w:rPr>
          <w:lang w:val="en-SE"/>
        </w:rPr>
        <w:t xml:space="preserve">There is a possibility that the UE temporarily becomes unreachable when the LP-WUS quality rapidly changes and the gNB has </w:t>
      </w:r>
      <w:proofErr w:type="spellStart"/>
      <w:r w:rsidR="00B46BD2">
        <w:rPr>
          <w:lang w:val="en-SE"/>
        </w:rPr>
        <w:t>deconfigured</w:t>
      </w:r>
      <w:proofErr w:type="spellEnd"/>
      <w:r w:rsidR="00B46BD2">
        <w:rPr>
          <w:lang w:val="en-SE"/>
        </w:rPr>
        <w:t xml:space="preserve"> LP-WUS based on the measurement reporting of the UE. This can be avoided with an exit condition based on RLM/BFD measurements that the UE anyways has to perform. To </w:t>
      </w:r>
      <w:r w:rsidR="00101854">
        <w:rPr>
          <w:lang w:val="en-SE"/>
        </w:rPr>
        <w:t>use</w:t>
      </w:r>
      <w:r w:rsidR="00B46BD2">
        <w:rPr>
          <w:lang w:val="en-SE"/>
        </w:rPr>
        <w:t xml:space="preserve"> UAI</w:t>
      </w:r>
      <w:r w:rsidR="00101854">
        <w:rPr>
          <w:lang w:val="en-SE"/>
        </w:rPr>
        <w:t xml:space="preserve"> signalling as proposed in H050 increases the signalling and is slower. When the exit condition is triggered and the UE stops using LP-WUS while the gNB continues using LP-WUS the UE remains reachable. </w:t>
      </w:r>
    </w:p>
    <w:p w14:paraId="733C0DDF" w14:textId="58424A46" w:rsidR="00FB3184" w:rsidRDefault="00FB3184" w:rsidP="00FB3184">
      <w:pPr>
        <w:pStyle w:val="CommentText"/>
      </w:pPr>
      <w:r>
        <w:rPr>
          <w:b/>
        </w:rPr>
        <w:t>[Proposed Change]</w:t>
      </w:r>
      <w:r>
        <w:t xml:space="preserve">: </w:t>
      </w:r>
      <w:r w:rsidR="00101854">
        <w:rPr>
          <w:lang w:val="en-SE"/>
        </w:rPr>
        <w:t xml:space="preserve">The NW can configure an LP-WUS monitoring exit threshold based on RLM/BFD measurements via dedicated signalling. </w:t>
      </w:r>
    </w:p>
    <w:p w14:paraId="61ED0BA3" w14:textId="4B79A05E" w:rsidR="00FB3184" w:rsidRPr="00101854" w:rsidRDefault="00FB3184" w:rsidP="00FB3184">
      <w:pPr>
        <w:rPr>
          <w:rFonts w:eastAsia="DengXian"/>
        </w:rPr>
      </w:pPr>
      <w:r w:rsidRPr="007F1448">
        <w:rPr>
          <w:b/>
          <w:bCs/>
        </w:rPr>
        <w:t>[Comments]:</w:t>
      </w:r>
      <w:r w:rsidR="00101854">
        <w:rPr>
          <w:b/>
          <w:bCs/>
        </w:rPr>
        <w:t xml:space="preserve"> </w:t>
      </w:r>
      <w:proofErr w:type="spellStart"/>
      <w:r w:rsidR="00101854">
        <w:t>Tdoc</w:t>
      </w:r>
      <w:proofErr w:type="spellEnd"/>
      <w:r w:rsidR="00101854">
        <w:t xml:space="preserve"> will be provided with the specification changes needed.</w:t>
      </w:r>
    </w:p>
    <w:p w14:paraId="2244542A" w14:textId="77777777" w:rsidR="00FB3184" w:rsidRPr="00105D70" w:rsidRDefault="00FB3184" w:rsidP="00F77A1D">
      <w:pPr>
        <w:rPr>
          <w:rFonts w:eastAsia="DengXian"/>
          <w:b/>
          <w:bCs/>
        </w:rPr>
      </w:pPr>
    </w:p>
    <w:sectPr w:rsidR="00FB3184" w:rsidRPr="00105D70"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65F9" w14:textId="77777777" w:rsidR="007F3E5B" w:rsidRPr="007B4B4C" w:rsidRDefault="007F3E5B">
      <w:pPr>
        <w:spacing w:after="0"/>
      </w:pPr>
      <w:r w:rsidRPr="007B4B4C">
        <w:separator/>
      </w:r>
    </w:p>
  </w:endnote>
  <w:endnote w:type="continuationSeparator" w:id="0">
    <w:p w14:paraId="42DB7DB4" w14:textId="77777777" w:rsidR="007F3E5B" w:rsidRPr="007B4B4C" w:rsidRDefault="007F3E5B">
      <w:pPr>
        <w:spacing w:after="0"/>
      </w:pPr>
      <w:r w:rsidRPr="007B4B4C">
        <w:continuationSeparator/>
      </w:r>
    </w:p>
  </w:endnote>
  <w:endnote w:type="continuationNotice" w:id="1">
    <w:p w14:paraId="2CABCA0F" w14:textId="77777777" w:rsidR="007F3E5B" w:rsidRPr="007B4B4C" w:rsidRDefault="007F3E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87905" w14:textId="77777777" w:rsidR="007F3E5B" w:rsidRPr="007B4B4C" w:rsidRDefault="007F3E5B">
      <w:pPr>
        <w:spacing w:after="0"/>
      </w:pPr>
      <w:r w:rsidRPr="007B4B4C">
        <w:separator/>
      </w:r>
    </w:p>
  </w:footnote>
  <w:footnote w:type="continuationSeparator" w:id="0">
    <w:p w14:paraId="24B2DF5E" w14:textId="77777777" w:rsidR="007F3E5B" w:rsidRPr="007B4B4C" w:rsidRDefault="007F3E5B">
      <w:pPr>
        <w:spacing w:after="0"/>
      </w:pPr>
      <w:r w:rsidRPr="007B4B4C">
        <w:continuationSeparator/>
      </w:r>
    </w:p>
  </w:footnote>
  <w:footnote w:type="continuationNotice" w:id="1">
    <w:p w14:paraId="2F4DF657" w14:textId="77777777" w:rsidR="007F3E5B" w:rsidRPr="007B4B4C" w:rsidRDefault="007F3E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0B6070"/>
    <w:multiLevelType w:val="hybridMultilevel"/>
    <w:tmpl w:val="FC9454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SimSun"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9"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851238">
    <w:abstractNumId w:val="2"/>
  </w:num>
  <w:num w:numId="2" w16cid:durableId="2017228235">
    <w:abstractNumId w:val="1"/>
  </w:num>
  <w:num w:numId="3" w16cid:durableId="57216223">
    <w:abstractNumId w:val="0"/>
  </w:num>
  <w:num w:numId="4" w16cid:durableId="1417901162">
    <w:abstractNumId w:val="3"/>
  </w:num>
  <w:num w:numId="5" w16cid:durableId="288781621">
    <w:abstractNumId w:val="9"/>
  </w:num>
  <w:num w:numId="6" w16cid:durableId="2085376880">
    <w:abstractNumId w:val="7"/>
  </w:num>
  <w:num w:numId="7" w16cid:durableId="1056667189">
    <w:abstractNumId w:val="6"/>
  </w:num>
  <w:num w:numId="8" w16cid:durableId="717975293">
    <w:abstractNumId w:val="5"/>
  </w:num>
  <w:num w:numId="9" w16cid:durableId="4291808">
    <w:abstractNumId w:val="8"/>
  </w:num>
  <w:num w:numId="10" w16cid:durableId="1158229264">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SE" w:vendorID="64" w:dllVersion="4096" w:nlCheck="1" w:checkStyle="0"/>
  <w:activeWritingStyle w:appName="MSWord" w:lang="en-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54"/>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70"/>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BE7"/>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135"/>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CE5"/>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408"/>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C3"/>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E5B"/>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27"/>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127"/>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758"/>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D69"/>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BD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272"/>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788"/>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1A0"/>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07CE0"/>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A1D"/>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184"/>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목록단락,列"/>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table" w:customStyle="1" w:styleId="2">
    <w:name w:val="网格型2"/>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列出段落 Char,¥¡¡¡¡ì¬º¥¹¥È¶ÎÂä Char,ÁÐ³ö¶ÎÂä Char,¥ê¥¹¥È¶ÎÂä Char,列表段落1 Char,—ño’i—Ž Char,1st level - Bullet List Paragraph Char"/>
    <w:link w:val="ListParagraph"/>
    <w:uiPriority w:val="34"/>
    <w:qFormat/>
    <w:locked/>
    <w:rsid w:val="00B04ADB"/>
    <w:rPr>
      <w:rFonts w:eastAsia="Times New Roman"/>
      <w:lang w:val="en-GB" w:eastAsia="zh-CN"/>
    </w:rPr>
  </w:style>
  <w:style w:type="character" w:styleId="UnresolvedMention">
    <w:name w:val="Unresolved Mention"/>
    <w:basedOn w:val="DefaultParagraphFont"/>
    <w:uiPriority w:val="99"/>
    <w:semiHidden/>
    <w:unhideWhenUsed/>
    <w:rsid w:val="00B04ADB"/>
    <w:rPr>
      <w:color w:val="605E5C"/>
      <w:shd w:val="clear" w:color="auto" w:fill="E1DFDD"/>
    </w:rPr>
  </w:style>
  <w:style w:type="character" w:styleId="FollowedHyperlink">
    <w:name w:val="FollowedHyperlink"/>
    <w:basedOn w:val="DefaultParagraphFont"/>
    <w:semiHidden/>
    <w:unhideWhenUsed/>
    <w:rsid w:val="00B04ADB"/>
    <w:rPr>
      <w:color w:val="954F72" w:themeColor="followedHyperlink"/>
      <w:u w:val="single"/>
    </w:rPr>
  </w:style>
  <w:style w:type="paragraph" w:customStyle="1" w:styleId="Agreement">
    <w:name w:val="Agreement"/>
    <w:basedOn w:val="Normal"/>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3_Iu/TSGR3_129/Docs//R3-2558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3_Iu/TSGR3_129/Report/draft_RAN3%20%23129%20Meeting%20Report_TDoc_Participants.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openxmlformats.org/officeDocument/2006/relationships/hyperlink" Target="http://www.3gpp.org/ftp//tsg_ran/WG4_Radio/TSGR4_114/Docs//R4-250300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116/Docs//R4-2511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133</TotalTime>
  <Pages>20</Pages>
  <Words>4967</Words>
  <Characters>30057</Characters>
  <Application>Microsoft Office Word</Application>
  <DocSecurity>0</DocSecurity>
  <Lines>3757</Lines>
  <Paragraphs>2694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32330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Martin</cp:lastModifiedBy>
  <cp:revision>34</cp:revision>
  <cp:lastPrinted>2017-05-08T19:55:00Z</cp:lastPrinted>
  <dcterms:created xsi:type="dcterms:W3CDTF">2025-09-23T09:30:00Z</dcterms:created>
  <dcterms:modified xsi:type="dcterms:W3CDTF">2025-09-26T15:16:00Z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