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2807739" w:rsidR="00487C55" w:rsidRDefault="00F279F5"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6A06D2">
      <w:pPr>
        <w:pStyle w:val="afff3"/>
        <w:numPr>
          <w:ilvl w:val="0"/>
          <w:numId w:val="59"/>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af2"/>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f2"/>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SpCellConfig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af2"/>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af0"/>
          </w:rPr>
          <w:t>R2-2505857</w:t>
        </w:r>
      </w:hyperlink>
      <w:r w:rsidR="00435E02" w:rsidRPr="00435E02">
        <w:t xml:space="preserve"> for</w:t>
      </w:r>
      <w:r w:rsidR="00435E02">
        <w:t xml:space="preserve"> more details. </w:t>
      </w:r>
    </w:p>
    <w:p w14:paraId="3F7BF5D6" w14:textId="77777777" w:rsidR="006A06D2" w:rsidRDefault="006A06D2" w:rsidP="006A06D2">
      <w:pPr>
        <w:pStyle w:val="af2"/>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f2"/>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af2"/>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f2"/>
      </w:pPr>
    </w:p>
    <w:p w14:paraId="2D6DEC30" w14:textId="50B91B65" w:rsidR="006A06D2" w:rsidRDefault="006A06D2" w:rsidP="006A06D2">
      <w:pPr>
        <w:pStyle w:val="af2"/>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proofErr w:type="spellStart"/>
            <w:r>
              <w:t>Misc</w:t>
            </w:r>
            <w:proofErr w:type="spellEnd"/>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等线"/>
              </w:rPr>
            </w:pPr>
            <w:r>
              <w:t>H050</w:t>
            </w:r>
          </w:p>
        </w:tc>
        <w:tc>
          <w:tcPr>
            <w:tcW w:w="425" w:type="pct"/>
          </w:tcPr>
          <w:p w14:paraId="5E7888F6" w14:textId="77777777" w:rsidR="00E12FF5" w:rsidRPr="00D33424" w:rsidRDefault="00E12FF5" w:rsidP="00375053">
            <w:pPr>
              <w:rPr>
                <w:rFonts w:eastAsia="等线"/>
              </w:rPr>
            </w:pPr>
            <w:r>
              <w:rPr>
                <w:rFonts w:eastAsia="等线"/>
              </w:rPr>
              <w:t>LPWUS</w:t>
            </w:r>
          </w:p>
        </w:tc>
        <w:tc>
          <w:tcPr>
            <w:tcW w:w="479" w:type="pct"/>
          </w:tcPr>
          <w:p w14:paraId="512B3E00" w14:textId="77777777" w:rsidR="00E12FF5" w:rsidRPr="00D33424" w:rsidRDefault="00E12FF5" w:rsidP="00375053">
            <w:pPr>
              <w:rPr>
                <w:rFonts w:eastAsia="等线"/>
              </w:rPr>
            </w:pPr>
            <w:r>
              <w:rPr>
                <w:rFonts w:eastAsia="等线"/>
              </w:rPr>
              <w:t>1</w:t>
            </w:r>
          </w:p>
        </w:tc>
        <w:tc>
          <w:tcPr>
            <w:tcW w:w="1253" w:type="pct"/>
          </w:tcPr>
          <w:p w14:paraId="02F670C7" w14:textId="77777777" w:rsidR="00E12FF5" w:rsidRPr="00D33424" w:rsidRDefault="00E12FF5" w:rsidP="00375053">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375053">
            <w:pPr>
              <w:rPr>
                <w:rFonts w:eastAsia="等线"/>
              </w:rPr>
            </w:pPr>
            <w:r w:rsidRPr="00FD23E4">
              <w:rPr>
                <w:rFonts w:eastAsia="等线"/>
              </w:rPr>
              <w:t>R2-25xxxxx</w:t>
            </w:r>
          </w:p>
        </w:tc>
        <w:tc>
          <w:tcPr>
            <w:tcW w:w="699" w:type="pct"/>
          </w:tcPr>
          <w:p w14:paraId="1C9A02FA" w14:textId="77777777" w:rsidR="00E12FF5" w:rsidRPr="00D33424" w:rsidRDefault="00E12FF5"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af2"/>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f2"/>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proofErr w:type="spellStart"/>
            <w:r>
              <w:t>Misc</w:t>
            </w:r>
            <w:proofErr w:type="spellEnd"/>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等线"/>
              </w:rPr>
            </w:pPr>
            <w:r>
              <w:t>H051</w:t>
            </w:r>
          </w:p>
        </w:tc>
        <w:tc>
          <w:tcPr>
            <w:tcW w:w="425" w:type="pct"/>
          </w:tcPr>
          <w:p w14:paraId="64434FB6" w14:textId="77777777" w:rsidR="00A778BB" w:rsidRPr="00D33424" w:rsidRDefault="00A778BB" w:rsidP="00375053">
            <w:pPr>
              <w:rPr>
                <w:rFonts w:eastAsia="等线"/>
              </w:rPr>
            </w:pPr>
            <w:r>
              <w:rPr>
                <w:rFonts w:eastAsia="等线"/>
              </w:rPr>
              <w:t>LPWUS</w:t>
            </w:r>
          </w:p>
        </w:tc>
        <w:tc>
          <w:tcPr>
            <w:tcW w:w="479" w:type="pct"/>
          </w:tcPr>
          <w:p w14:paraId="0555EE4F" w14:textId="77777777" w:rsidR="00A778BB" w:rsidRPr="00D33424" w:rsidRDefault="00A778BB" w:rsidP="00375053">
            <w:pPr>
              <w:rPr>
                <w:rFonts w:eastAsia="等线"/>
              </w:rPr>
            </w:pPr>
            <w:r>
              <w:rPr>
                <w:rFonts w:eastAsia="等线"/>
              </w:rPr>
              <w:t>1</w:t>
            </w:r>
          </w:p>
        </w:tc>
        <w:tc>
          <w:tcPr>
            <w:tcW w:w="1253" w:type="pct"/>
          </w:tcPr>
          <w:p w14:paraId="4CA40379" w14:textId="100C4D65" w:rsidR="00A778BB" w:rsidRPr="00A778BB" w:rsidRDefault="00A778BB" w:rsidP="00375053">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375053">
            <w:pPr>
              <w:rPr>
                <w:rFonts w:eastAsia="等线"/>
              </w:rPr>
            </w:pPr>
            <w:r w:rsidRPr="00FD23E4">
              <w:rPr>
                <w:rFonts w:eastAsia="等线"/>
              </w:rPr>
              <w:t>R2-25xxxxx</w:t>
            </w:r>
          </w:p>
        </w:tc>
        <w:tc>
          <w:tcPr>
            <w:tcW w:w="699" w:type="pct"/>
          </w:tcPr>
          <w:p w14:paraId="0D671C66" w14:textId="77777777" w:rsidR="00A778BB" w:rsidRPr="00D33424" w:rsidRDefault="00A778BB"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af2"/>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f2"/>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proofErr w:type="spellStart"/>
            <w:r>
              <w:t>Misc</w:t>
            </w:r>
            <w:proofErr w:type="spellEnd"/>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等线"/>
              </w:rPr>
            </w:pPr>
            <w:r>
              <w:t>H05</w:t>
            </w:r>
            <w:r w:rsidR="00456951">
              <w:t>2</w:t>
            </w:r>
          </w:p>
        </w:tc>
        <w:tc>
          <w:tcPr>
            <w:tcW w:w="425" w:type="pct"/>
          </w:tcPr>
          <w:p w14:paraId="7291F24A" w14:textId="77777777" w:rsidR="007D457C" w:rsidRPr="00D33424" w:rsidRDefault="007D457C" w:rsidP="00375053">
            <w:pPr>
              <w:rPr>
                <w:rFonts w:eastAsia="等线"/>
              </w:rPr>
            </w:pPr>
            <w:r>
              <w:rPr>
                <w:rFonts w:eastAsia="等线"/>
              </w:rPr>
              <w:t>LPWUS</w:t>
            </w:r>
          </w:p>
        </w:tc>
        <w:tc>
          <w:tcPr>
            <w:tcW w:w="479" w:type="pct"/>
          </w:tcPr>
          <w:p w14:paraId="640907AD" w14:textId="77777777" w:rsidR="007D457C" w:rsidRPr="00D33424" w:rsidRDefault="007D457C" w:rsidP="00375053">
            <w:pPr>
              <w:rPr>
                <w:rFonts w:eastAsia="等线"/>
              </w:rPr>
            </w:pPr>
            <w:r>
              <w:rPr>
                <w:rFonts w:eastAsia="等线"/>
              </w:rPr>
              <w:t>1</w:t>
            </w:r>
          </w:p>
        </w:tc>
        <w:tc>
          <w:tcPr>
            <w:tcW w:w="1253" w:type="pct"/>
          </w:tcPr>
          <w:p w14:paraId="49786F5C" w14:textId="0CE95F03" w:rsidR="007D457C" w:rsidRPr="00D33424" w:rsidRDefault="007D457C" w:rsidP="00375053">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375053">
            <w:pPr>
              <w:rPr>
                <w:rFonts w:eastAsia="等线"/>
              </w:rPr>
            </w:pPr>
            <w:r w:rsidRPr="00FD23E4">
              <w:rPr>
                <w:rFonts w:eastAsia="等线"/>
              </w:rPr>
              <w:t>R2-25xxxxx</w:t>
            </w:r>
          </w:p>
        </w:tc>
        <w:tc>
          <w:tcPr>
            <w:tcW w:w="699" w:type="pct"/>
          </w:tcPr>
          <w:p w14:paraId="50D76CC3" w14:textId="78DCD0C9" w:rsidR="007D457C" w:rsidRPr="00D33424" w:rsidRDefault="007D457C"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af2"/>
      </w:pPr>
      <w:r>
        <w:rPr>
          <w:b/>
        </w:rPr>
        <w:br/>
        <w:t>[Description]</w:t>
      </w:r>
      <w:r>
        <w:t xml:space="preserve">: </w:t>
      </w:r>
      <w:r w:rsidR="00315436">
        <w:t>Need code missing for “startSymbol2-r19”</w:t>
      </w:r>
      <w:r>
        <w:t xml:space="preserve">. </w:t>
      </w:r>
    </w:p>
    <w:p w14:paraId="10D82C00" w14:textId="7FA1E3E2" w:rsidR="007D457C" w:rsidRDefault="007D457C" w:rsidP="007D457C">
      <w:pPr>
        <w:pStyle w:val="af2"/>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proofErr w:type="spellStart"/>
            <w:r>
              <w:t>Misc</w:t>
            </w:r>
            <w:proofErr w:type="spellEnd"/>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等线"/>
              </w:rPr>
            </w:pPr>
            <w:r>
              <w:t>H053</w:t>
            </w:r>
          </w:p>
        </w:tc>
        <w:tc>
          <w:tcPr>
            <w:tcW w:w="425" w:type="pct"/>
          </w:tcPr>
          <w:p w14:paraId="6F76B3AE" w14:textId="77777777" w:rsidR="00456951" w:rsidRPr="00D33424" w:rsidRDefault="00456951" w:rsidP="00375053">
            <w:pPr>
              <w:rPr>
                <w:rFonts w:eastAsia="等线"/>
              </w:rPr>
            </w:pPr>
            <w:r>
              <w:rPr>
                <w:rFonts w:eastAsia="等线"/>
              </w:rPr>
              <w:t>LPWUS</w:t>
            </w:r>
          </w:p>
        </w:tc>
        <w:tc>
          <w:tcPr>
            <w:tcW w:w="479" w:type="pct"/>
          </w:tcPr>
          <w:p w14:paraId="37D80BCE" w14:textId="77777777" w:rsidR="00456951" w:rsidRPr="00D33424" w:rsidRDefault="00456951" w:rsidP="00375053">
            <w:pPr>
              <w:rPr>
                <w:rFonts w:eastAsia="等线"/>
              </w:rPr>
            </w:pPr>
            <w:r>
              <w:rPr>
                <w:rFonts w:eastAsia="等线"/>
              </w:rPr>
              <w:t>1</w:t>
            </w:r>
          </w:p>
        </w:tc>
        <w:tc>
          <w:tcPr>
            <w:tcW w:w="1253" w:type="pct"/>
          </w:tcPr>
          <w:p w14:paraId="76499F65" w14:textId="71349857" w:rsidR="00456951" w:rsidRPr="00456951" w:rsidRDefault="00456951" w:rsidP="00375053">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375053">
            <w:pPr>
              <w:rPr>
                <w:rFonts w:eastAsia="等线"/>
              </w:rPr>
            </w:pPr>
            <w:r w:rsidRPr="00FD23E4">
              <w:rPr>
                <w:rFonts w:eastAsia="等线"/>
              </w:rPr>
              <w:t>R2-25xxxxx</w:t>
            </w:r>
          </w:p>
        </w:tc>
        <w:tc>
          <w:tcPr>
            <w:tcW w:w="699" w:type="pct"/>
          </w:tcPr>
          <w:p w14:paraId="7C457847" w14:textId="77777777" w:rsidR="00456951" w:rsidRPr="00D33424" w:rsidRDefault="00456951"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af2"/>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f2"/>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proofErr w:type="spellStart"/>
            <w:r>
              <w:t>Misc</w:t>
            </w:r>
            <w:proofErr w:type="spellEnd"/>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等线"/>
              </w:rPr>
            </w:pPr>
            <w:r>
              <w:t>H054</w:t>
            </w:r>
          </w:p>
        </w:tc>
        <w:tc>
          <w:tcPr>
            <w:tcW w:w="425" w:type="pct"/>
          </w:tcPr>
          <w:p w14:paraId="61C29F62" w14:textId="77777777" w:rsidR="00F81DF9" w:rsidRPr="00D33424" w:rsidRDefault="00F81DF9" w:rsidP="00375053">
            <w:pPr>
              <w:rPr>
                <w:rFonts w:eastAsia="等线"/>
              </w:rPr>
            </w:pPr>
            <w:r>
              <w:rPr>
                <w:rFonts w:eastAsia="等线"/>
              </w:rPr>
              <w:t>LPWUS</w:t>
            </w:r>
          </w:p>
        </w:tc>
        <w:tc>
          <w:tcPr>
            <w:tcW w:w="479" w:type="pct"/>
          </w:tcPr>
          <w:p w14:paraId="02695819" w14:textId="77777777" w:rsidR="00F81DF9" w:rsidRPr="00D33424" w:rsidRDefault="00F81DF9" w:rsidP="00375053">
            <w:pPr>
              <w:rPr>
                <w:rFonts w:eastAsia="等线"/>
              </w:rPr>
            </w:pPr>
            <w:r>
              <w:rPr>
                <w:rFonts w:eastAsia="等线"/>
              </w:rPr>
              <w:t>1</w:t>
            </w:r>
          </w:p>
        </w:tc>
        <w:tc>
          <w:tcPr>
            <w:tcW w:w="1253" w:type="pct"/>
          </w:tcPr>
          <w:p w14:paraId="1E6558A7" w14:textId="1D39DFB1" w:rsidR="00F81DF9" w:rsidRPr="00456951" w:rsidRDefault="00F81DF9" w:rsidP="00375053">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375053">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375053">
            <w:pPr>
              <w:rPr>
                <w:rFonts w:eastAsia="等线"/>
              </w:rPr>
            </w:pPr>
            <w:r>
              <w:rPr>
                <w:rFonts w:eastAsia="等线"/>
              </w:rPr>
              <w:t xml:space="preserve">Rama Kumar </w:t>
            </w:r>
            <w:proofErr w:type="spellStart"/>
            <w:r>
              <w:rPr>
                <w:rFonts w:eastAsia="等线"/>
              </w:rPr>
              <w:lastRenderedPageBreak/>
              <w:t>Mopidevi</w:t>
            </w:r>
            <w:proofErr w:type="spellEnd"/>
            <w:r>
              <w:rPr>
                <w:rFonts w:eastAsia="等线"/>
              </w:rPr>
              <w:t xml:space="preserve">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af2"/>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f2"/>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proofErr w:type="spellStart"/>
            <w:r>
              <w:t>Misc</w:t>
            </w:r>
            <w:proofErr w:type="spellEnd"/>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等线"/>
              </w:rPr>
            </w:pPr>
            <w:r>
              <w:t>H05</w:t>
            </w:r>
            <w:r w:rsidR="008A3842">
              <w:t>5</w:t>
            </w:r>
          </w:p>
        </w:tc>
        <w:tc>
          <w:tcPr>
            <w:tcW w:w="425" w:type="pct"/>
          </w:tcPr>
          <w:p w14:paraId="5363BF18" w14:textId="77777777" w:rsidR="00552A51" w:rsidRPr="00D33424" w:rsidRDefault="00552A51" w:rsidP="00375053">
            <w:pPr>
              <w:rPr>
                <w:rFonts w:eastAsia="等线"/>
              </w:rPr>
            </w:pPr>
            <w:r>
              <w:rPr>
                <w:rFonts w:eastAsia="等线"/>
              </w:rPr>
              <w:t>LPWUS</w:t>
            </w:r>
          </w:p>
        </w:tc>
        <w:tc>
          <w:tcPr>
            <w:tcW w:w="479" w:type="pct"/>
          </w:tcPr>
          <w:p w14:paraId="34A6CFDD" w14:textId="77777777" w:rsidR="00552A51" w:rsidRPr="00D33424" w:rsidRDefault="00552A51" w:rsidP="00375053">
            <w:pPr>
              <w:rPr>
                <w:rFonts w:eastAsia="等线"/>
              </w:rPr>
            </w:pPr>
            <w:r>
              <w:rPr>
                <w:rFonts w:eastAsia="等线"/>
              </w:rPr>
              <w:t>1</w:t>
            </w:r>
          </w:p>
        </w:tc>
        <w:tc>
          <w:tcPr>
            <w:tcW w:w="1253" w:type="pct"/>
          </w:tcPr>
          <w:p w14:paraId="7E812A72" w14:textId="5EE91C80" w:rsidR="00552A51" w:rsidRPr="00456951" w:rsidRDefault="008A3842" w:rsidP="00375053">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375053">
            <w:pPr>
              <w:rPr>
                <w:rFonts w:eastAsia="等线"/>
              </w:rPr>
            </w:pPr>
            <w:r w:rsidRPr="00FD23E4">
              <w:rPr>
                <w:rFonts w:eastAsia="等线"/>
              </w:rPr>
              <w:t>R2-25xxxxx</w:t>
            </w:r>
          </w:p>
        </w:tc>
        <w:tc>
          <w:tcPr>
            <w:tcW w:w="699" w:type="pct"/>
          </w:tcPr>
          <w:p w14:paraId="727C500E" w14:textId="3D4D3CAF" w:rsidR="00552A51" w:rsidRPr="00D33424" w:rsidRDefault="008A3842" w:rsidP="00375053">
            <w:pPr>
              <w:rPr>
                <w:rFonts w:eastAsia="等线"/>
              </w:rPr>
            </w:pPr>
            <w:proofErr w:type="spellStart"/>
            <w:r>
              <w:rPr>
                <w:rFonts w:eastAsia="等线"/>
              </w:rPr>
              <w:t>Kuang</w:t>
            </w:r>
            <w:proofErr w:type="spellEnd"/>
            <w:r>
              <w:rPr>
                <w:rFonts w:eastAsia="等线"/>
              </w:rPr>
              <w:t xml:space="preserve"> Yiru</w:t>
            </w:r>
            <w:r w:rsidR="00552A51">
              <w:rPr>
                <w:rFonts w:eastAsia="等线"/>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af2"/>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f2"/>
      </w:pPr>
      <w:r>
        <w:rPr>
          <w:b/>
        </w:rPr>
        <w:t>[Proposed Change]</w:t>
      </w:r>
      <w:r>
        <w:t xml:space="preserve">: </w:t>
      </w:r>
    </w:p>
    <w:p w14:paraId="3FE3563C" w14:textId="77777777" w:rsidR="008A3842" w:rsidRDefault="008A3842" w:rsidP="008A3842">
      <w:pPr>
        <w:pStyle w:val="af2"/>
        <w:numPr>
          <w:ilvl w:val="0"/>
          <w:numId w:val="60"/>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8A3842">
      <w:pPr>
        <w:pStyle w:val="af2"/>
        <w:numPr>
          <w:ilvl w:val="0"/>
          <w:numId w:val="60"/>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proofErr w:type="spellStart"/>
            <w:r>
              <w:t>Misc</w:t>
            </w:r>
            <w:proofErr w:type="spellEnd"/>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等线"/>
              </w:rPr>
            </w:pPr>
            <w:r>
              <w:rPr>
                <w:rFonts w:eastAsia="等线" w:hint="eastAsia"/>
              </w:rPr>
              <w:t>C026</w:t>
            </w:r>
          </w:p>
        </w:tc>
        <w:tc>
          <w:tcPr>
            <w:tcW w:w="948" w:type="dxa"/>
          </w:tcPr>
          <w:p w14:paraId="277C1613" w14:textId="49E3C6E5" w:rsidR="00A417D8" w:rsidRDefault="00A417D8" w:rsidP="00E85A21">
            <w:r>
              <w:rPr>
                <w:rFonts w:eastAsia="等线" w:hint="eastAsia"/>
              </w:rPr>
              <w:t>N</w:t>
            </w:r>
            <w:r>
              <w:rPr>
                <w:rFonts w:eastAsia="等线"/>
              </w:rPr>
              <w:t>ES, LPWUS</w:t>
            </w:r>
          </w:p>
        </w:tc>
        <w:tc>
          <w:tcPr>
            <w:tcW w:w="1068" w:type="dxa"/>
          </w:tcPr>
          <w:p w14:paraId="5E679D42" w14:textId="42522817" w:rsidR="00A417D8" w:rsidRPr="00A417D8" w:rsidRDefault="00A417D8" w:rsidP="00E85A21">
            <w:pPr>
              <w:rPr>
                <w:rFonts w:eastAsia="等线"/>
              </w:rPr>
            </w:pPr>
            <w:r>
              <w:rPr>
                <w:rFonts w:eastAsia="等线" w:hint="eastAsia"/>
              </w:rPr>
              <w:t>2</w:t>
            </w:r>
          </w:p>
        </w:tc>
        <w:tc>
          <w:tcPr>
            <w:tcW w:w="2797" w:type="dxa"/>
          </w:tcPr>
          <w:p w14:paraId="4808DC52" w14:textId="5DD8F183" w:rsidR="00A417D8" w:rsidRPr="00A417D8" w:rsidRDefault="00A417D8" w:rsidP="00E85A21">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E85A21">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等线"/>
              </w:rPr>
            </w:pPr>
            <w:r>
              <w:t>V</w:t>
            </w:r>
            <w:r>
              <w:rPr>
                <w:rFonts w:eastAsia="等线"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af2"/>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f2"/>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d"/>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proofErr w:type="spellStart"/>
            <w:r w:rsidRPr="005D2FCD">
              <w:t>Misc</w:t>
            </w:r>
            <w:proofErr w:type="spellEnd"/>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r>
              <w:t>Vivo(Chenli)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proofErr w:type="spellStart"/>
            <w:r w:rsidRPr="000F0FB9">
              <w:t>Misc</w:t>
            </w:r>
            <w:proofErr w:type="spellEnd"/>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r>
              <w:t>Vivo(Chenli)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r w:rsidRPr="000F0FB9">
        <w:t xml:space="preserve">: </w:t>
      </w:r>
      <w:r w:rsidRPr="00523263">
        <w:rPr>
          <w:b/>
          <w:lang w:val="en-US"/>
        </w:rPr>
        <w:t>]</w:t>
      </w:r>
      <w:r w:rsidRPr="00523263">
        <w:rPr>
          <w:lang w:val="en-US"/>
        </w:rPr>
        <w:t xml:space="preserve">: We don’t have the conclusion on the open issue [RRC-5], i.e. whether empty UAI on offset for LP-WUS monitoring is allowed. The legacy rules should apply for the preferred time offset </w:t>
      </w:r>
      <w:proofErr w:type="spellStart"/>
      <w:r w:rsidRPr="00523263">
        <w:rPr>
          <w:lang w:val="en-US"/>
        </w:rPr>
        <w:t>signalled</w:t>
      </w:r>
      <w:proofErr w:type="spellEnd"/>
      <w:r w:rsidRPr="00523263">
        <w:rPr>
          <w:lang w:val="en-US"/>
        </w:rPr>
        <w:t xml:space="preserve">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f2"/>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proofErr w:type="spellStart"/>
            <w:r w:rsidRPr="005D2FCD">
              <w:t>Misc</w:t>
            </w:r>
            <w:proofErr w:type="spellEnd"/>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r>
              <w:t>Vivo(Chenli)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af2"/>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proofErr w:type="spellStart"/>
            <w:r w:rsidRPr="005D2FCD">
              <w:t>Misc</w:t>
            </w:r>
            <w:proofErr w:type="spellEnd"/>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r>
              <w:t>Vivo(Chenli)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af2"/>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proofErr w:type="spellStart"/>
            <w:r w:rsidRPr="005D2FCD">
              <w:t>Misc</w:t>
            </w:r>
            <w:proofErr w:type="spellEnd"/>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r>
              <w:t>Vivo(Chenli)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af2"/>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226E350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2F81335" w14:textId="77777777" w:rsidTr="009F3FE7">
        <w:tc>
          <w:tcPr>
            <w:tcW w:w="967" w:type="dxa"/>
          </w:tcPr>
          <w:p w14:paraId="78F4FF71" w14:textId="77777777" w:rsidR="00041B9F" w:rsidRPr="005D2FCD" w:rsidRDefault="00041B9F" w:rsidP="009F3FE7">
            <w:r w:rsidRPr="005D2FCD">
              <w:t>RIL Id</w:t>
            </w:r>
          </w:p>
        </w:tc>
        <w:tc>
          <w:tcPr>
            <w:tcW w:w="948" w:type="dxa"/>
          </w:tcPr>
          <w:p w14:paraId="69F89134" w14:textId="77777777" w:rsidR="00041B9F" w:rsidRPr="005D2FCD" w:rsidRDefault="00041B9F" w:rsidP="009F3FE7">
            <w:r w:rsidRPr="005D2FCD">
              <w:t>WI</w:t>
            </w:r>
          </w:p>
        </w:tc>
        <w:tc>
          <w:tcPr>
            <w:tcW w:w="1068" w:type="dxa"/>
          </w:tcPr>
          <w:p w14:paraId="7FE75B2B" w14:textId="77777777" w:rsidR="00041B9F" w:rsidRPr="005D2FCD" w:rsidRDefault="00041B9F" w:rsidP="009F3FE7">
            <w:r w:rsidRPr="005D2FCD">
              <w:t>Class</w:t>
            </w:r>
          </w:p>
        </w:tc>
        <w:tc>
          <w:tcPr>
            <w:tcW w:w="2797" w:type="dxa"/>
          </w:tcPr>
          <w:p w14:paraId="69A1744F" w14:textId="77777777" w:rsidR="00041B9F" w:rsidRPr="005D2FCD" w:rsidRDefault="00041B9F" w:rsidP="009F3FE7">
            <w:r w:rsidRPr="005D2FCD">
              <w:t>Title</w:t>
            </w:r>
          </w:p>
        </w:tc>
        <w:tc>
          <w:tcPr>
            <w:tcW w:w="1161" w:type="dxa"/>
          </w:tcPr>
          <w:p w14:paraId="71F7E5EB" w14:textId="77777777" w:rsidR="00041B9F" w:rsidRPr="005D2FCD" w:rsidRDefault="00041B9F" w:rsidP="009F3FE7">
            <w:proofErr w:type="spellStart"/>
            <w:r w:rsidRPr="005D2FCD">
              <w:t>Tdoc</w:t>
            </w:r>
            <w:proofErr w:type="spellEnd"/>
          </w:p>
        </w:tc>
        <w:tc>
          <w:tcPr>
            <w:tcW w:w="1559" w:type="dxa"/>
          </w:tcPr>
          <w:p w14:paraId="4E3C65CD" w14:textId="77777777" w:rsidR="00041B9F" w:rsidRPr="005D2FCD" w:rsidRDefault="00041B9F" w:rsidP="009F3FE7">
            <w:r w:rsidRPr="005D2FCD">
              <w:t>Delegate</w:t>
            </w:r>
          </w:p>
        </w:tc>
        <w:tc>
          <w:tcPr>
            <w:tcW w:w="993" w:type="dxa"/>
          </w:tcPr>
          <w:p w14:paraId="7E1A4601" w14:textId="77777777" w:rsidR="00041B9F" w:rsidRPr="005D2FCD" w:rsidRDefault="00041B9F" w:rsidP="009F3FE7">
            <w:proofErr w:type="spellStart"/>
            <w:r w:rsidRPr="005D2FCD">
              <w:t>Misc</w:t>
            </w:r>
            <w:proofErr w:type="spellEnd"/>
          </w:p>
        </w:tc>
        <w:tc>
          <w:tcPr>
            <w:tcW w:w="850" w:type="dxa"/>
          </w:tcPr>
          <w:p w14:paraId="50FCA114" w14:textId="77777777" w:rsidR="00041B9F" w:rsidRPr="005D2FCD" w:rsidRDefault="00041B9F" w:rsidP="009F3FE7">
            <w:r w:rsidRPr="005D2FCD">
              <w:t>File version</w:t>
            </w:r>
          </w:p>
        </w:tc>
        <w:tc>
          <w:tcPr>
            <w:tcW w:w="814" w:type="dxa"/>
          </w:tcPr>
          <w:p w14:paraId="06BC5AE7" w14:textId="77777777" w:rsidR="00041B9F" w:rsidRPr="005D2FCD" w:rsidRDefault="00041B9F" w:rsidP="009F3FE7">
            <w:r w:rsidRPr="005D2FCD">
              <w:t>Status</w:t>
            </w:r>
          </w:p>
        </w:tc>
      </w:tr>
      <w:tr w:rsidR="00041B9F" w:rsidRPr="005D2FCD" w14:paraId="55E76B43" w14:textId="77777777" w:rsidTr="009F3FE7">
        <w:tc>
          <w:tcPr>
            <w:tcW w:w="967" w:type="dxa"/>
          </w:tcPr>
          <w:p w14:paraId="02059014" w14:textId="77777777" w:rsidR="00041B9F" w:rsidRPr="005D2FCD" w:rsidRDefault="00041B9F" w:rsidP="009F3FE7">
            <w:r>
              <w:t>V005</w:t>
            </w:r>
          </w:p>
        </w:tc>
        <w:tc>
          <w:tcPr>
            <w:tcW w:w="948" w:type="dxa"/>
          </w:tcPr>
          <w:p w14:paraId="2A750F1C" w14:textId="77777777" w:rsidR="00041B9F" w:rsidRPr="005D2FCD" w:rsidRDefault="00041B9F" w:rsidP="009F3FE7">
            <w:r>
              <w:t>LPWUS</w:t>
            </w:r>
          </w:p>
        </w:tc>
        <w:tc>
          <w:tcPr>
            <w:tcW w:w="1068" w:type="dxa"/>
          </w:tcPr>
          <w:p w14:paraId="67D1665A" w14:textId="77777777" w:rsidR="00041B9F" w:rsidRPr="005D2FCD" w:rsidRDefault="00041B9F" w:rsidP="009F3FE7">
            <w:r>
              <w:t>1</w:t>
            </w:r>
          </w:p>
        </w:tc>
        <w:tc>
          <w:tcPr>
            <w:tcW w:w="2797" w:type="dxa"/>
          </w:tcPr>
          <w:p w14:paraId="6750844D" w14:textId="77777777" w:rsidR="00041B9F" w:rsidRPr="005D2FCD" w:rsidRDefault="00041B9F"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16F0769C" w14:textId="77777777" w:rsidR="00041B9F" w:rsidRPr="005D2FCD" w:rsidRDefault="00041B9F" w:rsidP="009F3FE7">
            <w:r>
              <w:t>R2-25xxx</w:t>
            </w:r>
          </w:p>
        </w:tc>
        <w:tc>
          <w:tcPr>
            <w:tcW w:w="1559" w:type="dxa"/>
          </w:tcPr>
          <w:p w14:paraId="22030315" w14:textId="77777777" w:rsidR="00041B9F" w:rsidRPr="005D2FCD" w:rsidRDefault="00041B9F" w:rsidP="009F3FE7">
            <w:r>
              <w:t>Vivo(Chenli)</w:t>
            </w:r>
          </w:p>
        </w:tc>
        <w:tc>
          <w:tcPr>
            <w:tcW w:w="993" w:type="dxa"/>
          </w:tcPr>
          <w:p w14:paraId="689A103F" w14:textId="77777777" w:rsidR="00041B9F" w:rsidRPr="005D2FCD" w:rsidRDefault="00041B9F" w:rsidP="009F3FE7"/>
        </w:tc>
        <w:tc>
          <w:tcPr>
            <w:tcW w:w="850" w:type="dxa"/>
          </w:tcPr>
          <w:p w14:paraId="796E35FF" w14:textId="77777777" w:rsidR="00041B9F" w:rsidRPr="005D2FCD" w:rsidRDefault="00041B9F" w:rsidP="009F3FE7">
            <w:r>
              <w:t>V005</w:t>
            </w:r>
          </w:p>
        </w:tc>
        <w:tc>
          <w:tcPr>
            <w:tcW w:w="814" w:type="dxa"/>
          </w:tcPr>
          <w:p w14:paraId="141A742C" w14:textId="77777777" w:rsidR="00041B9F" w:rsidRPr="005D2FCD" w:rsidRDefault="00041B9F" w:rsidP="009F3FE7">
            <w:proofErr w:type="spellStart"/>
            <w:r>
              <w:t>ToDo</w:t>
            </w:r>
            <w:proofErr w:type="spellEnd"/>
          </w:p>
        </w:tc>
      </w:tr>
    </w:tbl>
    <w:p w14:paraId="2A0ADAC8" w14:textId="77777777" w:rsidR="00041B9F" w:rsidRPr="005D2FCD" w:rsidRDefault="00041B9F" w:rsidP="00041B9F">
      <w:r w:rsidRPr="005D2FCD">
        <w:rPr>
          <w:b/>
        </w:rPr>
        <w:br/>
        <w:t>[Description]</w:t>
      </w:r>
      <w:r w:rsidRPr="005D2FCD">
        <w:t xml:space="preserve">: </w:t>
      </w:r>
      <w:r>
        <w:t xml:space="preserve">With the same reason as RIL V004,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7D7804A4" w14:textId="77777777" w:rsidR="00041B9F" w:rsidRPr="005D2FCD"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3C4E2A7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0570D8E"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26AFAB5F" w14:textId="77777777" w:rsidR="00041B9F" w:rsidRPr="009B6688" w:rsidRDefault="00041B9F" w:rsidP="009F3FE7">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252693F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1DC0D082"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090BCF91" w14:textId="77777777" w:rsidR="00041B9F" w:rsidRPr="009B6688" w:rsidRDefault="00041B9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77777777" w:rsidR="00041B9F" w:rsidRPr="005D2FCD" w:rsidRDefault="00041B9F" w:rsidP="00041B9F">
      <w:r w:rsidRPr="005D2FCD">
        <w:rPr>
          <w:b/>
        </w:rPr>
        <w:t>[Comments]</w:t>
      </w:r>
      <w:r w:rsidRPr="005D2FCD">
        <w:t>:</w:t>
      </w:r>
    </w:p>
    <w:p w14:paraId="34D312BD" w14:textId="77777777" w:rsidR="00041B9F" w:rsidRDefault="00041B9F" w:rsidP="00041B9F"/>
    <w:p w14:paraId="15324503" w14:textId="77777777" w:rsidR="00A417D8" w:rsidRPr="00A417D8" w:rsidRDefault="00A417D8" w:rsidP="00552A51">
      <w:pPr>
        <w:rPr>
          <w:rFonts w:eastAsia="等线"/>
          <w:b/>
          <w:bCs/>
        </w:rPr>
      </w:pPr>
    </w:p>
    <w:sectPr w:rsidR="00A417D8" w:rsidRPr="00A417D8"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C79F" w14:textId="77777777" w:rsidR="00DD0051" w:rsidRPr="007B4B4C" w:rsidRDefault="00DD0051">
      <w:pPr>
        <w:spacing w:after="0"/>
      </w:pPr>
      <w:r w:rsidRPr="007B4B4C">
        <w:separator/>
      </w:r>
    </w:p>
  </w:endnote>
  <w:endnote w:type="continuationSeparator" w:id="0">
    <w:p w14:paraId="078894F5" w14:textId="77777777" w:rsidR="00DD0051" w:rsidRPr="007B4B4C" w:rsidRDefault="00DD0051">
      <w:pPr>
        <w:spacing w:after="0"/>
      </w:pPr>
      <w:r w:rsidRPr="007B4B4C">
        <w:continuationSeparator/>
      </w:r>
    </w:p>
  </w:endnote>
  <w:endnote w:type="continuationNotice" w:id="1">
    <w:p w14:paraId="7C1B6431" w14:textId="77777777" w:rsidR="00DD0051" w:rsidRPr="007B4B4C" w:rsidRDefault="00DD00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6C08" w14:textId="77777777" w:rsidR="00DD0051" w:rsidRPr="007B4B4C" w:rsidRDefault="00DD0051">
      <w:pPr>
        <w:spacing w:after="0"/>
      </w:pPr>
      <w:r w:rsidRPr="007B4B4C">
        <w:separator/>
      </w:r>
    </w:p>
  </w:footnote>
  <w:footnote w:type="continuationSeparator" w:id="0">
    <w:p w14:paraId="71DB8232" w14:textId="77777777" w:rsidR="00DD0051" w:rsidRPr="007B4B4C" w:rsidRDefault="00DD0051">
      <w:pPr>
        <w:spacing w:after="0"/>
      </w:pPr>
      <w:r w:rsidRPr="007B4B4C">
        <w:continuationSeparator/>
      </w:r>
    </w:p>
  </w:footnote>
  <w:footnote w:type="continuationNotice" w:id="1">
    <w:p w14:paraId="6E2684CF" w14:textId="77777777" w:rsidR="00DD0051" w:rsidRPr="007B4B4C" w:rsidRDefault="00DD00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d">
    <w:name w:val="网格型2"/>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12</Pages>
  <Words>2964</Words>
  <Characters>16895</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19820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cp:lastModifiedBy>
  <cp:revision>8</cp:revision>
  <cp:lastPrinted>2017-05-08T19:55:00Z</cp:lastPrinted>
  <dcterms:created xsi:type="dcterms:W3CDTF">2025-09-23T09:30:00Z</dcterms:created>
  <dcterms:modified xsi:type="dcterms:W3CDTF">2025-09-26T03:06:00Z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