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2807739" w:rsidR="00487C55" w:rsidRDefault="00F279F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6A06D2">
      <w:pPr>
        <w:pStyle w:val="ListParagraph"/>
        <w:numPr>
          <w:ilvl w:val="0"/>
          <w:numId w:val="59"/>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Heading1"/>
      </w:pPr>
      <w:r>
        <w:t>E00</w:t>
      </w:r>
      <w:r w:rsidR="00AC30C3">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CommentText"/>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CommentText"/>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r w:rsidRPr="00EE6E73">
        <w:t>CellGroupConfig</w:t>
      </w:r>
      <w:proofErr w:type="spellEnd"/>
      <w:r w:rsidRPr="00EE6E73">
        <w:t xml:space="preserve"> ::=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r w:rsidRPr="00EE6E73">
        <w:t>spCellConfig</w:t>
      </w:r>
      <w:proofErr w:type="spell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r w:rsidRPr="00EE6E73">
        <w:t>SpCellConfig</w:t>
      </w:r>
      <w:proofErr w:type="spellEnd"/>
      <w:r w:rsidRPr="00EE6E73">
        <w:t xml:space="preserve"> ::=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r>
          <w:t>lpwus</w:t>
        </w:r>
        <w:r w:rsidRPr="006D0C02">
          <w:t>-Config-r1</w:t>
        </w:r>
        <w:r>
          <w:t>9</w:t>
        </w:r>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Heading1"/>
      </w:pPr>
      <w:r>
        <w:t>E00</w:t>
      </w:r>
      <w:r w:rsidR="00AC30C3">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CommentText"/>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1" w:history="1">
        <w:r w:rsidR="00435E02" w:rsidRPr="00435E02">
          <w:rPr>
            <w:rStyle w:val="Hyperlink"/>
          </w:rPr>
          <w:t>R2-2505857</w:t>
        </w:r>
      </w:hyperlink>
      <w:r w:rsidR="00435E02" w:rsidRPr="00435E02">
        <w:t xml:space="preserve"> for</w:t>
      </w:r>
      <w:r w:rsidR="00435E02">
        <w:t xml:space="preserve"> more details. </w:t>
      </w:r>
    </w:p>
    <w:p w14:paraId="3F7BF5D6" w14:textId="77777777" w:rsidR="006A06D2" w:rsidRDefault="006A06D2" w:rsidP="006A06D2">
      <w:pPr>
        <w:pStyle w:val="CommentText"/>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CommentText"/>
      </w:pPr>
    </w:p>
    <w:p w14:paraId="1192DD13" w14:textId="77777777" w:rsidR="006A06D2" w:rsidRDefault="006A06D2" w:rsidP="006A06D2">
      <w:r>
        <w:rPr>
          <w:b/>
        </w:rPr>
        <w:t>[Comments]</w:t>
      </w:r>
      <w:r>
        <w:t>:</w:t>
      </w:r>
    </w:p>
    <w:p w14:paraId="4A37DC92" w14:textId="49B6109C" w:rsidR="006A06D2" w:rsidRDefault="00C27E05" w:rsidP="006A06D2">
      <w:pPr>
        <w:pStyle w:val="Heading1"/>
      </w:pPr>
      <w:r>
        <w:t>E00</w:t>
      </w:r>
      <w:r w:rsidR="00AC30C3">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CommentText"/>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 xml:space="preserve">-IEs ::=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r>
        <w:t>lpwus-OffsetPreference-r19</w:t>
      </w:r>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CommentText"/>
      </w:pPr>
    </w:p>
    <w:p w14:paraId="2D6DEC30" w14:textId="50B91B65" w:rsidR="006A06D2" w:rsidRDefault="006A06D2" w:rsidP="006A06D2">
      <w:pPr>
        <w:pStyle w:val="CommentText"/>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Heading1"/>
        <w:rPr>
          <w:rFonts w:eastAsia="DengXian"/>
          <w:lang w:val="en-SE"/>
        </w:rPr>
      </w:pPr>
      <w:r>
        <w:t>H05</w:t>
      </w:r>
      <w:r>
        <w:rPr>
          <w:lang w:val="en-SE"/>
        </w:rPr>
        <w:t>0</w:t>
      </w:r>
    </w:p>
    <w:tbl>
      <w:tblPr>
        <w:tblStyle w:val="TableGrid"/>
        <w:tblW w:w="5000" w:type="pct"/>
        <w:tblInd w:w="0" w:type="dxa"/>
        <w:tblLook w:val="04A0" w:firstRow="1" w:lastRow="0" w:firstColumn="1" w:lastColumn="0" w:noHBand="0" w:noVBand="1"/>
      </w:tblPr>
      <w:tblGrid>
        <w:gridCol w:w="1237"/>
        <w:gridCol w:w="1214"/>
        <w:gridCol w:w="1368"/>
        <w:gridCol w:w="3579"/>
        <w:gridCol w:w="1485"/>
        <w:gridCol w:w="1996"/>
        <w:gridCol w:w="1271"/>
        <w:gridCol w:w="1088"/>
        <w:gridCol w:w="1043"/>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proofErr w:type="spellStart"/>
            <w:r>
              <w:t>Misc</w:t>
            </w:r>
            <w:proofErr w:type="spellEnd"/>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DengXian"/>
                <w:lang w:val="en-SE"/>
              </w:rPr>
            </w:pPr>
            <w:r>
              <w:t>H05</w:t>
            </w:r>
            <w:r>
              <w:rPr>
                <w:lang w:val="en-SE"/>
              </w:rPr>
              <w:t>0</w:t>
            </w:r>
          </w:p>
        </w:tc>
        <w:tc>
          <w:tcPr>
            <w:tcW w:w="425" w:type="pct"/>
          </w:tcPr>
          <w:p w14:paraId="5E7888F6" w14:textId="77777777" w:rsidR="00E12FF5" w:rsidRPr="00D33424" w:rsidRDefault="00E12FF5" w:rsidP="00375053">
            <w:pPr>
              <w:rPr>
                <w:rFonts w:eastAsia="DengXian"/>
              </w:rPr>
            </w:pPr>
            <w:r>
              <w:rPr>
                <w:rFonts w:eastAsia="DengXian"/>
              </w:rPr>
              <w:t>LPWUS</w:t>
            </w:r>
          </w:p>
        </w:tc>
        <w:tc>
          <w:tcPr>
            <w:tcW w:w="479" w:type="pct"/>
          </w:tcPr>
          <w:p w14:paraId="512B3E00" w14:textId="77777777" w:rsidR="00E12FF5" w:rsidRPr="00D33424" w:rsidRDefault="00E12FF5" w:rsidP="00375053">
            <w:pPr>
              <w:rPr>
                <w:rFonts w:eastAsia="DengXian"/>
              </w:rPr>
            </w:pPr>
            <w:r>
              <w:rPr>
                <w:rFonts w:eastAsia="DengXian"/>
              </w:rPr>
              <w:t>1</w:t>
            </w:r>
          </w:p>
        </w:tc>
        <w:tc>
          <w:tcPr>
            <w:tcW w:w="1253" w:type="pct"/>
          </w:tcPr>
          <w:p w14:paraId="02F670C7" w14:textId="77777777" w:rsidR="00E12FF5" w:rsidRPr="00D33424" w:rsidRDefault="00E12FF5" w:rsidP="00375053">
            <w:pPr>
              <w:rPr>
                <w:rFonts w:eastAsia="DengXian"/>
              </w:rPr>
            </w:pPr>
            <w:r w:rsidRPr="002C7ED9">
              <w:rPr>
                <w:rFonts w:eastAsia="DengXian"/>
              </w:rPr>
              <w:t>U</w:t>
            </w:r>
            <w:r>
              <w:rPr>
                <w:rFonts w:eastAsia="DengXian"/>
              </w:rPr>
              <w:t>AI</w:t>
            </w:r>
            <w:r w:rsidRPr="002C7ED9">
              <w:rPr>
                <w:rFonts w:eastAsia="DengXian"/>
              </w:rPr>
              <w:t xml:space="preserve"> for disabling LP-WUS</w:t>
            </w:r>
          </w:p>
        </w:tc>
        <w:tc>
          <w:tcPr>
            <w:tcW w:w="520" w:type="pct"/>
          </w:tcPr>
          <w:p w14:paraId="43512F8D" w14:textId="77777777" w:rsidR="00E12FF5" w:rsidRPr="00D33424" w:rsidRDefault="00E12FF5" w:rsidP="00375053">
            <w:pPr>
              <w:rPr>
                <w:rFonts w:eastAsia="DengXian"/>
              </w:rPr>
            </w:pPr>
            <w:r w:rsidRPr="00FD23E4">
              <w:rPr>
                <w:rFonts w:eastAsia="DengXian"/>
              </w:rPr>
              <w:t>R2-25xxxxx</w:t>
            </w:r>
          </w:p>
        </w:tc>
        <w:tc>
          <w:tcPr>
            <w:tcW w:w="699" w:type="pct"/>
          </w:tcPr>
          <w:p w14:paraId="1C9A02FA" w14:textId="77777777" w:rsidR="00E12FF5" w:rsidRPr="00D33424" w:rsidRDefault="00E12FF5" w:rsidP="00375053">
            <w:pPr>
              <w:rPr>
                <w:rFonts w:eastAsia="DengXian"/>
              </w:rPr>
            </w:pPr>
            <w:proofErr w:type="spellStart"/>
            <w:r>
              <w:rPr>
                <w:rFonts w:eastAsia="DengXian"/>
              </w:rPr>
              <w:t>Kuang</w:t>
            </w:r>
            <w:proofErr w:type="spellEnd"/>
            <w:r>
              <w:rPr>
                <w:rFonts w:eastAsia="DengXian"/>
              </w:rPr>
              <w:t xml:space="preserve">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pPr>
              <w:rPr>
                <w:lang w:val="en-SE"/>
              </w:rPr>
            </w:pPr>
            <w:r>
              <w:t>V00</w:t>
            </w:r>
            <w:r>
              <w:rPr>
                <w:lang w:val="en-SE"/>
              </w:rPr>
              <w:t>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CommentText"/>
      </w:pPr>
      <w:r>
        <w:rPr>
          <w:b/>
        </w:rPr>
        <w:br/>
        <w:t>[Description]</w:t>
      </w:r>
      <w:r>
        <w:t xml:space="preserve">: </w:t>
      </w:r>
      <w:r w:rsidRPr="007540BA">
        <w:t xml:space="preserve">The NW only knows the </w:t>
      </w:r>
      <w:r>
        <w:t>M</w:t>
      </w:r>
      <w:r>
        <w:rPr>
          <w:rFonts w:eastAsia="DengXian"/>
        </w:rPr>
        <w:t xml:space="preserve">R </w:t>
      </w:r>
      <w:r w:rsidRPr="007540BA">
        <w:t xml:space="preserve">measurement results based on existing RRC measurement report. Sometimes even when the </w:t>
      </w:r>
      <w:r>
        <w:t>M</w:t>
      </w:r>
      <w:r>
        <w:rPr>
          <w:rFonts w:eastAsia="DengXian"/>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CommentText"/>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Heading1"/>
        <w:rPr>
          <w:rFonts w:eastAsia="DengXian"/>
          <w:lang w:val="en-SE"/>
        </w:rPr>
      </w:pPr>
      <w:r>
        <w:t>H05</w:t>
      </w:r>
      <w:r>
        <w:rPr>
          <w:lang w:val="en-SE"/>
        </w:rPr>
        <w:t>1</w:t>
      </w:r>
    </w:p>
    <w:tbl>
      <w:tblPr>
        <w:tblStyle w:val="TableGrid"/>
        <w:tblW w:w="5000" w:type="pct"/>
        <w:tblInd w:w="0" w:type="dxa"/>
        <w:tblLook w:val="04A0" w:firstRow="1" w:lastRow="0" w:firstColumn="1" w:lastColumn="0" w:noHBand="0" w:noVBand="1"/>
      </w:tblPr>
      <w:tblGrid>
        <w:gridCol w:w="1237"/>
        <w:gridCol w:w="1214"/>
        <w:gridCol w:w="1368"/>
        <w:gridCol w:w="3579"/>
        <w:gridCol w:w="1485"/>
        <w:gridCol w:w="1996"/>
        <w:gridCol w:w="1271"/>
        <w:gridCol w:w="1088"/>
        <w:gridCol w:w="1043"/>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proofErr w:type="spellStart"/>
            <w:r>
              <w:t>Misc</w:t>
            </w:r>
            <w:proofErr w:type="spellEnd"/>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DengXian"/>
                <w:lang w:val="en-SE"/>
              </w:rPr>
            </w:pPr>
            <w:r>
              <w:t>H05</w:t>
            </w:r>
            <w:r>
              <w:rPr>
                <w:lang w:val="en-SE"/>
              </w:rPr>
              <w:t>1</w:t>
            </w:r>
          </w:p>
        </w:tc>
        <w:tc>
          <w:tcPr>
            <w:tcW w:w="425" w:type="pct"/>
          </w:tcPr>
          <w:p w14:paraId="64434FB6" w14:textId="77777777" w:rsidR="00A778BB" w:rsidRPr="00D33424" w:rsidRDefault="00A778BB" w:rsidP="00375053">
            <w:pPr>
              <w:rPr>
                <w:rFonts w:eastAsia="DengXian"/>
              </w:rPr>
            </w:pPr>
            <w:r>
              <w:rPr>
                <w:rFonts w:eastAsia="DengXian"/>
              </w:rPr>
              <w:t>LPWUS</w:t>
            </w:r>
          </w:p>
        </w:tc>
        <w:tc>
          <w:tcPr>
            <w:tcW w:w="479" w:type="pct"/>
          </w:tcPr>
          <w:p w14:paraId="0555EE4F" w14:textId="77777777" w:rsidR="00A778BB" w:rsidRPr="00D33424" w:rsidRDefault="00A778BB" w:rsidP="00375053">
            <w:pPr>
              <w:rPr>
                <w:rFonts w:eastAsia="DengXian"/>
              </w:rPr>
            </w:pPr>
            <w:r>
              <w:rPr>
                <w:rFonts w:eastAsia="DengXian"/>
              </w:rPr>
              <w:t>1</w:t>
            </w:r>
          </w:p>
        </w:tc>
        <w:tc>
          <w:tcPr>
            <w:tcW w:w="1253" w:type="pct"/>
          </w:tcPr>
          <w:p w14:paraId="4CA40379" w14:textId="100C4D65" w:rsidR="00A778BB" w:rsidRPr="00A778BB" w:rsidRDefault="00A778BB" w:rsidP="00375053">
            <w:pPr>
              <w:rPr>
                <w:rFonts w:eastAsia="DengXian"/>
                <w:lang w:val="en-SE"/>
              </w:rPr>
            </w:pPr>
            <w:r>
              <w:rPr>
                <w:rFonts w:eastAsia="DengXian"/>
                <w:lang w:val="en-SE"/>
              </w:rPr>
              <w:t>Need code for “lpss-OverlaidSeqRoot-r19” parameter</w:t>
            </w:r>
          </w:p>
        </w:tc>
        <w:tc>
          <w:tcPr>
            <w:tcW w:w="520" w:type="pct"/>
          </w:tcPr>
          <w:p w14:paraId="4B260A54" w14:textId="77777777" w:rsidR="00A778BB" w:rsidRPr="00D33424" w:rsidRDefault="00A778BB" w:rsidP="00375053">
            <w:pPr>
              <w:rPr>
                <w:rFonts w:eastAsia="DengXian"/>
              </w:rPr>
            </w:pPr>
            <w:r w:rsidRPr="00FD23E4">
              <w:rPr>
                <w:rFonts w:eastAsia="DengXian"/>
              </w:rPr>
              <w:t>R2-25xxxxx</w:t>
            </w:r>
          </w:p>
        </w:tc>
        <w:tc>
          <w:tcPr>
            <w:tcW w:w="699" w:type="pct"/>
          </w:tcPr>
          <w:p w14:paraId="0D671C66" w14:textId="77777777" w:rsidR="00A778BB" w:rsidRPr="00D33424" w:rsidRDefault="00A778BB" w:rsidP="00375053">
            <w:pPr>
              <w:rPr>
                <w:rFonts w:eastAsia="DengXian"/>
              </w:rPr>
            </w:pPr>
            <w:proofErr w:type="spellStart"/>
            <w:r>
              <w:rPr>
                <w:rFonts w:eastAsia="DengXian"/>
              </w:rPr>
              <w:t>Kuang</w:t>
            </w:r>
            <w:proofErr w:type="spellEnd"/>
            <w:r>
              <w:rPr>
                <w:rFonts w:eastAsia="DengXian"/>
              </w:rPr>
              <w:t xml:space="preserve">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pPr>
              <w:rPr>
                <w:lang w:val="en-SE"/>
              </w:rPr>
            </w:pPr>
            <w:r>
              <w:t>V00</w:t>
            </w:r>
            <w:r>
              <w:rPr>
                <w:lang w:val="en-SE"/>
              </w:rPr>
              <w:t>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CommentText"/>
      </w:pPr>
      <w:r>
        <w:rPr>
          <w:b/>
        </w:rPr>
        <w:br/>
        <w:t>[Description]</w:t>
      </w:r>
      <w:r>
        <w:t xml:space="preserve">: </w:t>
      </w:r>
      <w:r>
        <w:rPr>
          <w:lang w:val="en-SE"/>
        </w:rPr>
        <w:t>Based on the description for “OOK4-Only” conditional presence, the parameter “lpss-OverlaidSeqRoot-r19” is optional if M = 1</w:t>
      </w:r>
      <w:r>
        <w:t>.</w:t>
      </w:r>
      <w:r>
        <w:rPr>
          <w:lang w:val="en-SE"/>
        </w:rPr>
        <w:t xml:space="preserve"> </w:t>
      </w:r>
      <w:r w:rsidR="001577CD">
        <w:rPr>
          <w:lang w:val="en-SE"/>
        </w:rPr>
        <w:t>So,</w:t>
      </w:r>
      <w:r>
        <w:rPr>
          <w:lang w:val="en-SE"/>
        </w:rPr>
        <w:t xml:space="preserve"> this needs to be Need R.</w:t>
      </w:r>
      <w:r>
        <w:t xml:space="preserve"> </w:t>
      </w:r>
    </w:p>
    <w:p w14:paraId="33F157D5" w14:textId="637AA6CF" w:rsidR="00A778BB" w:rsidRDefault="00A778BB" w:rsidP="00A778BB">
      <w:pPr>
        <w:pStyle w:val="CommentText"/>
      </w:pPr>
      <w:r>
        <w:rPr>
          <w:b/>
        </w:rPr>
        <w:t>[Proposed Change]</w:t>
      </w:r>
      <w:r>
        <w:t xml:space="preserve">: </w:t>
      </w:r>
      <w:r w:rsidR="006E6248">
        <w:rPr>
          <w:lang w:val="en-SE"/>
        </w:rPr>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Heading1"/>
        <w:rPr>
          <w:rFonts w:eastAsia="DengXian"/>
          <w:lang w:val="en-SE"/>
        </w:rPr>
      </w:pPr>
      <w:r>
        <w:lastRenderedPageBreak/>
        <w:t>H05</w:t>
      </w:r>
      <w:r>
        <w:rPr>
          <w:lang w:val="en-SE"/>
        </w:rPr>
        <w:t>2</w:t>
      </w:r>
    </w:p>
    <w:tbl>
      <w:tblPr>
        <w:tblStyle w:val="TableGrid"/>
        <w:tblW w:w="5000" w:type="pct"/>
        <w:tblInd w:w="0" w:type="dxa"/>
        <w:tblLook w:val="04A0" w:firstRow="1" w:lastRow="0" w:firstColumn="1" w:lastColumn="0" w:noHBand="0" w:noVBand="1"/>
      </w:tblPr>
      <w:tblGrid>
        <w:gridCol w:w="1237"/>
        <w:gridCol w:w="1214"/>
        <w:gridCol w:w="1368"/>
        <w:gridCol w:w="3579"/>
        <w:gridCol w:w="1485"/>
        <w:gridCol w:w="1996"/>
        <w:gridCol w:w="1271"/>
        <w:gridCol w:w="1088"/>
        <w:gridCol w:w="1043"/>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proofErr w:type="spellStart"/>
            <w:r>
              <w:t>Misc</w:t>
            </w:r>
            <w:proofErr w:type="spellEnd"/>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DengXian"/>
                <w:lang w:val="en-SE"/>
              </w:rPr>
            </w:pPr>
            <w:r>
              <w:t>H05</w:t>
            </w:r>
            <w:r w:rsidR="00456951">
              <w:rPr>
                <w:lang w:val="en-SE"/>
              </w:rPr>
              <w:t>2</w:t>
            </w:r>
          </w:p>
        </w:tc>
        <w:tc>
          <w:tcPr>
            <w:tcW w:w="425" w:type="pct"/>
          </w:tcPr>
          <w:p w14:paraId="7291F24A" w14:textId="77777777" w:rsidR="007D457C" w:rsidRPr="00D33424" w:rsidRDefault="007D457C" w:rsidP="00375053">
            <w:pPr>
              <w:rPr>
                <w:rFonts w:eastAsia="DengXian"/>
              </w:rPr>
            </w:pPr>
            <w:r>
              <w:rPr>
                <w:rFonts w:eastAsia="DengXian"/>
              </w:rPr>
              <w:t>LPWUS</w:t>
            </w:r>
          </w:p>
        </w:tc>
        <w:tc>
          <w:tcPr>
            <w:tcW w:w="479" w:type="pct"/>
          </w:tcPr>
          <w:p w14:paraId="640907AD" w14:textId="77777777" w:rsidR="007D457C" w:rsidRPr="00D33424" w:rsidRDefault="007D457C" w:rsidP="00375053">
            <w:pPr>
              <w:rPr>
                <w:rFonts w:eastAsia="DengXian"/>
              </w:rPr>
            </w:pPr>
            <w:r>
              <w:rPr>
                <w:rFonts w:eastAsia="DengXian"/>
              </w:rPr>
              <w:t>1</w:t>
            </w:r>
          </w:p>
        </w:tc>
        <w:tc>
          <w:tcPr>
            <w:tcW w:w="1253" w:type="pct"/>
          </w:tcPr>
          <w:p w14:paraId="49786F5C" w14:textId="0CE95F03" w:rsidR="007D457C" w:rsidRPr="00D33424" w:rsidRDefault="007D457C" w:rsidP="00375053">
            <w:pPr>
              <w:rPr>
                <w:rFonts w:eastAsia="DengXian"/>
              </w:rPr>
            </w:pPr>
            <w:r>
              <w:rPr>
                <w:rFonts w:eastAsia="DengXian"/>
              </w:rPr>
              <w:t>Missing need code for “</w:t>
            </w:r>
            <w:r>
              <w:t>startSymbol2-r19</w:t>
            </w:r>
            <w:r>
              <w:rPr>
                <w:rFonts w:eastAsia="DengXian"/>
              </w:rPr>
              <w:t>” in “</w:t>
            </w:r>
            <w:r>
              <w:t>lpss-StartSymbol-r19</w:t>
            </w:r>
            <w:r>
              <w:rPr>
                <w:rFonts w:eastAsia="DengXian"/>
              </w:rPr>
              <w:t>”</w:t>
            </w:r>
          </w:p>
        </w:tc>
        <w:tc>
          <w:tcPr>
            <w:tcW w:w="520" w:type="pct"/>
          </w:tcPr>
          <w:p w14:paraId="2C54EB66" w14:textId="77777777" w:rsidR="007D457C" w:rsidRPr="00D33424" w:rsidRDefault="007D457C" w:rsidP="00375053">
            <w:pPr>
              <w:rPr>
                <w:rFonts w:eastAsia="DengXian"/>
              </w:rPr>
            </w:pPr>
            <w:r w:rsidRPr="00FD23E4">
              <w:rPr>
                <w:rFonts w:eastAsia="DengXian"/>
              </w:rPr>
              <w:t>R2-25xxxxx</w:t>
            </w:r>
          </w:p>
        </w:tc>
        <w:tc>
          <w:tcPr>
            <w:tcW w:w="699" w:type="pct"/>
          </w:tcPr>
          <w:p w14:paraId="50D76CC3" w14:textId="78DCD0C9" w:rsidR="007D457C" w:rsidRPr="00D33424" w:rsidRDefault="007D457C" w:rsidP="00375053">
            <w:pPr>
              <w:rPr>
                <w:rFonts w:eastAsia="DengXian"/>
              </w:rPr>
            </w:pPr>
            <w:r>
              <w:rPr>
                <w:rFonts w:eastAsia="DengXian"/>
                <w:lang w:val="en-SE"/>
              </w:rPr>
              <w:t xml:space="preserve">Rama Kumar </w:t>
            </w:r>
            <w:proofErr w:type="spellStart"/>
            <w:r>
              <w:rPr>
                <w:rFonts w:eastAsia="DengXian"/>
                <w:lang w:val="en-SE"/>
              </w:rPr>
              <w:t>Mopidevi</w:t>
            </w:r>
            <w:proofErr w:type="spellEnd"/>
            <w:r>
              <w:rPr>
                <w:rFonts w:eastAsia="DengXian"/>
              </w:rPr>
              <w:t xml:space="preserve">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pPr>
              <w:rPr>
                <w:lang w:val="en-SE"/>
              </w:rPr>
            </w:pPr>
            <w:r>
              <w:t>V00</w:t>
            </w:r>
            <w:r>
              <w:rPr>
                <w:lang w:val="en-SE"/>
              </w:rPr>
              <w:t>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CommentText"/>
      </w:pPr>
      <w:r>
        <w:rPr>
          <w:b/>
        </w:rPr>
        <w:br/>
        <w:t>[Description]</w:t>
      </w:r>
      <w:r>
        <w:t xml:space="preserve">: </w:t>
      </w:r>
      <w:r w:rsidR="00315436">
        <w:t>Need code missing for “startSymbol2-r19”</w:t>
      </w:r>
      <w:r>
        <w:t xml:space="preserve">. </w:t>
      </w:r>
    </w:p>
    <w:p w14:paraId="10D82C00" w14:textId="7FA1E3E2" w:rsidR="007D457C" w:rsidRDefault="007D457C" w:rsidP="007D457C">
      <w:pPr>
        <w:pStyle w:val="CommentText"/>
      </w:pPr>
      <w:r>
        <w:rPr>
          <w:b/>
        </w:rPr>
        <w:t>[Proposed Change]</w:t>
      </w:r>
      <w:r>
        <w:t xml:space="preserve">: </w:t>
      </w:r>
      <w:r w:rsidR="00315436">
        <w:rPr>
          <w:lang w:val="en-SE"/>
        </w:rPr>
        <w:t>Add “Need R”</w:t>
      </w:r>
      <w:r>
        <w:rPr>
          <w:rFonts w:eastAsia="MS Mincho"/>
        </w:rPr>
        <w:t>.</w:t>
      </w:r>
    </w:p>
    <w:p w14:paraId="29FCECEF" w14:textId="3A704029" w:rsidR="003B08EB" w:rsidRDefault="007D457C" w:rsidP="007D457C">
      <w:pPr>
        <w:rPr>
          <w:lang w:val="en-SE"/>
        </w:rPr>
      </w:pPr>
      <w:r w:rsidRPr="007F1448">
        <w:rPr>
          <w:b/>
          <w:bCs/>
        </w:rPr>
        <w:t>[Comments]:</w:t>
      </w:r>
      <w:r w:rsidR="00C01006">
        <w:rPr>
          <w:b/>
          <w:bCs/>
          <w:lang w:val="en-SE"/>
        </w:rPr>
        <w:t xml:space="preserve"> </w:t>
      </w:r>
      <w:r w:rsidR="00C01006">
        <w:t>if the startSymbol2-r19 is not present, the startSymbol2-r19 should be released</w:t>
      </w:r>
      <w:r w:rsidR="00C01006">
        <w:rPr>
          <w:lang w:val="en-SE"/>
        </w:rPr>
        <w:t>.</w:t>
      </w:r>
    </w:p>
    <w:p w14:paraId="2764500B" w14:textId="0A6A35E8" w:rsidR="00456951" w:rsidRPr="00E12FF5" w:rsidRDefault="00456951" w:rsidP="00456951">
      <w:pPr>
        <w:pStyle w:val="Heading1"/>
        <w:rPr>
          <w:rFonts w:eastAsia="DengXian"/>
          <w:lang w:val="en-SE"/>
        </w:rPr>
      </w:pPr>
      <w:r>
        <w:t>H05</w:t>
      </w:r>
      <w:r>
        <w:rPr>
          <w:lang w:val="en-SE"/>
        </w:rPr>
        <w:t>3</w:t>
      </w:r>
    </w:p>
    <w:tbl>
      <w:tblPr>
        <w:tblStyle w:val="TableGrid"/>
        <w:tblW w:w="5000" w:type="pct"/>
        <w:tblInd w:w="0" w:type="dxa"/>
        <w:tblLook w:val="04A0" w:firstRow="1" w:lastRow="0" w:firstColumn="1" w:lastColumn="0" w:noHBand="0" w:noVBand="1"/>
      </w:tblPr>
      <w:tblGrid>
        <w:gridCol w:w="1237"/>
        <w:gridCol w:w="1214"/>
        <w:gridCol w:w="1368"/>
        <w:gridCol w:w="3579"/>
        <w:gridCol w:w="1485"/>
        <w:gridCol w:w="1996"/>
        <w:gridCol w:w="1271"/>
        <w:gridCol w:w="1088"/>
        <w:gridCol w:w="1043"/>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proofErr w:type="spellStart"/>
            <w:r>
              <w:t>Misc</w:t>
            </w:r>
            <w:proofErr w:type="spellEnd"/>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DengXian"/>
                <w:lang w:val="en-SE"/>
              </w:rPr>
            </w:pPr>
            <w:r>
              <w:t>H05</w:t>
            </w:r>
            <w:r>
              <w:rPr>
                <w:lang w:val="en-SE"/>
              </w:rPr>
              <w:t>3</w:t>
            </w:r>
          </w:p>
        </w:tc>
        <w:tc>
          <w:tcPr>
            <w:tcW w:w="425" w:type="pct"/>
          </w:tcPr>
          <w:p w14:paraId="6F76B3AE" w14:textId="77777777" w:rsidR="00456951" w:rsidRPr="00D33424" w:rsidRDefault="00456951" w:rsidP="00375053">
            <w:pPr>
              <w:rPr>
                <w:rFonts w:eastAsia="DengXian"/>
              </w:rPr>
            </w:pPr>
            <w:r>
              <w:rPr>
                <w:rFonts w:eastAsia="DengXian"/>
              </w:rPr>
              <w:t>LPWUS</w:t>
            </w:r>
          </w:p>
        </w:tc>
        <w:tc>
          <w:tcPr>
            <w:tcW w:w="479" w:type="pct"/>
          </w:tcPr>
          <w:p w14:paraId="37D80BCE" w14:textId="77777777" w:rsidR="00456951" w:rsidRPr="00D33424" w:rsidRDefault="00456951" w:rsidP="00375053">
            <w:pPr>
              <w:rPr>
                <w:rFonts w:eastAsia="DengXian"/>
              </w:rPr>
            </w:pPr>
            <w:r>
              <w:rPr>
                <w:rFonts w:eastAsia="DengXian"/>
              </w:rPr>
              <w:t>1</w:t>
            </w:r>
          </w:p>
        </w:tc>
        <w:tc>
          <w:tcPr>
            <w:tcW w:w="1253" w:type="pct"/>
          </w:tcPr>
          <w:p w14:paraId="76499F65" w14:textId="71349857" w:rsidR="00456951" w:rsidRPr="00456951" w:rsidRDefault="00456951" w:rsidP="00375053">
            <w:pPr>
              <w:rPr>
                <w:rFonts w:eastAsia="DengXian"/>
                <w:lang w:val="en-SE"/>
              </w:rPr>
            </w:pPr>
            <w:r>
              <w:rPr>
                <w:rFonts w:eastAsia="DengXian"/>
                <w:lang w:val="en-SE"/>
              </w:rPr>
              <w:t>Impact on thresholds entry condition due to RAN4 definition on LR types</w:t>
            </w:r>
          </w:p>
        </w:tc>
        <w:tc>
          <w:tcPr>
            <w:tcW w:w="520" w:type="pct"/>
          </w:tcPr>
          <w:p w14:paraId="0174E36D" w14:textId="77777777" w:rsidR="00456951" w:rsidRPr="00D33424" w:rsidRDefault="00456951" w:rsidP="00375053">
            <w:pPr>
              <w:rPr>
                <w:rFonts w:eastAsia="DengXian"/>
              </w:rPr>
            </w:pPr>
            <w:r w:rsidRPr="00FD23E4">
              <w:rPr>
                <w:rFonts w:eastAsia="DengXian"/>
              </w:rPr>
              <w:t>R2-25xxxxx</w:t>
            </w:r>
          </w:p>
        </w:tc>
        <w:tc>
          <w:tcPr>
            <w:tcW w:w="699" w:type="pct"/>
          </w:tcPr>
          <w:p w14:paraId="7C457847" w14:textId="77777777" w:rsidR="00456951" w:rsidRPr="00D33424" w:rsidRDefault="00456951" w:rsidP="00375053">
            <w:pPr>
              <w:rPr>
                <w:rFonts w:eastAsia="DengXian"/>
              </w:rPr>
            </w:pPr>
            <w:r>
              <w:rPr>
                <w:rFonts w:eastAsia="DengXian"/>
                <w:lang w:val="en-SE"/>
              </w:rPr>
              <w:t xml:space="preserve">Rama Kumar </w:t>
            </w:r>
            <w:proofErr w:type="spellStart"/>
            <w:r>
              <w:rPr>
                <w:rFonts w:eastAsia="DengXian"/>
                <w:lang w:val="en-SE"/>
              </w:rPr>
              <w:t>Mopidevi</w:t>
            </w:r>
            <w:proofErr w:type="spellEnd"/>
            <w:r>
              <w:rPr>
                <w:rFonts w:eastAsia="DengXian"/>
              </w:rPr>
              <w:t xml:space="preserve">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pPr>
              <w:rPr>
                <w:lang w:val="en-SE"/>
              </w:rPr>
            </w:pPr>
            <w:r>
              <w:t>V00</w:t>
            </w:r>
            <w:r>
              <w:rPr>
                <w:lang w:val="en-SE"/>
              </w:rPr>
              <w:t>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CommentText"/>
      </w:pPr>
      <w:r>
        <w:rPr>
          <w:b/>
        </w:rPr>
        <w:br/>
        <w:t>[Description]</w:t>
      </w:r>
      <w:r>
        <w:t xml:space="preserve">: </w:t>
      </w:r>
      <w:r>
        <w:rPr>
          <w:lang w:val="en-SE"/>
        </w:rPr>
        <w:t>RAN4 defined two LR types (i.e., Type 1 and Type 2) in RAN4#114bis and agreed two different requirements for these</w:t>
      </w:r>
      <w:r>
        <w:t>.</w:t>
      </w:r>
      <w:r>
        <w:rPr>
          <w:lang w:val="en-SE"/>
        </w:rPr>
        <w:t xml:space="preserve"> Due to different requirements, the current thresholds for entry condition</w:t>
      </w:r>
      <w:r w:rsidR="002E1896">
        <w:rPr>
          <w:lang w:val="en-SE"/>
        </w:rPr>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CommentText"/>
      </w:pPr>
      <w:r>
        <w:rPr>
          <w:b/>
        </w:rPr>
        <w:t>[Proposed Change]</w:t>
      </w:r>
      <w:r>
        <w:t xml:space="preserve">: </w:t>
      </w:r>
      <w:r w:rsidR="00D321F5">
        <w:rPr>
          <w:lang w:val="en-SE"/>
        </w:rPr>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Heading1"/>
        <w:rPr>
          <w:rFonts w:eastAsia="DengXian"/>
          <w:lang w:val="en-SE"/>
        </w:rPr>
      </w:pPr>
      <w:r>
        <w:t>H05</w:t>
      </w:r>
      <w:r>
        <w:rPr>
          <w:lang w:val="en-SE"/>
        </w:rPr>
        <w:t>4</w:t>
      </w:r>
    </w:p>
    <w:tbl>
      <w:tblPr>
        <w:tblStyle w:val="TableGrid"/>
        <w:tblW w:w="5000" w:type="pct"/>
        <w:tblInd w:w="0" w:type="dxa"/>
        <w:tblLook w:val="04A0" w:firstRow="1" w:lastRow="0" w:firstColumn="1" w:lastColumn="0" w:noHBand="0" w:noVBand="1"/>
      </w:tblPr>
      <w:tblGrid>
        <w:gridCol w:w="1237"/>
        <w:gridCol w:w="1214"/>
        <w:gridCol w:w="1368"/>
        <w:gridCol w:w="3579"/>
        <w:gridCol w:w="1485"/>
        <w:gridCol w:w="1996"/>
        <w:gridCol w:w="1271"/>
        <w:gridCol w:w="1088"/>
        <w:gridCol w:w="1043"/>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proofErr w:type="spellStart"/>
            <w:r>
              <w:t>Misc</w:t>
            </w:r>
            <w:proofErr w:type="spellEnd"/>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DengXian"/>
                <w:lang w:val="en-SE"/>
              </w:rPr>
            </w:pPr>
            <w:r>
              <w:lastRenderedPageBreak/>
              <w:t>H05</w:t>
            </w:r>
            <w:r>
              <w:rPr>
                <w:lang w:val="en-SE"/>
              </w:rPr>
              <w:t>4</w:t>
            </w:r>
          </w:p>
        </w:tc>
        <w:tc>
          <w:tcPr>
            <w:tcW w:w="425" w:type="pct"/>
          </w:tcPr>
          <w:p w14:paraId="61C29F62" w14:textId="77777777" w:rsidR="00F81DF9" w:rsidRPr="00D33424" w:rsidRDefault="00F81DF9" w:rsidP="00375053">
            <w:pPr>
              <w:rPr>
                <w:rFonts w:eastAsia="DengXian"/>
              </w:rPr>
            </w:pPr>
            <w:r>
              <w:rPr>
                <w:rFonts w:eastAsia="DengXian"/>
              </w:rPr>
              <w:t>LPWUS</w:t>
            </w:r>
          </w:p>
        </w:tc>
        <w:tc>
          <w:tcPr>
            <w:tcW w:w="479" w:type="pct"/>
          </w:tcPr>
          <w:p w14:paraId="02695819" w14:textId="77777777" w:rsidR="00F81DF9" w:rsidRPr="00D33424" w:rsidRDefault="00F81DF9" w:rsidP="00375053">
            <w:pPr>
              <w:rPr>
                <w:rFonts w:eastAsia="DengXian"/>
              </w:rPr>
            </w:pPr>
            <w:r>
              <w:rPr>
                <w:rFonts w:eastAsia="DengXian"/>
              </w:rPr>
              <w:t>1</w:t>
            </w:r>
          </w:p>
        </w:tc>
        <w:tc>
          <w:tcPr>
            <w:tcW w:w="1253" w:type="pct"/>
          </w:tcPr>
          <w:p w14:paraId="1E6558A7" w14:textId="1D39DFB1" w:rsidR="00F81DF9" w:rsidRPr="00456951" w:rsidRDefault="00F81DF9" w:rsidP="00375053">
            <w:pPr>
              <w:rPr>
                <w:rFonts w:eastAsia="DengXian"/>
                <w:lang w:val="en-SE"/>
              </w:rPr>
            </w:pPr>
            <w:r>
              <w:rPr>
                <w:rFonts w:eastAsia="DengXian"/>
                <w:lang w:val="en-SE"/>
              </w:rPr>
              <w:t xml:space="preserve">Impact on thresholds </w:t>
            </w:r>
            <w:r>
              <w:rPr>
                <w:rFonts w:eastAsia="DengXian"/>
                <w:lang w:val="en-SE"/>
              </w:rPr>
              <w:t>exit</w:t>
            </w:r>
            <w:r>
              <w:rPr>
                <w:rFonts w:eastAsia="DengXian"/>
                <w:lang w:val="en-SE"/>
              </w:rPr>
              <w:t xml:space="preserve"> condition due to RAN4 definition on LR types</w:t>
            </w:r>
          </w:p>
        </w:tc>
        <w:tc>
          <w:tcPr>
            <w:tcW w:w="520" w:type="pct"/>
          </w:tcPr>
          <w:p w14:paraId="3106C089" w14:textId="77777777" w:rsidR="00F81DF9" w:rsidRPr="00D33424" w:rsidRDefault="00F81DF9" w:rsidP="00375053">
            <w:pPr>
              <w:rPr>
                <w:rFonts w:eastAsia="DengXian"/>
              </w:rPr>
            </w:pPr>
            <w:r w:rsidRPr="00FD23E4">
              <w:rPr>
                <w:rFonts w:eastAsia="DengXian"/>
              </w:rPr>
              <w:t>R2-25xxxxx</w:t>
            </w:r>
          </w:p>
        </w:tc>
        <w:tc>
          <w:tcPr>
            <w:tcW w:w="699" w:type="pct"/>
          </w:tcPr>
          <w:p w14:paraId="6B150549" w14:textId="77777777" w:rsidR="00F81DF9" w:rsidRPr="00D33424" w:rsidRDefault="00F81DF9" w:rsidP="00375053">
            <w:pPr>
              <w:rPr>
                <w:rFonts w:eastAsia="DengXian"/>
              </w:rPr>
            </w:pPr>
            <w:r>
              <w:rPr>
                <w:rFonts w:eastAsia="DengXian"/>
                <w:lang w:val="en-SE"/>
              </w:rPr>
              <w:t xml:space="preserve">Rama Kumar </w:t>
            </w:r>
            <w:proofErr w:type="spellStart"/>
            <w:r>
              <w:rPr>
                <w:rFonts w:eastAsia="DengXian"/>
                <w:lang w:val="en-SE"/>
              </w:rPr>
              <w:t>Mopidevi</w:t>
            </w:r>
            <w:proofErr w:type="spellEnd"/>
            <w:r>
              <w:rPr>
                <w:rFonts w:eastAsia="DengXian"/>
              </w:rPr>
              <w:t xml:space="preserve">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pPr>
              <w:rPr>
                <w:lang w:val="en-SE"/>
              </w:rPr>
            </w:pPr>
            <w:r>
              <w:t>V00</w:t>
            </w:r>
            <w:r>
              <w:rPr>
                <w:lang w:val="en-SE"/>
              </w:rPr>
              <w:t>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CommentText"/>
      </w:pPr>
      <w:r>
        <w:rPr>
          <w:b/>
        </w:rPr>
        <w:br/>
        <w:t>[Description]</w:t>
      </w:r>
      <w:r>
        <w:t xml:space="preserve">: </w:t>
      </w:r>
      <w:r w:rsidR="0038699D">
        <w:rPr>
          <w:lang w:val="en-SE"/>
        </w:rPr>
        <w:t xml:space="preserve">For the same reason given to H053, </w:t>
      </w:r>
      <w:r>
        <w:rPr>
          <w:lang w:val="en-SE"/>
        </w:rPr>
        <w:t xml:space="preserve">the current thresholds for </w:t>
      </w:r>
      <w:r>
        <w:rPr>
          <w:lang w:val="en-SE"/>
        </w:rPr>
        <w:t>exit</w:t>
      </w:r>
      <w:r>
        <w:rPr>
          <w:lang w:val="en-SE"/>
        </w:rPr>
        <w:t xml:space="preserve">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CommentText"/>
      </w:pPr>
      <w:r>
        <w:rPr>
          <w:b/>
        </w:rPr>
        <w:t>[Proposed Change]</w:t>
      </w:r>
      <w:r>
        <w:t xml:space="preserve">: </w:t>
      </w:r>
      <w:r>
        <w:rPr>
          <w:lang w:val="en-SE"/>
        </w:rPr>
        <w:t xml:space="preserve">Create separate set of </w:t>
      </w:r>
      <w:r>
        <w:rPr>
          <w:lang w:val="en-SE"/>
        </w:rPr>
        <w:t>exit</w:t>
      </w:r>
      <w:r>
        <w:rPr>
          <w:lang w:val="en-SE"/>
        </w:rPr>
        <w:t xml:space="preserve">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Heading1"/>
        <w:rPr>
          <w:rFonts w:eastAsia="DengXian"/>
          <w:lang w:val="en-SE"/>
        </w:rPr>
      </w:pPr>
      <w:r>
        <w:t>H05</w:t>
      </w:r>
      <w:r>
        <w:rPr>
          <w:lang w:val="en-SE"/>
        </w:rPr>
        <w:t>5</w:t>
      </w:r>
    </w:p>
    <w:tbl>
      <w:tblPr>
        <w:tblStyle w:val="TableGrid"/>
        <w:tblW w:w="5000" w:type="pct"/>
        <w:tblInd w:w="0" w:type="dxa"/>
        <w:tblLook w:val="04A0" w:firstRow="1" w:lastRow="0" w:firstColumn="1" w:lastColumn="0" w:noHBand="0" w:noVBand="1"/>
      </w:tblPr>
      <w:tblGrid>
        <w:gridCol w:w="1237"/>
        <w:gridCol w:w="1214"/>
        <w:gridCol w:w="1368"/>
        <w:gridCol w:w="3579"/>
        <w:gridCol w:w="1485"/>
        <w:gridCol w:w="1996"/>
        <w:gridCol w:w="1271"/>
        <w:gridCol w:w="1088"/>
        <w:gridCol w:w="1043"/>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proofErr w:type="spellStart"/>
            <w:r>
              <w:t>Misc</w:t>
            </w:r>
            <w:proofErr w:type="spellEnd"/>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DengXian"/>
                <w:lang w:val="en-SE"/>
              </w:rPr>
            </w:pPr>
            <w:r>
              <w:t>H05</w:t>
            </w:r>
            <w:r w:rsidR="008A3842">
              <w:rPr>
                <w:lang w:val="en-SE"/>
              </w:rPr>
              <w:t>5</w:t>
            </w:r>
          </w:p>
        </w:tc>
        <w:tc>
          <w:tcPr>
            <w:tcW w:w="425" w:type="pct"/>
          </w:tcPr>
          <w:p w14:paraId="5363BF18" w14:textId="77777777" w:rsidR="00552A51" w:rsidRPr="00D33424" w:rsidRDefault="00552A51" w:rsidP="00375053">
            <w:pPr>
              <w:rPr>
                <w:rFonts w:eastAsia="DengXian"/>
              </w:rPr>
            </w:pPr>
            <w:r>
              <w:rPr>
                <w:rFonts w:eastAsia="DengXian"/>
              </w:rPr>
              <w:t>LPWUS</w:t>
            </w:r>
          </w:p>
        </w:tc>
        <w:tc>
          <w:tcPr>
            <w:tcW w:w="479" w:type="pct"/>
          </w:tcPr>
          <w:p w14:paraId="34A6CFDD" w14:textId="77777777" w:rsidR="00552A51" w:rsidRPr="00D33424" w:rsidRDefault="00552A51" w:rsidP="00375053">
            <w:pPr>
              <w:rPr>
                <w:rFonts w:eastAsia="DengXian"/>
              </w:rPr>
            </w:pPr>
            <w:r>
              <w:rPr>
                <w:rFonts w:eastAsia="DengXian"/>
              </w:rPr>
              <w:t>1</w:t>
            </w:r>
          </w:p>
        </w:tc>
        <w:tc>
          <w:tcPr>
            <w:tcW w:w="1253" w:type="pct"/>
          </w:tcPr>
          <w:p w14:paraId="7E812A72" w14:textId="5EE91C80" w:rsidR="00552A51" w:rsidRPr="00456951" w:rsidRDefault="008A3842" w:rsidP="00375053">
            <w:pPr>
              <w:rPr>
                <w:rFonts w:eastAsia="DengXian"/>
                <w:lang w:val="en-SE"/>
              </w:rPr>
            </w:pPr>
            <w:r>
              <w:rPr>
                <w:rFonts w:eastAsia="DengXian"/>
                <w:lang w:val="en-SE"/>
              </w:rPr>
              <w:t>Replace “option 1-1” and “option 1-2” terminology with description</w:t>
            </w:r>
          </w:p>
        </w:tc>
        <w:tc>
          <w:tcPr>
            <w:tcW w:w="520" w:type="pct"/>
          </w:tcPr>
          <w:p w14:paraId="3C465D76" w14:textId="77777777" w:rsidR="00552A51" w:rsidRPr="00D33424" w:rsidRDefault="00552A51" w:rsidP="00375053">
            <w:pPr>
              <w:rPr>
                <w:rFonts w:eastAsia="DengXian"/>
              </w:rPr>
            </w:pPr>
            <w:r w:rsidRPr="00FD23E4">
              <w:rPr>
                <w:rFonts w:eastAsia="DengXian"/>
              </w:rPr>
              <w:t>R2-25xxxxx</w:t>
            </w:r>
          </w:p>
        </w:tc>
        <w:tc>
          <w:tcPr>
            <w:tcW w:w="699" w:type="pct"/>
          </w:tcPr>
          <w:p w14:paraId="727C500E" w14:textId="3D4D3CAF" w:rsidR="00552A51" w:rsidRPr="00D33424" w:rsidRDefault="008A3842" w:rsidP="00375053">
            <w:pPr>
              <w:rPr>
                <w:rFonts w:eastAsia="DengXian"/>
              </w:rPr>
            </w:pPr>
            <w:proofErr w:type="spellStart"/>
            <w:r>
              <w:rPr>
                <w:rFonts w:eastAsia="DengXian"/>
                <w:lang w:val="en-SE"/>
              </w:rPr>
              <w:t>Kuang</w:t>
            </w:r>
            <w:proofErr w:type="spellEnd"/>
            <w:r>
              <w:rPr>
                <w:rFonts w:eastAsia="DengXian"/>
                <w:lang w:val="en-SE"/>
              </w:rPr>
              <w:t xml:space="preserve"> Yiru</w:t>
            </w:r>
            <w:r w:rsidR="00552A51">
              <w:rPr>
                <w:rFonts w:eastAsia="DengXian"/>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pPr>
              <w:rPr>
                <w:lang w:val="en-SE"/>
              </w:rPr>
            </w:pPr>
            <w:r>
              <w:t>V00</w:t>
            </w:r>
            <w:r>
              <w:rPr>
                <w:lang w:val="en-SE"/>
              </w:rPr>
              <w:t>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CommentText"/>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CommentText"/>
      </w:pPr>
      <w:r>
        <w:rPr>
          <w:b/>
        </w:rPr>
        <w:t>[Proposed Change]</w:t>
      </w:r>
      <w:r>
        <w:t xml:space="preserve">: </w:t>
      </w:r>
    </w:p>
    <w:p w14:paraId="3FE3563C" w14:textId="77777777" w:rsidR="008A3842" w:rsidRDefault="008A3842" w:rsidP="008A3842">
      <w:pPr>
        <w:pStyle w:val="CommentText"/>
        <w:numPr>
          <w:ilvl w:val="0"/>
          <w:numId w:val="60"/>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8A3842">
      <w:pPr>
        <w:pStyle w:val="CommentText"/>
        <w:numPr>
          <w:ilvl w:val="0"/>
          <w:numId w:val="60"/>
        </w:numPr>
      </w:pPr>
      <w:r>
        <w:t>There are a few places in the spec where this needs to be changed. If RAN2 agrees to remove this, RAN1 spec(s) need to do the same thing.</w:t>
      </w:r>
    </w:p>
    <w:p w14:paraId="7F5A4121" w14:textId="7F80E004" w:rsidR="00456951" w:rsidRPr="00C01006" w:rsidRDefault="00552A51" w:rsidP="00552A51">
      <w:pPr>
        <w:rPr>
          <w:b/>
          <w:bCs/>
          <w:lang w:val="en-SE"/>
        </w:rPr>
      </w:pPr>
      <w:r w:rsidRPr="007F1448">
        <w:rPr>
          <w:b/>
          <w:bCs/>
        </w:rPr>
        <w:t>[Comments]:</w:t>
      </w:r>
      <w:r w:rsidR="00456951">
        <w:rPr>
          <w:b/>
          <w:bCs/>
          <w:lang w:val="en-S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456951" w:rsidRPr="00C01006" w:rsidSect="00487C55">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C7BF" w14:textId="77777777" w:rsidR="00425F37" w:rsidRPr="007B4B4C" w:rsidRDefault="00425F37">
      <w:pPr>
        <w:spacing w:after="0"/>
      </w:pPr>
      <w:r w:rsidRPr="007B4B4C">
        <w:separator/>
      </w:r>
    </w:p>
  </w:endnote>
  <w:endnote w:type="continuationSeparator" w:id="0">
    <w:p w14:paraId="4FB9E020" w14:textId="77777777" w:rsidR="00425F37" w:rsidRPr="007B4B4C" w:rsidRDefault="00425F37">
      <w:pPr>
        <w:spacing w:after="0"/>
      </w:pPr>
      <w:r w:rsidRPr="007B4B4C">
        <w:continuationSeparator/>
      </w:r>
    </w:p>
  </w:endnote>
  <w:endnote w:type="continuationNotice" w:id="1">
    <w:p w14:paraId="0472DF98" w14:textId="77777777" w:rsidR="00425F37" w:rsidRPr="007B4B4C" w:rsidRDefault="00425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4556" w14:textId="77777777" w:rsidR="00425F37" w:rsidRPr="007B4B4C" w:rsidRDefault="00425F37">
      <w:pPr>
        <w:spacing w:after="0"/>
      </w:pPr>
      <w:r w:rsidRPr="007B4B4C">
        <w:separator/>
      </w:r>
    </w:p>
  </w:footnote>
  <w:footnote w:type="continuationSeparator" w:id="0">
    <w:p w14:paraId="528D9763" w14:textId="77777777" w:rsidR="00425F37" w:rsidRPr="007B4B4C" w:rsidRDefault="00425F37">
      <w:pPr>
        <w:spacing w:after="0"/>
      </w:pPr>
      <w:r w:rsidRPr="007B4B4C">
        <w:continuationSeparator/>
      </w:r>
    </w:p>
  </w:footnote>
  <w:footnote w:type="continuationNotice" w:id="1">
    <w:p w14:paraId="14F73A33" w14:textId="77777777" w:rsidR="00425F37" w:rsidRPr="007B4B4C" w:rsidRDefault="00425F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4"/>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3"/>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5"/>
  </w:num>
  <w:num w:numId="36">
    <w:abstractNumId w:val="32"/>
  </w:num>
  <w:num w:numId="37">
    <w:abstractNumId w:val="52"/>
  </w:num>
  <w:num w:numId="38">
    <w:abstractNumId w:val="56"/>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S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31/Docs//R2-2505857.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175</TotalTime>
  <Pages>6</Pages>
  <Words>1306</Words>
  <Characters>7448</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(Rama)</cp:lastModifiedBy>
  <cp:revision>22</cp:revision>
  <cp:lastPrinted>2017-05-08T19:55:00Z</cp:lastPrinted>
  <dcterms:created xsi:type="dcterms:W3CDTF">2025-09-09T22:14:00Z</dcterms:created>
  <dcterms:modified xsi:type="dcterms:W3CDTF">2025-09-22T07:36:00Z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