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F132" w14:textId="22807739" w:rsidR="00487C55" w:rsidRDefault="00F279F5" w:rsidP="00487C55">
      <w:pPr>
        <w:pStyle w:val="Title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LPWUS</w:t>
      </w:r>
      <w:r w:rsidR="00487C55">
        <w:t xml:space="preserve"> </w:t>
      </w:r>
      <w:r w:rsidR="00487C55" w:rsidRPr="00D12088">
        <w:rPr>
          <w:rStyle w:val="TitleChar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Heading1"/>
      </w:pPr>
      <w:proofErr w:type="spellStart"/>
      <w:r>
        <w:t>Xnnn</w:t>
      </w:r>
      <w:proofErr w:type="spellEnd"/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5223C5">
            <w:proofErr w:type="spellStart"/>
            <w:r>
              <w:t>Xnnn</w:t>
            </w:r>
            <w:proofErr w:type="spellEnd"/>
          </w:p>
        </w:tc>
        <w:tc>
          <w:tcPr>
            <w:tcW w:w="948" w:type="dxa"/>
          </w:tcPr>
          <w:p w14:paraId="29C7E316" w14:textId="77777777" w:rsidR="00487C55" w:rsidRDefault="00487C55" w:rsidP="005223C5"/>
        </w:tc>
        <w:tc>
          <w:tcPr>
            <w:tcW w:w="1068" w:type="dxa"/>
          </w:tcPr>
          <w:p w14:paraId="745F7B2F" w14:textId="77777777" w:rsidR="00487C55" w:rsidRDefault="00487C55" w:rsidP="005223C5"/>
        </w:tc>
        <w:tc>
          <w:tcPr>
            <w:tcW w:w="2797" w:type="dxa"/>
          </w:tcPr>
          <w:p w14:paraId="0E05C31F" w14:textId="77777777" w:rsidR="00487C55" w:rsidRDefault="00487C55" w:rsidP="005223C5"/>
        </w:tc>
        <w:tc>
          <w:tcPr>
            <w:tcW w:w="1161" w:type="dxa"/>
          </w:tcPr>
          <w:p w14:paraId="0E1B3848" w14:textId="77777777" w:rsidR="00487C55" w:rsidRDefault="00487C55" w:rsidP="005223C5"/>
        </w:tc>
        <w:tc>
          <w:tcPr>
            <w:tcW w:w="1559" w:type="dxa"/>
          </w:tcPr>
          <w:p w14:paraId="454AE897" w14:textId="77777777" w:rsidR="00487C55" w:rsidRDefault="00487C55" w:rsidP="005223C5"/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0284BC23" w:rsidR="00487C55" w:rsidRDefault="0032749A" w:rsidP="005223C5">
            <w:proofErr w:type="spellStart"/>
            <w:r>
              <w:t>vnnn</w:t>
            </w:r>
            <w:proofErr w:type="spellEnd"/>
          </w:p>
        </w:tc>
        <w:tc>
          <w:tcPr>
            <w:tcW w:w="814" w:type="dxa"/>
          </w:tcPr>
          <w:p w14:paraId="167B3B11" w14:textId="77777777" w:rsidR="00487C55" w:rsidRDefault="00487C55" w:rsidP="005223C5">
            <w:proofErr w:type="spellStart"/>
            <w:r>
              <w:t>ToDo</w:t>
            </w:r>
            <w:proofErr w:type="spellEnd"/>
          </w:p>
        </w:tc>
      </w:tr>
    </w:tbl>
    <w:p w14:paraId="5BB2D34F" w14:textId="77777777" w:rsidR="00487C55" w:rsidRDefault="00487C55" w:rsidP="00487C55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552989B5" w14:textId="0935BEDD" w:rsidR="006A06D2" w:rsidRDefault="00487C55" w:rsidP="006A06D2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p w14:paraId="170DEB52" w14:textId="77777777" w:rsidR="006A06D2" w:rsidRDefault="006A06D2" w:rsidP="006A06D2">
      <w:pPr>
        <w:pBdr>
          <w:bottom w:val="single" w:sz="6" w:space="1" w:color="auto"/>
        </w:pBdr>
      </w:pPr>
    </w:p>
    <w:p w14:paraId="3EA75ED0" w14:textId="29C64AAA" w:rsidR="006A06D2" w:rsidRDefault="00C27E05" w:rsidP="006A06D2">
      <w:pPr>
        <w:pStyle w:val="Heading1"/>
      </w:pPr>
      <w:r>
        <w:t>E00</w:t>
      </w:r>
      <w:r w:rsidR="00AC30C3">
        <w:t>7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A06D2" w14:paraId="27FC5DA5" w14:textId="77777777" w:rsidTr="00BD7721">
        <w:tc>
          <w:tcPr>
            <w:tcW w:w="967" w:type="dxa"/>
          </w:tcPr>
          <w:p w14:paraId="35ED264F" w14:textId="77777777" w:rsidR="006A06D2" w:rsidRDefault="006A06D2" w:rsidP="00BD7721">
            <w:r>
              <w:t>RIL Id</w:t>
            </w:r>
          </w:p>
        </w:tc>
        <w:tc>
          <w:tcPr>
            <w:tcW w:w="948" w:type="dxa"/>
          </w:tcPr>
          <w:p w14:paraId="65E368E2" w14:textId="77777777" w:rsidR="006A06D2" w:rsidRDefault="006A06D2" w:rsidP="00BD7721">
            <w:r>
              <w:t>WI</w:t>
            </w:r>
          </w:p>
        </w:tc>
        <w:tc>
          <w:tcPr>
            <w:tcW w:w="1068" w:type="dxa"/>
          </w:tcPr>
          <w:p w14:paraId="603B8B2E" w14:textId="77777777" w:rsidR="006A06D2" w:rsidRDefault="006A06D2" w:rsidP="00BD7721">
            <w:r>
              <w:t>Class</w:t>
            </w:r>
          </w:p>
        </w:tc>
        <w:tc>
          <w:tcPr>
            <w:tcW w:w="2797" w:type="dxa"/>
          </w:tcPr>
          <w:p w14:paraId="67573ED2" w14:textId="77777777" w:rsidR="006A06D2" w:rsidRDefault="006A06D2" w:rsidP="00BD7721">
            <w:r>
              <w:t>Title</w:t>
            </w:r>
          </w:p>
        </w:tc>
        <w:tc>
          <w:tcPr>
            <w:tcW w:w="1161" w:type="dxa"/>
          </w:tcPr>
          <w:p w14:paraId="1911F9B3" w14:textId="77777777" w:rsidR="006A06D2" w:rsidRDefault="006A06D2" w:rsidP="00BD7721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61A501B8" w14:textId="77777777" w:rsidR="006A06D2" w:rsidRDefault="006A06D2" w:rsidP="00BD7721">
            <w:r>
              <w:t>Delegate</w:t>
            </w:r>
          </w:p>
        </w:tc>
        <w:tc>
          <w:tcPr>
            <w:tcW w:w="993" w:type="dxa"/>
          </w:tcPr>
          <w:p w14:paraId="123FEACE" w14:textId="77777777" w:rsidR="006A06D2" w:rsidRDefault="006A06D2" w:rsidP="00BD7721">
            <w:r>
              <w:t>Misc</w:t>
            </w:r>
          </w:p>
        </w:tc>
        <w:tc>
          <w:tcPr>
            <w:tcW w:w="850" w:type="dxa"/>
          </w:tcPr>
          <w:p w14:paraId="391F9716" w14:textId="77777777" w:rsidR="006A06D2" w:rsidRDefault="006A06D2" w:rsidP="00BD7721">
            <w:r>
              <w:t>File version</w:t>
            </w:r>
          </w:p>
        </w:tc>
        <w:tc>
          <w:tcPr>
            <w:tcW w:w="814" w:type="dxa"/>
          </w:tcPr>
          <w:p w14:paraId="0BF3EDF4" w14:textId="77777777" w:rsidR="006A06D2" w:rsidRDefault="006A06D2" w:rsidP="00BD7721">
            <w:r>
              <w:t>Status</w:t>
            </w:r>
          </w:p>
        </w:tc>
      </w:tr>
      <w:tr w:rsidR="006A06D2" w14:paraId="24641C6D" w14:textId="77777777" w:rsidTr="00BD7721">
        <w:tc>
          <w:tcPr>
            <w:tcW w:w="967" w:type="dxa"/>
          </w:tcPr>
          <w:p w14:paraId="17A138AB" w14:textId="14504928" w:rsidR="006A06D2" w:rsidRDefault="006A06D2" w:rsidP="00BD7721">
            <w:r>
              <w:lastRenderedPageBreak/>
              <w:t>E00</w:t>
            </w:r>
            <w:r w:rsidR="000F0191">
              <w:t>6</w:t>
            </w:r>
          </w:p>
        </w:tc>
        <w:tc>
          <w:tcPr>
            <w:tcW w:w="948" w:type="dxa"/>
          </w:tcPr>
          <w:p w14:paraId="1F07B4AA" w14:textId="5D0B7110" w:rsidR="006A06D2" w:rsidRDefault="006A06D2" w:rsidP="00BD7721">
            <w:r>
              <w:t>LPWUS</w:t>
            </w:r>
          </w:p>
        </w:tc>
        <w:tc>
          <w:tcPr>
            <w:tcW w:w="1068" w:type="dxa"/>
          </w:tcPr>
          <w:p w14:paraId="05AAAE9C" w14:textId="0ED53B7B" w:rsidR="006A06D2" w:rsidRDefault="00D610B3" w:rsidP="00BD7721">
            <w:r>
              <w:t>2</w:t>
            </w:r>
          </w:p>
        </w:tc>
        <w:tc>
          <w:tcPr>
            <w:tcW w:w="2797" w:type="dxa"/>
          </w:tcPr>
          <w:p w14:paraId="7FF949C5" w14:textId="09240B0B" w:rsidR="006A06D2" w:rsidRDefault="00E62AA5" w:rsidP="00BD7721">
            <w:r w:rsidRPr="00E62AA5">
              <w:t xml:space="preserve">Move </w:t>
            </w:r>
            <w:r w:rsidRPr="00E62AA5">
              <w:rPr>
                <w:i/>
                <w:iCs/>
              </w:rPr>
              <w:t>lpwus-Config</w:t>
            </w:r>
            <w:r w:rsidR="000D27E4">
              <w:rPr>
                <w:i/>
                <w:iCs/>
              </w:rPr>
              <w:t>-r19</w:t>
            </w:r>
            <w:r w:rsidRPr="00E62AA5">
              <w:t xml:space="preserve"> in </w:t>
            </w:r>
            <w:proofErr w:type="spellStart"/>
            <w:r w:rsidRPr="00E62AA5">
              <w:rPr>
                <w:i/>
                <w:iCs/>
              </w:rPr>
              <w:t>SpCellConfig</w:t>
            </w:r>
            <w:proofErr w:type="spellEnd"/>
          </w:p>
        </w:tc>
        <w:tc>
          <w:tcPr>
            <w:tcW w:w="1161" w:type="dxa"/>
          </w:tcPr>
          <w:p w14:paraId="19900620" w14:textId="77777777" w:rsidR="006A06D2" w:rsidRDefault="006A06D2" w:rsidP="00BD7721"/>
        </w:tc>
        <w:tc>
          <w:tcPr>
            <w:tcW w:w="1559" w:type="dxa"/>
          </w:tcPr>
          <w:p w14:paraId="4547C155" w14:textId="43A07262" w:rsidR="006A06D2" w:rsidRDefault="00E62AA5" w:rsidP="00BD7721">
            <w:r>
              <w:t>Ericsson (Martin)</w:t>
            </w:r>
          </w:p>
        </w:tc>
        <w:tc>
          <w:tcPr>
            <w:tcW w:w="993" w:type="dxa"/>
          </w:tcPr>
          <w:p w14:paraId="6CD0AD32" w14:textId="77777777" w:rsidR="006A06D2" w:rsidRDefault="006A06D2" w:rsidP="00BD7721"/>
        </w:tc>
        <w:tc>
          <w:tcPr>
            <w:tcW w:w="850" w:type="dxa"/>
          </w:tcPr>
          <w:p w14:paraId="1C9156C5" w14:textId="1FBA6F08" w:rsidR="006A06D2" w:rsidRDefault="009B3B0D" w:rsidP="00BD7721">
            <w:r>
              <w:t>V002</w:t>
            </w:r>
          </w:p>
        </w:tc>
        <w:tc>
          <w:tcPr>
            <w:tcW w:w="814" w:type="dxa"/>
          </w:tcPr>
          <w:p w14:paraId="0EBA83EF" w14:textId="77777777" w:rsidR="006A06D2" w:rsidRDefault="006A06D2" w:rsidP="00BD7721">
            <w:proofErr w:type="spellStart"/>
            <w:r>
              <w:t>ToDo</w:t>
            </w:r>
            <w:proofErr w:type="spellEnd"/>
          </w:p>
        </w:tc>
      </w:tr>
    </w:tbl>
    <w:p w14:paraId="2FA348B5" w14:textId="3420949A" w:rsidR="006A06D2" w:rsidRDefault="006A06D2" w:rsidP="006A06D2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="000D27E4">
        <w:t xml:space="preserve">LP-WUS is supported on </w:t>
      </w:r>
      <w:proofErr w:type="spellStart"/>
      <w:r w:rsidR="000D27E4">
        <w:t>PCell</w:t>
      </w:r>
      <w:proofErr w:type="spellEnd"/>
      <w:r w:rsidR="000D27E4">
        <w:t xml:space="preserve"> and/or </w:t>
      </w:r>
      <w:proofErr w:type="spellStart"/>
      <w:r w:rsidR="000D27E4">
        <w:t>PSCell</w:t>
      </w:r>
      <w:proofErr w:type="spellEnd"/>
      <w:r w:rsidR="000D27E4">
        <w:t xml:space="preserve"> and therefore </w:t>
      </w:r>
      <w:r w:rsidR="000D27E4" w:rsidRPr="000D27E4">
        <w:rPr>
          <w:i/>
          <w:iCs/>
        </w:rPr>
        <w:t>lpwus-Config</w:t>
      </w:r>
      <w:r w:rsidR="000D27E4">
        <w:rPr>
          <w:i/>
          <w:iCs/>
        </w:rPr>
        <w:t>-r19</w:t>
      </w:r>
      <w:r w:rsidR="000D27E4">
        <w:t xml:space="preserve"> should be put in </w:t>
      </w:r>
      <w:proofErr w:type="spellStart"/>
      <w:r w:rsidR="000D27E4" w:rsidRPr="000D27E4">
        <w:rPr>
          <w:i/>
          <w:iCs/>
        </w:rPr>
        <w:t>SpCellConfig</w:t>
      </w:r>
      <w:proofErr w:type="spellEnd"/>
      <w:r w:rsidR="000D27E4">
        <w:t xml:space="preserve">. </w:t>
      </w:r>
    </w:p>
    <w:p w14:paraId="262909B1" w14:textId="77777777" w:rsidR="006A06D2" w:rsidRDefault="006A06D2" w:rsidP="006A06D2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3B8C504A" w14:textId="77777777" w:rsidR="000D27E4" w:rsidRPr="009C661B" w:rsidRDefault="000D27E4" w:rsidP="000D27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proofErr w:type="spellStart"/>
      <w:proofErr w:type="gramStart"/>
      <w:r w:rsidRPr="009C661B">
        <w:rPr>
          <w:rFonts w:ascii="Courier New" w:hAnsi="Courier New"/>
          <w:sz w:val="16"/>
          <w:lang w:eastAsia="en-GB"/>
        </w:rPr>
        <w:t>PhysicalCellGroupConfig</w:t>
      </w:r>
      <w:proofErr w:type="spellEnd"/>
      <w:r w:rsidRPr="009C661B">
        <w:rPr>
          <w:rFonts w:ascii="Courier New" w:hAnsi="Courier New"/>
          <w:sz w:val="16"/>
          <w:lang w:eastAsia="en-GB"/>
        </w:rPr>
        <w:t xml:space="preserve"> ::=</w:t>
      </w:r>
      <w:proofErr w:type="gramEnd"/>
      <w:r w:rsidRPr="009C661B">
        <w:rPr>
          <w:rFonts w:ascii="Courier New" w:hAnsi="Courier New"/>
          <w:sz w:val="16"/>
          <w:lang w:eastAsia="en-GB"/>
        </w:rPr>
        <w:t xml:space="preserve">         </w:t>
      </w:r>
      <w:r w:rsidRPr="009C661B">
        <w:rPr>
          <w:rFonts w:ascii="Courier New" w:hAnsi="Courier New"/>
          <w:color w:val="993366"/>
          <w:sz w:val="16"/>
          <w:lang w:eastAsia="en-GB"/>
        </w:rPr>
        <w:t>SEQUENCE</w:t>
      </w:r>
      <w:r w:rsidRPr="009C661B">
        <w:rPr>
          <w:rFonts w:ascii="Courier New" w:hAnsi="Courier New"/>
          <w:sz w:val="16"/>
          <w:lang w:eastAsia="en-GB"/>
        </w:rPr>
        <w:t xml:space="preserve"> {</w:t>
      </w:r>
    </w:p>
    <w:p w14:paraId="18DF4020" w14:textId="3BB79194" w:rsidR="000D27E4" w:rsidRPr="009C661B" w:rsidRDefault="000D27E4" w:rsidP="000D27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…</w:t>
      </w:r>
    </w:p>
    <w:p w14:paraId="47ABCFCF" w14:textId="77777777" w:rsidR="000D27E4" w:rsidRPr="009C661B" w:rsidRDefault="000D27E4" w:rsidP="000D27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 w:rsidRPr="009C661B">
        <w:rPr>
          <w:rFonts w:ascii="Courier New" w:hAnsi="Courier New"/>
          <w:sz w:val="16"/>
          <w:lang w:eastAsia="en-GB"/>
        </w:rPr>
        <w:t xml:space="preserve">    [[</w:t>
      </w:r>
    </w:p>
    <w:p w14:paraId="25501D48" w14:textId="77777777" w:rsidR="000D27E4" w:rsidRPr="009C661B" w:rsidRDefault="000D27E4" w:rsidP="000D27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 w:rsidRPr="009C661B">
        <w:rPr>
          <w:rFonts w:ascii="Courier New" w:hAnsi="Courier New"/>
          <w:sz w:val="16"/>
          <w:lang w:eastAsia="en-GB"/>
        </w:rPr>
        <w:t xml:space="preserve">    dcp-Config-r16                      </w:t>
      </w:r>
      <w:proofErr w:type="spellStart"/>
      <w:r w:rsidRPr="009C661B">
        <w:rPr>
          <w:rFonts w:ascii="Courier New" w:hAnsi="Courier New"/>
          <w:sz w:val="16"/>
          <w:lang w:eastAsia="en-GB"/>
        </w:rPr>
        <w:t>SetupRelease</w:t>
      </w:r>
      <w:proofErr w:type="spellEnd"/>
      <w:r w:rsidRPr="009C661B">
        <w:rPr>
          <w:rFonts w:ascii="Courier New" w:hAnsi="Courier New"/>
          <w:sz w:val="16"/>
          <w:lang w:eastAsia="en-GB"/>
        </w:rPr>
        <w:t xml:space="preserve"> </w:t>
      </w:r>
      <w:proofErr w:type="gramStart"/>
      <w:r w:rsidRPr="009C661B">
        <w:rPr>
          <w:rFonts w:ascii="Courier New" w:hAnsi="Courier New"/>
          <w:sz w:val="16"/>
          <w:lang w:eastAsia="en-GB"/>
        </w:rPr>
        <w:t>{ DCP</w:t>
      </w:r>
      <w:proofErr w:type="gramEnd"/>
      <w:r w:rsidRPr="009C661B">
        <w:rPr>
          <w:rFonts w:ascii="Courier New" w:hAnsi="Courier New"/>
          <w:sz w:val="16"/>
          <w:lang w:eastAsia="en-GB"/>
        </w:rPr>
        <w:t>-Config-r</w:t>
      </w:r>
      <w:proofErr w:type="gramStart"/>
      <w:r w:rsidRPr="009C661B">
        <w:rPr>
          <w:rFonts w:ascii="Courier New" w:hAnsi="Courier New"/>
          <w:sz w:val="16"/>
          <w:lang w:eastAsia="en-GB"/>
        </w:rPr>
        <w:t>16 }</w:t>
      </w:r>
      <w:proofErr w:type="gramEnd"/>
      <w:r w:rsidRPr="009C661B">
        <w:rPr>
          <w:rFonts w:ascii="Courier New" w:hAnsi="Courier New"/>
          <w:sz w:val="16"/>
          <w:lang w:eastAsia="en-GB"/>
        </w:rPr>
        <w:t xml:space="preserve">                                 </w:t>
      </w:r>
      <w:proofErr w:type="gramStart"/>
      <w:r w:rsidRPr="009C661B">
        <w:rPr>
          <w:rFonts w:ascii="Courier New" w:hAnsi="Courier New"/>
          <w:color w:val="993366"/>
          <w:sz w:val="16"/>
          <w:lang w:eastAsia="en-GB"/>
        </w:rPr>
        <w:t>OPTIONAL</w:t>
      </w:r>
      <w:r w:rsidRPr="009C661B">
        <w:rPr>
          <w:rFonts w:ascii="Courier New" w:hAnsi="Courier New"/>
          <w:sz w:val="16"/>
          <w:lang w:eastAsia="en-GB"/>
        </w:rPr>
        <w:t xml:space="preserve">,   </w:t>
      </w:r>
      <w:proofErr w:type="gramEnd"/>
      <w:r w:rsidRPr="009C661B">
        <w:rPr>
          <w:rFonts w:ascii="Courier New" w:hAnsi="Courier New"/>
          <w:color w:val="808080"/>
          <w:sz w:val="16"/>
          <w:lang w:eastAsia="en-GB"/>
        </w:rPr>
        <w:t>-- Need M</w:t>
      </w:r>
    </w:p>
    <w:p w14:paraId="0F4DF123" w14:textId="616CF4FC" w:rsidR="000D27E4" w:rsidRPr="009C661B" w:rsidRDefault="000D27E4" w:rsidP="000D27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…</w:t>
      </w:r>
    </w:p>
    <w:p w14:paraId="3C2892AC" w14:textId="05E39235" w:rsidR="000D27E4" w:rsidDel="000D27E4" w:rsidRDefault="000D27E4" w:rsidP="000D27E4">
      <w:pPr>
        <w:pStyle w:val="PL"/>
        <w:rPr>
          <w:del w:id="17" w:author="Ericsson Martin" w:date="2025-09-19T14:15:00Z" w16du:dateUtc="2025-09-19T12:15:00Z"/>
        </w:rPr>
      </w:pPr>
      <w:r w:rsidRPr="009C661B">
        <w:t xml:space="preserve">    ]]</w:t>
      </w:r>
      <w:r w:rsidRPr="00CC59AD">
        <w:t xml:space="preserve"> </w:t>
      </w:r>
      <w:del w:id="18" w:author="Ericsson Martin" w:date="2025-09-19T14:15:00Z" w16du:dateUtc="2025-09-19T12:15:00Z">
        <w:r w:rsidDel="000D27E4">
          <w:delText>,</w:delText>
        </w:r>
      </w:del>
    </w:p>
    <w:p w14:paraId="7B8FAAD8" w14:textId="345780E0" w:rsidR="000D27E4" w:rsidRPr="006D0C02" w:rsidDel="00EF62C0" w:rsidRDefault="000D27E4" w:rsidP="000D27E4">
      <w:pPr>
        <w:pStyle w:val="PL"/>
        <w:rPr>
          <w:del w:id="19" w:author="Ericsson Martin" w:date="2025-09-19T14:21:00Z" w16du:dateUtc="2025-09-19T12:21:00Z"/>
        </w:rPr>
      </w:pPr>
      <w:del w:id="20" w:author="Ericsson Martin" w:date="2025-09-19T14:21:00Z" w16du:dateUtc="2025-09-19T12:21:00Z">
        <w:r w:rsidRPr="006D0C02" w:rsidDel="00EF62C0">
          <w:delText xml:space="preserve">    [[</w:delText>
        </w:r>
      </w:del>
    </w:p>
    <w:p w14:paraId="519A22EB" w14:textId="276F3F31" w:rsidR="000D27E4" w:rsidDel="00EF62C0" w:rsidRDefault="000D27E4" w:rsidP="000D27E4">
      <w:pPr>
        <w:pStyle w:val="PL"/>
        <w:rPr>
          <w:del w:id="21" w:author="Ericsson Martin" w:date="2025-09-19T14:21:00Z" w16du:dateUtc="2025-09-19T12:21:00Z"/>
          <w:color w:val="808080"/>
        </w:rPr>
      </w:pPr>
      <w:del w:id="22" w:author="Ericsson Martin" w:date="2025-09-19T14:21:00Z" w16du:dateUtc="2025-09-19T12:21:00Z">
        <w:r w:rsidRPr="006D0C02" w:rsidDel="00EF62C0">
          <w:delText xml:space="preserve">    </w:delText>
        </w:r>
        <w:r w:rsidDel="00EF62C0">
          <w:delText>lpwus</w:delText>
        </w:r>
        <w:r w:rsidRPr="006D0C02" w:rsidDel="00EF62C0">
          <w:delText>-Config-r1</w:delText>
        </w:r>
        <w:r w:rsidDel="00EF62C0">
          <w:delText>9</w:delText>
        </w:r>
        <w:r w:rsidRPr="006D0C02" w:rsidDel="00EF62C0">
          <w:delText xml:space="preserve">                      SetupRelease { </w:delText>
        </w:r>
        <w:r w:rsidDel="00EF62C0">
          <w:delText>LPWUS</w:delText>
        </w:r>
        <w:r w:rsidRPr="006D0C02" w:rsidDel="00EF62C0">
          <w:delText>-Config-r1</w:delText>
        </w:r>
        <w:r w:rsidDel="00EF62C0">
          <w:delText>9</w:delText>
        </w:r>
        <w:r w:rsidRPr="006D0C02" w:rsidDel="00EF62C0">
          <w:delText xml:space="preserve"> }                                 </w:delText>
        </w:r>
        <w:r w:rsidRPr="006D0C02" w:rsidDel="00EF62C0">
          <w:rPr>
            <w:color w:val="993366"/>
          </w:rPr>
          <w:delText>OPTIONAL</w:delText>
        </w:r>
        <w:r w:rsidRPr="006D0C02" w:rsidDel="00EF62C0">
          <w:delText xml:space="preserve">   </w:delText>
        </w:r>
        <w:r w:rsidRPr="006D0C02" w:rsidDel="00EF62C0">
          <w:rPr>
            <w:color w:val="808080"/>
          </w:rPr>
          <w:delText>-- Need M</w:delText>
        </w:r>
      </w:del>
    </w:p>
    <w:p w14:paraId="213A745B" w14:textId="06582EE3" w:rsidR="000D27E4" w:rsidRPr="00CC59AD" w:rsidDel="00EF62C0" w:rsidRDefault="000D27E4" w:rsidP="000D27E4">
      <w:pPr>
        <w:pStyle w:val="PL"/>
        <w:rPr>
          <w:del w:id="23" w:author="Ericsson Martin" w:date="2025-09-19T14:21:00Z" w16du:dateUtc="2025-09-19T12:21:00Z"/>
          <w:color w:val="808080"/>
        </w:rPr>
      </w:pPr>
      <w:del w:id="24" w:author="Ericsson Martin" w:date="2025-09-19T14:21:00Z" w16du:dateUtc="2025-09-19T12:21:00Z">
        <w:r w:rsidDel="00EF62C0">
          <w:rPr>
            <w:color w:val="808080"/>
          </w:rPr>
          <w:delText xml:space="preserve">    ]]</w:delText>
        </w:r>
      </w:del>
    </w:p>
    <w:p w14:paraId="5A8E7883" w14:textId="77777777" w:rsidR="000D27E4" w:rsidRDefault="000D27E4" w:rsidP="000D27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 w:rsidRPr="009C661B">
        <w:rPr>
          <w:rFonts w:ascii="Courier New" w:hAnsi="Courier New"/>
          <w:sz w:val="16"/>
          <w:lang w:eastAsia="en-GB"/>
        </w:rPr>
        <w:t>}</w:t>
      </w:r>
    </w:p>
    <w:p w14:paraId="425A6CE0" w14:textId="55B39F3D" w:rsidR="000D27E4" w:rsidRDefault="000D27E4" w:rsidP="000D27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…</w:t>
      </w:r>
    </w:p>
    <w:p w14:paraId="4D76E023" w14:textId="77777777" w:rsidR="000D27E4" w:rsidRPr="00EE6E73" w:rsidRDefault="000D27E4" w:rsidP="000D27E4">
      <w:pPr>
        <w:pStyle w:val="PL"/>
      </w:pPr>
      <w:proofErr w:type="spellStart"/>
      <w:proofErr w:type="gramStart"/>
      <w:r w:rsidRPr="00EE6E73">
        <w:t>CellGroupConfig</w:t>
      </w:r>
      <w:proofErr w:type="spellEnd"/>
      <w:r w:rsidRPr="00EE6E73">
        <w:t xml:space="preserve"> ::=</w:t>
      </w:r>
      <w:proofErr w:type="gramEnd"/>
      <w:r w:rsidRPr="00EE6E73">
        <w:t xml:space="preserve">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6C66E74" w14:textId="3DD6A522" w:rsidR="000D27E4" w:rsidRPr="00EE6E73" w:rsidRDefault="00EF62C0" w:rsidP="000D27E4">
      <w:pPr>
        <w:pStyle w:val="PL"/>
        <w:rPr>
          <w:color w:val="808080"/>
        </w:rPr>
      </w:pPr>
      <w:r>
        <w:t>…</w:t>
      </w:r>
    </w:p>
    <w:p w14:paraId="6588448F" w14:textId="77777777" w:rsidR="000D27E4" w:rsidRPr="00EE6E73" w:rsidRDefault="000D27E4" w:rsidP="000D27E4">
      <w:pPr>
        <w:pStyle w:val="PL"/>
        <w:rPr>
          <w:color w:val="808080"/>
        </w:rPr>
      </w:pPr>
      <w:r w:rsidRPr="00EE6E73">
        <w:t xml:space="preserve">    </w:t>
      </w:r>
      <w:proofErr w:type="spellStart"/>
      <w:r w:rsidRPr="00EE6E73">
        <w:t>spCellConfig</w:t>
      </w:r>
      <w:proofErr w:type="spellEnd"/>
      <w:r w:rsidRPr="00EE6E73">
        <w:t xml:space="preserve">                               SpCellConfig                                                            </w:t>
      </w:r>
      <w:proofErr w:type="gramStart"/>
      <w:r w:rsidRPr="00EE6E73">
        <w:rPr>
          <w:color w:val="993366"/>
        </w:rPr>
        <w:t>OPTIONAL</w:t>
      </w:r>
      <w:r w:rsidRPr="00EE6E73">
        <w:t xml:space="preserve">,   </w:t>
      </w:r>
      <w:proofErr w:type="gramEnd"/>
      <w:r w:rsidRPr="00EE6E73">
        <w:rPr>
          <w:color w:val="808080"/>
        </w:rPr>
        <w:t>-- Need M</w:t>
      </w:r>
    </w:p>
    <w:p w14:paraId="38DFD89F" w14:textId="496D2DA2" w:rsidR="000D27E4" w:rsidRPr="000D27E4" w:rsidRDefault="000D27E4" w:rsidP="000D27E4">
      <w:pPr>
        <w:pStyle w:val="PL"/>
        <w:rPr>
          <w:color w:val="808080"/>
        </w:rPr>
      </w:pPr>
      <w:r>
        <w:t>…</w:t>
      </w:r>
    </w:p>
    <w:p w14:paraId="7E862C91" w14:textId="77777777" w:rsidR="000D27E4" w:rsidRPr="00EE6E73" w:rsidRDefault="000D27E4" w:rsidP="000D27E4">
      <w:pPr>
        <w:pStyle w:val="PL"/>
      </w:pPr>
      <w:r w:rsidRPr="00EE6E73">
        <w:t>}</w:t>
      </w:r>
    </w:p>
    <w:p w14:paraId="7C68AA96" w14:textId="77777777" w:rsidR="000D27E4" w:rsidRPr="00EE6E73" w:rsidRDefault="000D27E4" w:rsidP="000D27E4">
      <w:pPr>
        <w:pStyle w:val="PL"/>
      </w:pPr>
    </w:p>
    <w:p w14:paraId="56653CB2" w14:textId="77777777" w:rsidR="000D27E4" w:rsidRPr="00EE6E73" w:rsidRDefault="000D27E4" w:rsidP="000D27E4">
      <w:pPr>
        <w:pStyle w:val="PL"/>
        <w:rPr>
          <w:color w:val="808080"/>
        </w:rPr>
      </w:pPr>
      <w:r w:rsidRPr="00EE6E73">
        <w:rPr>
          <w:color w:val="808080"/>
        </w:rPr>
        <w:t xml:space="preserve">-- Serving cell specific MAC and PHY parameters for a </w:t>
      </w:r>
      <w:proofErr w:type="spellStart"/>
      <w:r w:rsidRPr="00EE6E73">
        <w:rPr>
          <w:color w:val="808080"/>
        </w:rPr>
        <w:t>SpCell</w:t>
      </w:r>
      <w:proofErr w:type="spellEnd"/>
      <w:r w:rsidRPr="00EE6E73">
        <w:rPr>
          <w:color w:val="808080"/>
        </w:rPr>
        <w:t>:</w:t>
      </w:r>
    </w:p>
    <w:p w14:paraId="04D64A6A" w14:textId="77777777" w:rsidR="000D27E4" w:rsidRPr="00EE6E73" w:rsidRDefault="000D27E4" w:rsidP="000D27E4">
      <w:pPr>
        <w:pStyle w:val="PL"/>
      </w:pPr>
      <w:proofErr w:type="spellStart"/>
      <w:proofErr w:type="gramStart"/>
      <w:r w:rsidRPr="00EE6E73">
        <w:t>SpCellConfig</w:t>
      </w:r>
      <w:proofErr w:type="spellEnd"/>
      <w:r w:rsidRPr="00EE6E73">
        <w:t xml:space="preserve"> ::=</w:t>
      </w:r>
      <w:proofErr w:type="gramEnd"/>
      <w:r w:rsidRPr="00EE6E73">
        <w:t xml:space="preserve">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7388F86" w14:textId="77777777" w:rsidR="00EF62C0" w:rsidRDefault="00EF62C0" w:rsidP="000D27E4">
      <w:pPr>
        <w:pStyle w:val="PL"/>
      </w:pPr>
      <w:r>
        <w:t>…</w:t>
      </w:r>
    </w:p>
    <w:p w14:paraId="77C679DF" w14:textId="55FB5D56" w:rsidR="00EF62C0" w:rsidRDefault="000D27E4" w:rsidP="000D27E4">
      <w:pPr>
        <w:pStyle w:val="PL"/>
        <w:rPr>
          <w:ins w:id="25" w:author="Ericsson Martin" w:date="2025-09-19T14:19:00Z" w16du:dateUtc="2025-09-19T12:19:00Z"/>
        </w:rPr>
      </w:pPr>
      <w:r w:rsidRPr="00EE6E73">
        <w:t xml:space="preserve">    ]]</w:t>
      </w:r>
      <w:ins w:id="26" w:author="Ericsson Martin" w:date="2025-09-19T14:20:00Z" w16du:dateUtc="2025-09-19T12:20:00Z">
        <w:r w:rsidR="00EF62C0">
          <w:t>,</w:t>
        </w:r>
      </w:ins>
    </w:p>
    <w:p w14:paraId="01C0A039" w14:textId="77777777" w:rsidR="00EF62C0" w:rsidRPr="006D0C02" w:rsidRDefault="00EF62C0" w:rsidP="00EF62C0">
      <w:pPr>
        <w:pStyle w:val="PL"/>
        <w:rPr>
          <w:ins w:id="27" w:author="Ericsson Martin" w:date="2025-09-19T14:20:00Z" w16du:dateUtc="2025-09-19T12:20:00Z"/>
        </w:rPr>
      </w:pPr>
      <w:ins w:id="28" w:author="Ericsson Martin" w:date="2025-09-19T14:20:00Z" w16du:dateUtc="2025-09-19T12:20:00Z">
        <w:r w:rsidRPr="006D0C02">
          <w:t xml:space="preserve">    [[</w:t>
        </w:r>
      </w:ins>
    </w:p>
    <w:p w14:paraId="55CF6E97" w14:textId="77777777" w:rsidR="00EF62C0" w:rsidRDefault="00EF62C0" w:rsidP="00EF62C0">
      <w:pPr>
        <w:pStyle w:val="PL"/>
        <w:rPr>
          <w:ins w:id="29" w:author="Ericsson Martin" w:date="2025-09-19T14:20:00Z" w16du:dateUtc="2025-09-19T12:20:00Z"/>
          <w:color w:val="808080"/>
        </w:rPr>
      </w:pPr>
      <w:ins w:id="30" w:author="Ericsson Martin" w:date="2025-09-19T14:20:00Z" w16du:dateUtc="2025-09-19T12:20:00Z">
        <w:r w:rsidRPr="006D0C02">
          <w:t xml:space="preserve">    </w:t>
        </w:r>
        <w:r>
          <w:t>lpwus</w:t>
        </w:r>
        <w:r w:rsidRPr="006D0C02">
          <w:t>-Config-r1</w:t>
        </w:r>
        <w:r>
          <w:t>9</w:t>
        </w:r>
        <w:r w:rsidRPr="006D0C02">
          <w:t xml:space="preserve">                      </w:t>
        </w:r>
        <w:proofErr w:type="spellStart"/>
        <w:r w:rsidRPr="006D0C02">
          <w:t>SetupRelease</w:t>
        </w:r>
        <w:proofErr w:type="spellEnd"/>
        <w:r w:rsidRPr="006D0C02">
          <w:t xml:space="preserve"> </w:t>
        </w:r>
        <w:proofErr w:type="gramStart"/>
        <w:r w:rsidRPr="006D0C02">
          <w:t xml:space="preserve">{ </w:t>
        </w:r>
        <w:r>
          <w:t>LPWUS</w:t>
        </w:r>
        <w:proofErr w:type="gramEnd"/>
        <w:r w:rsidRPr="006D0C02">
          <w:t>-Config-r</w:t>
        </w:r>
        <w:proofErr w:type="gramStart"/>
        <w:r w:rsidRPr="006D0C02">
          <w:t>1</w:t>
        </w:r>
        <w:r>
          <w:t>9</w:t>
        </w:r>
        <w:r w:rsidRPr="006D0C02">
          <w:t xml:space="preserve"> }</w:t>
        </w:r>
        <w:proofErr w:type="gramEnd"/>
        <w:r w:rsidRPr="006D0C02">
          <w:t xml:space="preserve">                                 </w:t>
        </w:r>
        <w:r w:rsidRPr="006D0C02">
          <w:rPr>
            <w:color w:val="993366"/>
          </w:rPr>
          <w:t>OPTIONAL</w:t>
        </w:r>
        <w:r w:rsidRPr="006D0C02">
          <w:t xml:space="preserve">   </w:t>
        </w:r>
        <w:r w:rsidRPr="006D0C02">
          <w:rPr>
            <w:color w:val="808080"/>
          </w:rPr>
          <w:t>-- Need M</w:t>
        </w:r>
      </w:ins>
    </w:p>
    <w:p w14:paraId="4F2035AE" w14:textId="4FF3D0E0" w:rsidR="00EF62C0" w:rsidRPr="00EF62C0" w:rsidRDefault="00EF62C0" w:rsidP="000D27E4">
      <w:pPr>
        <w:pStyle w:val="PL"/>
        <w:rPr>
          <w:color w:val="808080"/>
        </w:rPr>
      </w:pPr>
      <w:ins w:id="31" w:author="Ericsson Martin" w:date="2025-09-19T14:20:00Z" w16du:dateUtc="2025-09-19T12:20:00Z">
        <w:r>
          <w:rPr>
            <w:color w:val="808080"/>
          </w:rPr>
          <w:t xml:space="preserve">    ]]</w:t>
        </w:r>
      </w:ins>
    </w:p>
    <w:p w14:paraId="0800A3A3" w14:textId="1713C65C" w:rsidR="000D27E4" w:rsidRDefault="000D27E4" w:rsidP="00EF62C0">
      <w:pPr>
        <w:pStyle w:val="PL"/>
      </w:pPr>
      <w:r w:rsidRPr="00EE6E73">
        <w:t>}</w:t>
      </w:r>
    </w:p>
    <w:p w14:paraId="01BE7DAB" w14:textId="77777777" w:rsidR="00EF62C0" w:rsidRDefault="00EF62C0" w:rsidP="006A06D2">
      <w:pPr>
        <w:rPr>
          <w:b/>
        </w:rPr>
      </w:pPr>
    </w:p>
    <w:p w14:paraId="0F659F26" w14:textId="15B5FD2E" w:rsidR="006A06D2" w:rsidRDefault="006A06D2" w:rsidP="006A06D2">
      <w:r>
        <w:rPr>
          <w:b/>
        </w:rPr>
        <w:t>[Comments]</w:t>
      </w:r>
      <w:r>
        <w:t>:</w:t>
      </w:r>
      <w:r w:rsidR="000D27E4">
        <w:t xml:space="preserve"> </w:t>
      </w:r>
      <w:r w:rsidR="000D27E4" w:rsidRPr="000D27E4">
        <w:rPr>
          <w:i/>
          <w:iCs/>
        </w:rPr>
        <w:t>dcp-Config-r16</w:t>
      </w:r>
      <w:r w:rsidR="000D27E4">
        <w:t xml:space="preserve"> should also have been put there.</w:t>
      </w:r>
    </w:p>
    <w:p w14:paraId="48973219" w14:textId="57CA15FC" w:rsidR="006A06D2" w:rsidRDefault="00C27E05" w:rsidP="006A06D2">
      <w:pPr>
        <w:pStyle w:val="Heading1"/>
      </w:pPr>
      <w:r>
        <w:t>E00</w:t>
      </w:r>
      <w:r w:rsidR="00AC30C3">
        <w:t>8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A06D2" w14:paraId="0FE5B42D" w14:textId="77777777" w:rsidTr="00BD7721">
        <w:tc>
          <w:tcPr>
            <w:tcW w:w="967" w:type="dxa"/>
          </w:tcPr>
          <w:p w14:paraId="6B69B2E2" w14:textId="77777777" w:rsidR="006A06D2" w:rsidRDefault="006A06D2" w:rsidP="00BD7721">
            <w:r>
              <w:t>RIL Id</w:t>
            </w:r>
          </w:p>
        </w:tc>
        <w:tc>
          <w:tcPr>
            <w:tcW w:w="948" w:type="dxa"/>
          </w:tcPr>
          <w:p w14:paraId="51008515" w14:textId="77777777" w:rsidR="006A06D2" w:rsidRDefault="006A06D2" w:rsidP="00BD7721">
            <w:r>
              <w:t>WI</w:t>
            </w:r>
          </w:p>
        </w:tc>
        <w:tc>
          <w:tcPr>
            <w:tcW w:w="1068" w:type="dxa"/>
          </w:tcPr>
          <w:p w14:paraId="1BFE4F92" w14:textId="77777777" w:rsidR="006A06D2" w:rsidRDefault="006A06D2" w:rsidP="00BD7721">
            <w:r>
              <w:t>Class</w:t>
            </w:r>
          </w:p>
        </w:tc>
        <w:tc>
          <w:tcPr>
            <w:tcW w:w="2797" w:type="dxa"/>
          </w:tcPr>
          <w:p w14:paraId="063F5ED2" w14:textId="77777777" w:rsidR="006A06D2" w:rsidRDefault="006A06D2" w:rsidP="00BD7721">
            <w:r>
              <w:t>Title</w:t>
            </w:r>
          </w:p>
        </w:tc>
        <w:tc>
          <w:tcPr>
            <w:tcW w:w="1161" w:type="dxa"/>
          </w:tcPr>
          <w:p w14:paraId="48255C68" w14:textId="77777777" w:rsidR="006A06D2" w:rsidRDefault="006A06D2" w:rsidP="00BD7721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C56CB82" w14:textId="77777777" w:rsidR="006A06D2" w:rsidRDefault="006A06D2" w:rsidP="00BD7721">
            <w:r>
              <w:t>Delegate</w:t>
            </w:r>
          </w:p>
        </w:tc>
        <w:tc>
          <w:tcPr>
            <w:tcW w:w="993" w:type="dxa"/>
          </w:tcPr>
          <w:p w14:paraId="08CA303E" w14:textId="77777777" w:rsidR="006A06D2" w:rsidRDefault="006A06D2" w:rsidP="00BD7721">
            <w:r>
              <w:t>Misc</w:t>
            </w:r>
          </w:p>
        </w:tc>
        <w:tc>
          <w:tcPr>
            <w:tcW w:w="850" w:type="dxa"/>
          </w:tcPr>
          <w:p w14:paraId="4FA97138" w14:textId="77777777" w:rsidR="006A06D2" w:rsidRDefault="006A06D2" w:rsidP="00BD7721">
            <w:r>
              <w:t>File version</w:t>
            </w:r>
          </w:p>
        </w:tc>
        <w:tc>
          <w:tcPr>
            <w:tcW w:w="814" w:type="dxa"/>
          </w:tcPr>
          <w:p w14:paraId="3269621D" w14:textId="77777777" w:rsidR="006A06D2" w:rsidRDefault="006A06D2" w:rsidP="00BD7721">
            <w:r>
              <w:t>Status</w:t>
            </w:r>
          </w:p>
        </w:tc>
      </w:tr>
      <w:tr w:rsidR="006A06D2" w14:paraId="33A6A842" w14:textId="77777777" w:rsidTr="00BD7721">
        <w:tc>
          <w:tcPr>
            <w:tcW w:w="967" w:type="dxa"/>
          </w:tcPr>
          <w:p w14:paraId="7A3DDA51" w14:textId="6934A23F" w:rsidR="006A06D2" w:rsidRDefault="006A06D2" w:rsidP="00BD7721">
            <w:r>
              <w:t>E00</w:t>
            </w:r>
            <w:r w:rsidR="000F0191">
              <w:t>7</w:t>
            </w:r>
          </w:p>
        </w:tc>
        <w:tc>
          <w:tcPr>
            <w:tcW w:w="948" w:type="dxa"/>
          </w:tcPr>
          <w:p w14:paraId="31ED4991" w14:textId="3705AFBB" w:rsidR="006A06D2" w:rsidRDefault="006A06D2" w:rsidP="00BD7721">
            <w:r>
              <w:t>LPWUS</w:t>
            </w:r>
          </w:p>
        </w:tc>
        <w:tc>
          <w:tcPr>
            <w:tcW w:w="1068" w:type="dxa"/>
          </w:tcPr>
          <w:p w14:paraId="772C0821" w14:textId="501E7F52" w:rsidR="006A06D2" w:rsidRDefault="006A06D2" w:rsidP="00BD7721">
            <w:r>
              <w:t>1</w:t>
            </w:r>
          </w:p>
        </w:tc>
        <w:tc>
          <w:tcPr>
            <w:tcW w:w="2797" w:type="dxa"/>
          </w:tcPr>
          <w:p w14:paraId="6F40CCA0" w14:textId="590B8356" w:rsidR="006A06D2" w:rsidRDefault="005A740F" w:rsidP="00BD7721">
            <w:r>
              <w:t xml:space="preserve">Restrictions to configure </w:t>
            </w:r>
            <w:r w:rsidRPr="005A740F">
              <w:rPr>
                <w:i/>
                <w:iCs/>
              </w:rPr>
              <w:t xml:space="preserve">s-SearchThresholdP5 </w:t>
            </w:r>
            <w:r>
              <w:t xml:space="preserve">and </w:t>
            </w:r>
            <w:r w:rsidRPr="005A740F">
              <w:rPr>
                <w:i/>
                <w:iCs/>
              </w:rPr>
              <w:t>P6</w:t>
            </w:r>
            <w:r>
              <w:t>.</w:t>
            </w:r>
          </w:p>
        </w:tc>
        <w:tc>
          <w:tcPr>
            <w:tcW w:w="1161" w:type="dxa"/>
          </w:tcPr>
          <w:p w14:paraId="23F71308" w14:textId="77777777" w:rsidR="006A06D2" w:rsidRDefault="006A06D2" w:rsidP="00BD7721"/>
        </w:tc>
        <w:tc>
          <w:tcPr>
            <w:tcW w:w="1559" w:type="dxa"/>
          </w:tcPr>
          <w:p w14:paraId="58A1EBF4" w14:textId="7FF84E7F" w:rsidR="006A06D2" w:rsidRDefault="00E62AA5" w:rsidP="00BD7721">
            <w:r>
              <w:t>Ericsson (Martin)</w:t>
            </w:r>
          </w:p>
        </w:tc>
        <w:tc>
          <w:tcPr>
            <w:tcW w:w="993" w:type="dxa"/>
          </w:tcPr>
          <w:p w14:paraId="56E5C582" w14:textId="77777777" w:rsidR="006A06D2" w:rsidRDefault="006A06D2" w:rsidP="00BD7721"/>
        </w:tc>
        <w:tc>
          <w:tcPr>
            <w:tcW w:w="850" w:type="dxa"/>
          </w:tcPr>
          <w:p w14:paraId="47D6EC36" w14:textId="05EBFABD" w:rsidR="006A06D2" w:rsidRDefault="009B3B0D" w:rsidP="00BD7721">
            <w:r>
              <w:t>V002</w:t>
            </w:r>
          </w:p>
        </w:tc>
        <w:tc>
          <w:tcPr>
            <w:tcW w:w="814" w:type="dxa"/>
          </w:tcPr>
          <w:p w14:paraId="1B30A13F" w14:textId="77777777" w:rsidR="006A06D2" w:rsidRDefault="006A06D2" w:rsidP="00BD7721">
            <w:proofErr w:type="spellStart"/>
            <w:r>
              <w:t>ToDo</w:t>
            </w:r>
            <w:proofErr w:type="spellEnd"/>
          </w:p>
        </w:tc>
      </w:tr>
    </w:tbl>
    <w:p w14:paraId="742DCD20" w14:textId="071C7565" w:rsidR="005A740F" w:rsidRDefault="006A06D2" w:rsidP="006A06D2">
      <w:pPr>
        <w:pStyle w:val="CommentText"/>
      </w:pPr>
      <w:r>
        <w:rPr>
          <w:b/>
        </w:rPr>
        <w:lastRenderedPageBreak/>
        <w:br/>
        <w:t>[Description]</w:t>
      </w:r>
      <w:r>
        <w:t xml:space="preserve">: </w:t>
      </w:r>
      <w:r w:rsidR="005A740F">
        <w:t xml:space="preserve">In case the NW does not configure Rel-19 RRM relaxation with LP-WUS, then the NW should be allowed to configure MR serving cell offloading in the complete LP-WUS coverage area. Currently it says: </w:t>
      </w:r>
      <w:r w:rsidR="005A740F" w:rsidRPr="005A740F">
        <w:rPr>
          <w:color w:val="2F5496" w:themeColor="accent1" w:themeShade="BF"/>
        </w:rPr>
        <w:t xml:space="preserve">The network configures both </w:t>
      </w:r>
      <w:r w:rsidR="005A740F" w:rsidRPr="005A740F">
        <w:rPr>
          <w:i/>
          <w:iCs/>
          <w:color w:val="2F5496" w:themeColor="accent1" w:themeShade="BF"/>
        </w:rPr>
        <w:t>s-SearchThresholdP5</w:t>
      </w:r>
      <w:r w:rsidR="005A740F" w:rsidRPr="005A740F">
        <w:rPr>
          <w:color w:val="2F5496" w:themeColor="accent1" w:themeShade="BF"/>
        </w:rPr>
        <w:t xml:space="preserve"> and </w:t>
      </w:r>
      <w:r w:rsidR="005A740F" w:rsidRPr="005A740F">
        <w:rPr>
          <w:i/>
          <w:iCs/>
          <w:color w:val="2F5496" w:themeColor="accent1" w:themeShade="BF"/>
        </w:rPr>
        <w:t>s-SearchThresholdP6</w:t>
      </w:r>
      <w:r w:rsidR="005A740F" w:rsidRPr="005A740F">
        <w:rPr>
          <w:color w:val="2F5496" w:themeColor="accent1" w:themeShade="BF"/>
        </w:rPr>
        <w:t xml:space="preserve"> to be larger than or equal to </w:t>
      </w:r>
      <w:r w:rsidR="005A740F" w:rsidRPr="005A740F">
        <w:rPr>
          <w:i/>
          <w:iCs/>
          <w:color w:val="2F5496" w:themeColor="accent1" w:themeShade="BF"/>
        </w:rPr>
        <w:t>s-</w:t>
      </w:r>
      <w:proofErr w:type="spellStart"/>
      <w:r w:rsidR="005A740F" w:rsidRPr="005A740F">
        <w:rPr>
          <w:i/>
          <w:iCs/>
          <w:color w:val="2F5496" w:themeColor="accent1" w:themeShade="BF"/>
        </w:rPr>
        <w:t>IntraSearchP</w:t>
      </w:r>
      <w:proofErr w:type="spellEnd"/>
      <w:r w:rsidR="005A740F" w:rsidRPr="005A740F">
        <w:rPr>
          <w:color w:val="2F5496" w:themeColor="accent1" w:themeShade="BF"/>
        </w:rPr>
        <w:t xml:space="preserve"> and </w:t>
      </w:r>
      <w:r w:rsidR="005A740F" w:rsidRPr="005A740F">
        <w:rPr>
          <w:i/>
          <w:iCs/>
          <w:color w:val="2F5496" w:themeColor="accent1" w:themeShade="BF"/>
        </w:rPr>
        <w:t>s-</w:t>
      </w:r>
      <w:proofErr w:type="spellStart"/>
      <w:r w:rsidR="005A740F" w:rsidRPr="005A740F">
        <w:rPr>
          <w:i/>
          <w:iCs/>
          <w:color w:val="2F5496" w:themeColor="accent1" w:themeShade="BF"/>
        </w:rPr>
        <w:t>NonIntraSearchP</w:t>
      </w:r>
      <w:proofErr w:type="spellEnd"/>
      <w:r w:rsidR="005A740F" w:rsidRPr="005A740F">
        <w:t>.</w:t>
      </w:r>
      <w:r w:rsidR="005A740F">
        <w:t xml:space="preserve"> </w:t>
      </w:r>
      <w:r w:rsidR="00435E02" w:rsidRPr="00435E02">
        <w:t xml:space="preserve">See </w:t>
      </w:r>
      <w:hyperlink r:id="rId11" w:history="1">
        <w:r w:rsidR="00435E02" w:rsidRPr="00435E02">
          <w:rPr>
            <w:rStyle w:val="Hyperlink"/>
          </w:rPr>
          <w:t>R2-2505857</w:t>
        </w:r>
      </w:hyperlink>
      <w:r w:rsidR="00435E02" w:rsidRPr="00435E02">
        <w:t xml:space="preserve"> for</w:t>
      </w:r>
      <w:r w:rsidR="00435E02">
        <w:t xml:space="preserve"> more details. </w:t>
      </w:r>
    </w:p>
    <w:p w14:paraId="3F7BF5D6" w14:textId="77777777" w:rsidR="006A06D2" w:rsidRDefault="006A06D2" w:rsidP="006A06D2">
      <w:pPr>
        <w:pStyle w:val="CommentText"/>
      </w:pPr>
      <w:r>
        <w:rPr>
          <w:b/>
        </w:rPr>
        <w:t>[Proposed Change]</w:t>
      </w:r>
      <w:r>
        <w:t xml:space="preserve">: </w:t>
      </w: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435E02" w:rsidRPr="00E82D2A" w14:paraId="5CA961FE" w14:textId="77777777" w:rsidTr="00BD7721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6375D56" w14:textId="77777777" w:rsidR="00435E02" w:rsidRPr="00E82D2A" w:rsidRDefault="00435E02" w:rsidP="00BD7721">
            <w:pPr>
              <w:pStyle w:val="TAL"/>
              <w:rPr>
                <w:b/>
                <w:i/>
                <w:noProof/>
                <w:lang w:eastAsia="sv-SE"/>
              </w:rPr>
            </w:pPr>
            <w:r w:rsidRPr="00E82D2A">
              <w:rPr>
                <w:b/>
                <w:i/>
                <w:noProof/>
                <w:lang w:eastAsia="sv-SE"/>
              </w:rPr>
              <w:t>s-SearchThresholdP</w:t>
            </w:r>
            <w:r w:rsidRPr="00E82D2A">
              <w:rPr>
                <w:b/>
                <w:i/>
                <w:lang w:eastAsia="sv-SE"/>
              </w:rPr>
              <w:t>, s-SearchThresholdP2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3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4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5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6</w:t>
            </w:r>
          </w:p>
          <w:p w14:paraId="45049A89" w14:textId="746A9698" w:rsidR="00435E02" w:rsidRPr="00E82D2A" w:rsidRDefault="00435E02" w:rsidP="00BD7721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eastAsia="sv-SE"/>
              </w:rPr>
            </w:pPr>
            <w:r w:rsidRPr="00E82D2A">
              <w:rPr>
                <w:rFonts w:ascii="Arial" w:hAnsi="Arial"/>
                <w:sz w:val="18"/>
                <w:lang w:eastAsia="sv-SE"/>
              </w:rPr>
              <w:t>Parameters "</w:t>
            </w:r>
            <w:proofErr w:type="spellStart"/>
            <w:r w:rsidRPr="00E82D2A">
              <w:rPr>
                <w:rFonts w:ascii="Arial" w:hAnsi="Arial"/>
                <w:sz w:val="18"/>
                <w:lang w:eastAsia="sv-SE"/>
              </w:rPr>
              <w:t>S</w:t>
            </w:r>
            <w:r w:rsidRPr="00E82D2A">
              <w:rPr>
                <w:rFonts w:ascii="Arial" w:hAnsi="Arial"/>
                <w:sz w:val="18"/>
                <w:vertAlign w:val="subscript"/>
                <w:lang w:eastAsia="sv-SE"/>
              </w:rPr>
              <w:t>SearchThresholdP</w:t>
            </w:r>
            <w:proofErr w:type="spellEnd"/>
            <w:r w:rsidRPr="00E82D2A">
              <w:rPr>
                <w:rFonts w:ascii="Arial" w:hAnsi="Arial"/>
                <w:sz w:val="18"/>
                <w:lang w:eastAsia="sv-SE"/>
              </w:rPr>
              <w:t>"</w:t>
            </w:r>
            <w:r>
              <w:rPr>
                <w:rFonts w:ascii="Arial" w:hAnsi="Arial"/>
                <w:sz w:val="18"/>
                <w:lang w:eastAsia="sv-SE"/>
              </w:rPr>
              <w:t>,</w:t>
            </w:r>
            <w:r w:rsidRPr="00E82D2A">
              <w:rPr>
                <w:rFonts w:ascii="Arial" w:hAnsi="Arial"/>
                <w:sz w:val="18"/>
                <w:lang w:eastAsia="sv-SE"/>
              </w:rPr>
              <w:t xml:space="preserve"> "S</w:t>
            </w:r>
            <w:r w:rsidRPr="00E82D2A">
              <w:rPr>
                <w:rFonts w:ascii="Arial" w:hAnsi="Arial"/>
                <w:sz w:val="18"/>
                <w:vertAlign w:val="subscript"/>
                <w:lang w:eastAsia="sv-SE"/>
              </w:rPr>
              <w:t>SearchThresholdP2</w:t>
            </w:r>
            <w:r w:rsidRPr="00E82D2A">
              <w:rPr>
                <w:rFonts w:ascii="Arial" w:hAnsi="Arial"/>
                <w:sz w:val="18"/>
                <w:lang w:eastAsia="sv-SE"/>
              </w:rPr>
              <w:t>"</w:t>
            </w:r>
            <w:r w:rsidRPr="00CE2697">
              <w:rPr>
                <w:rFonts w:ascii="Arial" w:hAnsi="Arial"/>
                <w:sz w:val="18"/>
                <w:lang w:eastAsia="sv-SE"/>
              </w:rPr>
              <w:t>,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SearchThresholdP3</w:t>
            </w:r>
            <w:r w:rsidRPr="00CE2697">
              <w:rPr>
                <w:rFonts w:ascii="Arial" w:hAnsi="Arial"/>
                <w:sz w:val="18"/>
                <w:lang w:eastAsia="sv-SE"/>
              </w:rPr>
              <w:t>",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SearchThresholdP4</w:t>
            </w:r>
            <w:r w:rsidRPr="00CE2697">
              <w:rPr>
                <w:rFonts w:ascii="Arial" w:hAnsi="Arial"/>
                <w:sz w:val="18"/>
                <w:lang w:eastAsia="sv-SE"/>
              </w:rPr>
              <w:t>",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SearchThresholdP5</w:t>
            </w:r>
            <w:r w:rsidRPr="00CE2697">
              <w:rPr>
                <w:rFonts w:ascii="Arial" w:hAnsi="Arial"/>
                <w:sz w:val="18"/>
                <w:lang w:eastAsia="sv-SE"/>
              </w:rPr>
              <w:t>", and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SearchThresholdP6</w:t>
            </w:r>
            <w:r w:rsidRPr="00CE2697">
              <w:rPr>
                <w:rFonts w:ascii="Arial" w:hAnsi="Arial"/>
                <w:sz w:val="18"/>
                <w:lang w:eastAsia="sv-SE"/>
              </w:rPr>
              <w:t>"</w:t>
            </w:r>
            <w:r w:rsidRPr="00E82D2A">
              <w:rPr>
                <w:rFonts w:ascii="Arial" w:hAnsi="Arial"/>
                <w:sz w:val="18"/>
                <w:lang w:eastAsia="sv-SE"/>
              </w:rPr>
              <w:t xml:space="preserve"> in TS 38.304 [20].</w:t>
            </w:r>
            <w:r w:rsidRPr="00E82D2A">
              <w:rPr>
                <w:rFonts w:ascii="Arial" w:hAnsi="Arial"/>
                <w:sz w:val="18"/>
              </w:rPr>
              <w:t xml:space="preserve"> The network configures </w:t>
            </w:r>
            <w:r w:rsidRPr="00E82D2A">
              <w:rPr>
                <w:rFonts w:ascii="Arial" w:hAnsi="Arial"/>
                <w:i/>
                <w:sz w:val="18"/>
              </w:rPr>
              <w:t>s-</w:t>
            </w:r>
            <w:proofErr w:type="spellStart"/>
            <w:r w:rsidRPr="00E82D2A">
              <w:rPr>
                <w:rFonts w:ascii="Arial" w:hAnsi="Arial"/>
                <w:i/>
                <w:sz w:val="18"/>
              </w:rPr>
              <w:t>SearchThresholdP</w:t>
            </w:r>
            <w:proofErr w:type="spellEnd"/>
            <w:r w:rsidRPr="00E82D2A">
              <w:rPr>
                <w:rFonts w:ascii="Arial" w:hAnsi="Arial"/>
                <w:sz w:val="18"/>
              </w:rPr>
              <w:t xml:space="preserve"> and </w:t>
            </w:r>
            <w:r w:rsidRPr="00E82D2A">
              <w:rPr>
                <w:rFonts w:ascii="Arial" w:hAnsi="Arial"/>
                <w:i/>
                <w:iCs/>
                <w:sz w:val="18"/>
              </w:rPr>
              <w:t>s-</w:t>
            </w:r>
            <w:r w:rsidRPr="00E82D2A">
              <w:rPr>
                <w:rFonts w:ascii="Arial" w:hAnsi="Arial"/>
                <w:i/>
                <w:sz w:val="18"/>
              </w:rPr>
              <w:t xml:space="preserve">SearchThresholdP2 </w:t>
            </w:r>
            <w:r w:rsidRPr="00E82D2A">
              <w:rPr>
                <w:rFonts w:ascii="Arial" w:hAnsi="Arial" w:cs="Arial"/>
                <w:sz w:val="18"/>
              </w:rPr>
              <w:t xml:space="preserve">to be less than or equal to </w:t>
            </w:r>
            <w:r w:rsidRPr="00E82D2A">
              <w:rPr>
                <w:rFonts w:ascii="Arial" w:hAnsi="Arial" w:cs="Arial"/>
                <w:i/>
                <w:sz w:val="18"/>
              </w:rPr>
              <w:t>s-</w:t>
            </w:r>
            <w:proofErr w:type="spellStart"/>
            <w:r w:rsidRPr="00E82D2A">
              <w:rPr>
                <w:rFonts w:ascii="Arial" w:hAnsi="Arial" w:cs="Arial"/>
                <w:i/>
                <w:sz w:val="18"/>
              </w:rPr>
              <w:t>IntraSearchP</w:t>
            </w:r>
            <w:proofErr w:type="spellEnd"/>
            <w:r w:rsidRPr="00E82D2A">
              <w:rPr>
                <w:rFonts w:ascii="Arial" w:hAnsi="Arial" w:cs="Arial"/>
                <w:i/>
                <w:sz w:val="18"/>
              </w:rPr>
              <w:t xml:space="preserve"> </w:t>
            </w:r>
            <w:r w:rsidRPr="00E82D2A">
              <w:rPr>
                <w:rFonts w:ascii="Arial" w:hAnsi="Arial" w:cs="Arial"/>
                <w:sz w:val="18"/>
              </w:rPr>
              <w:t>and</w:t>
            </w:r>
            <w:r w:rsidRPr="00E82D2A">
              <w:rPr>
                <w:rFonts w:ascii="Arial" w:hAnsi="Arial" w:cs="Arial"/>
                <w:i/>
                <w:sz w:val="18"/>
              </w:rPr>
              <w:t xml:space="preserve"> s-</w:t>
            </w:r>
            <w:proofErr w:type="spellStart"/>
            <w:r w:rsidRPr="00E82D2A">
              <w:rPr>
                <w:rFonts w:ascii="Arial" w:hAnsi="Arial" w:cs="Arial"/>
                <w:i/>
                <w:sz w:val="18"/>
              </w:rPr>
              <w:t>NonIntraSearchP</w:t>
            </w:r>
            <w:proofErr w:type="spellEnd"/>
            <w:r w:rsidRPr="00960493">
              <w:rPr>
                <w:rFonts w:ascii="Arial" w:hAnsi="Arial" w:cs="Arial"/>
                <w:sz w:val="18"/>
                <w:szCs w:val="18"/>
              </w:rPr>
              <w:t xml:space="preserve">. </w:t>
            </w:r>
            <w:del w:id="32" w:author="Ericsson Martin" w:date="2025-09-19T14:45:00Z" w16du:dateUtc="2025-09-19T12:45:00Z">
              <w:r w:rsidRPr="00960493" w:rsidDel="00D314E4">
                <w:rPr>
                  <w:rFonts w:ascii="Arial" w:hAnsi="Arial" w:cs="Arial"/>
                  <w:sz w:val="18"/>
                  <w:szCs w:val="18"/>
                </w:rPr>
                <w:delText xml:space="preserve">The network configures both </w:delText>
              </w:r>
              <w:r w:rsidRPr="00960493" w:rsidDel="00D314E4">
                <w:rPr>
                  <w:rFonts w:ascii="Arial" w:hAnsi="Arial" w:cs="Arial"/>
                  <w:i/>
                  <w:sz w:val="18"/>
                  <w:szCs w:val="18"/>
                </w:rPr>
                <w:delText>s-SearchThresholdP5</w:delText>
              </w:r>
              <w:r w:rsidRPr="00960493" w:rsidDel="00D314E4">
                <w:rPr>
                  <w:rFonts w:ascii="Arial" w:hAnsi="Arial" w:cs="Arial"/>
                  <w:i/>
                  <w:iCs/>
                  <w:sz w:val="18"/>
                  <w:szCs w:val="18"/>
                </w:rPr>
                <w:delText xml:space="preserve"> </w:delText>
              </w:r>
              <w:r w:rsidRPr="00960493" w:rsidDel="00D314E4">
                <w:rPr>
                  <w:rFonts w:ascii="Arial" w:hAnsi="Arial" w:cs="Arial"/>
                  <w:sz w:val="18"/>
                  <w:szCs w:val="18"/>
                </w:rPr>
                <w:delText xml:space="preserve">and </w:delText>
              </w:r>
              <w:r w:rsidRPr="00960493" w:rsidDel="00D314E4">
                <w:rPr>
                  <w:rFonts w:ascii="Arial" w:hAnsi="Arial" w:cs="Arial"/>
                  <w:i/>
                  <w:sz w:val="18"/>
                  <w:szCs w:val="18"/>
                </w:rPr>
                <w:delText>s-SearchThresholdP6</w:delText>
              </w:r>
              <w:r w:rsidRPr="00960493" w:rsidDel="00D314E4">
                <w:rPr>
                  <w:rFonts w:ascii="Arial" w:hAnsi="Arial" w:cs="Arial"/>
                  <w:i/>
                  <w:iCs/>
                  <w:sz w:val="18"/>
                  <w:szCs w:val="18"/>
                </w:rPr>
                <w:delText xml:space="preserve"> </w:delText>
              </w:r>
              <w:r w:rsidRPr="00960493" w:rsidDel="00D314E4">
                <w:rPr>
                  <w:rFonts w:ascii="Arial" w:hAnsi="Arial" w:cs="Arial"/>
                  <w:sz w:val="18"/>
                  <w:szCs w:val="18"/>
                </w:rPr>
                <w:delText xml:space="preserve">to be larger than or equal to </w:delText>
              </w:r>
              <w:r w:rsidRPr="00960493" w:rsidDel="00D314E4">
                <w:rPr>
                  <w:rFonts w:ascii="Arial" w:hAnsi="Arial" w:cs="Arial"/>
                  <w:i/>
                  <w:sz w:val="18"/>
                  <w:szCs w:val="18"/>
                </w:rPr>
                <w:delText xml:space="preserve">s-IntraSearchP </w:delText>
              </w:r>
              <w:r w:rsidRPr="00960493" w:rsidDel="00D314E4">
                <w:rPr>
                  <w:rFonts w:ascii="Arial" w:hAnsi="Arial" w:cs="Arial"/>
                  <w:sz w:val="18"/>
                  <w:szCs w:val="18"/>
                </w:rPr>
                <w:delText>and</w:delText>
              </w:r>
              <w:r w:rsidRPr="00960493" w:rsidDel="00D314E4">
                <w:rPr>
                  <w:rFonts w:ascii="Arial" w:hAnsi="Arial" w:cs="Arial"/>
                  <w:i/>
                  <w:sz w:val="18"/>
                  <w:szCs w:val="18"/>
                </w:rPr>
                <w:delText xml:space="preserve"> s-NonIntraSearchP</w:delText>
              </w:r>
              <w:r w:rsidRPr="00960493" w:rsidDel="00D314E4">
                <w:rPr>
                  <w:rFonts w:ascii="Arial" w:hAnsi="Arial" w:cs="Arial"/>
                  <w:iCs/>
                  <w:sz w:val="18"/>
                  <w:szCs w:val="18"/>
                </w:rPr>
                <w:delText>, if there is such configuration(s)</w:delText>
              </w:r>
              <w:r w:rsidRPr="00960493" w:rsidDel="00D314E4">
                <w:rPr>
                  <w:rFonts w:ascii="Arial" w:hAnsi="Arial" w:cs="Arial"/>
                  <w:sz w:val="18"/>
                  <w:szCs w:val="18"/>
                </w:rPr>
                <w:delText xml:space="preserve">. </w:delText>
              </w:r>
            </w:del>
            <w:r w:rsidRPr="00960493">
              <w:rPr>
                <w:rFonts w:ascii="Arial" w:hAnsi="Arial" w:cs="Arial"/>
                <w:sz w:val="18"/>
                <w:szCs w:val="18"/>
              </w:rPr>
              <w:t xml:space="preserve">The network configures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s-SearchThresholdP5 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 xml:space="preserve">and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s-SearchThresholdP6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to be larger than or equal to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s-SearchThresholdP3 </w:t>
            </w:r>
            <w:r w:rsidRPr="00960493">
              <w:rPr>
                <w:rFonts w:ascii="Arial" w:hAnsi="Arial" w:cs="Arial"/>
                <w:sz w:val="18"/>
                <w:szCs w:val="18"/>
              </w:rPr>
              <w:t>and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s-SearchThresholdP4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>, respectively, if there is such configuration(s)</w:t>
            </w:r>
            <w:r w:rsidRPr="0096049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4B0429A" w14:textId="77777777" w:rsidR="00435E02" w:rsidRDefault="00435E02" w:rsidP="006A06D2">
      <w:pPr>
        <w:pStyle w:val="CommentText"/>
      </w:pPr>
    </w:p>
    <w:p w14:paraId="1192DD13" w14:textId="77777777" w:rsidR="006A06D2" w:rsidRDefault="006A06D2" w:rsidP="006A06D2">
      <w:r>
        <w:rPr>
          <w:b/>
        </w:rPr>
        <w:t>[Comments]</w:t>
      </w:r>
      <w:r>
        <w:t>:</w:t>
      </w:r>
    </w:p>
    <w:p w14:paraId="4A37DC92" w14:textId="49B6109C" w:rsidR="006A06D2" w:rsidRDefault="00C27E05" w:rsidP="006A06D2">
      <w:pPr>
        <w:pStyle w:val="Heading1"/>
      </w:pPr>
      <w:r>
        <w:t>E00</w:t>
      </w:r>
      <w:r w:rsidR="00AC30C3">
        <w:t>9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A06D2" w14:paraId="08EE4337" w14:textId="77777777" w:rsidTr="00BD7721">
        <w:tc>
          <w:tcPr>
            <w:tcW w:w="967" w:type="dxa"/>
          </w:tcPr>
          <w:p w14:paraId="5C15AF7E" w14:textId="77777777" w:rsidR="006A06D2" w:rsidRDefault="006A06D2" w:rsidP="00BD7721">
            <w:r>
              <w:t>RIL Id</w:t>
            </w:r>
          </w:p>
        </w:tc>
        <w:tc>
          <w:tcPr>
            <w:tcW w:w="948" w:type="dxa"/>
          </w:tcPr>
          <w:p w14:paraId="46FA688A" w14:textId="77777777" w:rsidR="006A06D2" w:rsidRDefault="006A06D2" w:rsidP="00BD7721">
            <w:r>
              <w:t>WI</w:t>
            </w:r>
          </w:p>
        </w:tc>
        <w:tc>
          <w:tcPr>
            <w:tcW w:w="1068" w:type="dxa"/>
          </w:tcPr>
          <w:p w14:paraId="0F8941F7" w14:textId="77777777" w:rsidR="006A06D2" w:rsidRDefault="006A06D2" w:rsidP="00BD7721">
            <w:r>
              <w:t>Class</w:t>
            </w:r>
          </w:p>
        </w:tc>
        <w:tc>
          <w:tcPr>
            <w:tcW w:w="2797" w:type="dxa"/>
          </w:tcPr>
          <w:p w14:paraId="1FB44D51" w14:textId="77777777" w:rsidR="006A06D2" w:rsidRDefault="006A06D2" w:rsidP="00BD7721">
            <w:r>
              <w:t>Title</w:t>
            </w:r>
          </w:p>
        </w:tc>
        <w:tc>
          <w:tcPr>
            <w:tcW w:w="1161" w:type="dxa"/>
          </w:tcPr>
          <w:p w14:paraId="6306D2D2" w14:textId="77777777" w:rsidR="006A06D2" w:rsidRDefault="006A06D2" w:rsidP="00BD7721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7D2BD8D" w14:textId="77777777" w:rsidR="006A06D2" w:rsidRDefault="006A06D2" w:rsidP="00BD7721">
            <w:r>
              <w:t>Delegate</w:t>
            </w:r>
          </w:p>
        </w:tc>
        <w:tc>
          <w:tcPr>
            <w:tcW w:w="993" w:type="dxa"/>
          </w:tcPr>
          <w:p w14:paraId="0ABE75FC" w14:textId="77777777" w:rsidR="006A06D2" w:rsidRDefault="006A06D2" w:rsidP="00BD7721">
            <w:r>
              <w:t>Misc</w:t>
            </w:r>
          </w:p>
        </w:tc>
        <w:tc>
          <w:tcPr>
            <w:tcW w:w="850" w:type="dxa"/>
          </w:tcPr>
          <w:p w14:paraId="47C0FB05" w14:textId="77777777" w:rsidR="006A06D2" w:rsidRDefault="006A06D2" w:rsidP="00BD7721">
            <w:r>
              <w:t>File version</w:t>
            </w:r>
          </w:p>
        </w:tc>
        <w:tc>
          <w:tcPr>
            <w:tcW w:w="814" w:type="dxa"/>
          </w:tcPr>
          <w:p w14:paraId="516ACAAE" w14:textId="77777777" w:rsidR="006A06D2" w:rsidRDefault="006A06D2" w:rsidP="00BD7721">
            <w:r>
              <w:t>Status</w:t>
            </w:r>
          </w:p>
        </w:tc>
      </w:tr>
      <w:tr w:rsidR="006A06D2" w14:paraId="77E0ECB5" w14:textId="77777777" w:rsidTr="00BD7721">
        <w:tc>
          <w:tcPr>
            <w:tcW w:w="967" w:type="dxa"/>
          </w:tcPr>
          <w:p w14:paraId="37954BD4" w14:textId="1988F2F0" w:rsidR="006A06D2" w:rsidRDefault="006A06D2" w:rsidP="00BD7721">
            <w:r>
              <w:t>E00</w:t>
            </w:r>
            <w:r w:rsidR="000F0191">
              <w:t>8</w:t>
            </w:r>
          </w:p>
        </w:tc>
        <w:tc>
          <w:tcPr>
            <w:tcW w:w="948" w:type="dxa"/>
          </w:tcPr>
          <w:p w14:paraId="758ADC5A" w14:textId="70335DCB" w:rsidR="006A06D2" w:rsidRDefault="006A06D2" w:rsidP="00BD7721">
            <w:r>
              <w:t>LPWUS</w:t>
            </w:r>
          </w:p>
        </w:tc>
        <w:tc>
          <w:tcPr>
            <w:tcW w:w="1068" w:type="dxa"/>
          </w:tcPr>
          <w:p w14:paraId="6B346ED1" w14:textId="3D074D13" w:rsidR="006A06D2" w:rsidRDefault="006A06D2" w:rsidP="00BD7721">
            <w:r>
              <w:t>1</w:t>
            </w:r>
          </w:p>
        </w:tc>
        <w:tc>
          <w:tcPr>
            <w:tcW w:w="2797" w:type="dxa"/>
          </w:tcPr>
          <w:p w14:paraId="558C2729" w14:textId="552F999A" w:rsidR="006A06D2" w:rsidRDefault="00AC30C3" w:rsidP="00BD7721">
            <w:r>
              <w:t>Empty UAI message</w:t>
            </w:r>
            <w:r w:rsidR="009B3B0D">
              <w:t xml:space="preserve"> for LP-WUS time offset (</w:t>
            </w:r>
            <w:r w:rsidR="009B3B0D" w:rsidRPr="003A1DEE">
              <w:t>RRC-5, MAX-X3</w:t>
            </w:r>
            <w:r w:rsidR="009B3B0D">
              <w:t>)</w:t>
            </w:r>
          </w:p>
        </w:tc>
        <w:tc>
          <w:tcPr>
            <w:tcW w:w="1161" w:type="dxa"/>
          </w:tcPr>
          <w:p w14:paraId="7CC724A3" w14:textId="77777777" w:rsidR="006A06D2" w:rsidRDefault="006A06D2" w:rsidP="00BD7721"/>
        </w:tc>
        <w:tc>
          <w:tcPr>
            <w:tcW w:w="1559" w:type="dxa"/>
          </w:tcPr>
          <w:p w14:paraId="7ED56BC2" w14:textId="73E84CE1" w:rsidR="006A06D2" w:rsidRDefault="00E62AA5" w:rsidP="00BD7721">
            <w:r>
              <w:t>Ericsson (Martin)</w:t>
            </w:r>
          </w:p>
        </w:tc>
        <w:tc>
          <w:tcPr>
            <w:tcW w:w="993" w:type="dxa"/>
          </w:tcPr>
          <w:p w14:paraId="5C93FD11" w14:textId="77777777" w:rsidR="006A06D2" w:rsidRDefault="006A06D2" w:rsidP="00BD7721"/>
        </w:tc>
        <w:tc>
          <w:tcPr>
            <w:tcW w:w="850" w:type="dxa"/>
          </w:tcPr>
          <w:p w14:paraId="34605E4D" w14:textId="755FF53E" w:rsidR="006A06D2" w:rsidRDefault="009B3B0D" w:rsidP="00BD7721">
            <w:r>
              <w:t>V002</w:t>
            </w:r>
          </w:p>
        </w:tc>
        <w:tc>
          <w:tcPr>
            <w:tcW w:w="814" w:type="dxa"/>
          </w:tcPr>
          <w:p w14:paraId="700E83BD" w14:textId="77777777" w:rsidR="006A06D2" w:rsidRDefault="006A06D2" w:rsidP="00BD7721">
            <w:proofErr w:type="spellStart"/>
            <w:r>
              <w:t>ToDo</w:t>
            </w:r>
            <w:proofErr w:type="spellEnd"/>
          </w:p>
        </w:tc>
      </w:tr>
    </w:tbl>
    <w:p w14:paraId="0AE5D01F" w14:textId="56FD3E0B" w:rsidR="006A06D2" w:rsidRDefault="006A06D2" w:rsidP="006A06D2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="009B3B0D">
        <w:t xml:space="preserve">The legacy rules should apply for the preferred time offset signalled via UAI. This means that when </w:t>
      </w:r>
      <w:r w:rsidR="009B3B0D" w:rsidRPr="003D4975">
        <w:rPr>
          <w:i/>
          <w:iCs/>
        </w:rPr>
        <w:t>timeOffset-r19</w:t>
      </w:r>
      <w:r w:rsidR="009B3B0D">
        <w:t xml:space="preserve"> is absent in </w:t>
      </w:r>
      <w:r w:rsidR="003D4975" w:rsidRPr="003D4975">
        <w:rPr>
          <w:i/>
          <w:iCs/>
        </w:rPr>
        <w:t>LPWUS-OffsetPreference-r19</w:t>
      </w:r>
      <w:r w:rsidR="003D4975">
        <w:t xml:space="preserve">, aka the UE sends an “empty” UAI message, that the UE does not </w:t>
      </w:r>
      <w:proofErr w:type="gramStart"/>
      <w:r w:rsidR="003D4975">
        <w:t>have a preference for</w:t>
      </w:r>
      <w:proofErr w:type="gramEnd"/>
      <w:r w:rsidR="003D4975">
        <w:t xml:space="preserve"> the LP-WUS time offset. PS: when the UE does not include </w:t>
      </w:r>
      <w:r w:rsidR="003D4975" w:rsidRPr="003D4975">
        <w:rPr>
          <w:i/>
          <w:iCs/>
        </w:rPr>
        <w:t>LPWUS-OffsetPreference-r19</w:t>
      </w:r>
      <w:r w:rsidR="003D4975">
        <w:rPr>
          <w:i/>
          <w:iCs/>
        </w:rPr>
        <w:t xml:space="preserve"> </w:t>
      </w:r>
      <w:r w:rsidR="003D4975">
        <w:t>this means that the previous signalled preferred LP-WUS time offset remains valid:</w:t>
      </w:r>
    </w:p>
    <w:p w14:paraId="3D9C2BF1" w14:textId="77777777" w:rsidR="009B3B0D" w:rsidRPr="0096519C" w:rsidRDefault="009B3B0D" w:rsidP="009B3B0D">
      <w:pPr>
        <w:pStyle w:val="PL"/>
      </w:pPr>
      <w:r>
        <w:t>UEAssistanceInformation-v19xx</w:t>
      </w:r>
      <w:r w:rsidRPr="0096519C">
        <w:t>-</w:t>
      </w:r>
      <w:proofErr w:type="gramStart"/>
      <w:r w:rsidRPr="0096519C">
        <w:t>IEs ::=</w:t>
      </w:r>
      <w:proofErr w:type="gramEnd"/>
      <w:r w:rsidRPr="0096519C">
        <w:t xml:space="preserve"> </w:t>
      </w:r>
      <w:r w:rsidRPr="0096519C">
        <w:rPr>
          <w:color w:val="993366"/>
        </w:rPr>
        <w:t>SEQUENCE</w:t>
      </w:r>
      <w:r w:rsidRPr="0096519C">
        <w:t xml:space="preserve"> {</w:t>
      </w:r>
    </w:p>
    <w:p w14:paraId="2B4EA23B" w14:textId="77777777" w:rsidR="009B3B0D" w:rsidRDefault="009B3B0D" w:rsidP="009B3B0D">
      <w:pPr>
        <w:pStyle w:val="PL"/>
      </w:pPr>
      <w:r w:rsidRPr="0096519C">
        <w:t xml:space="preserve">    </w:t>
      </w:r>
      <w:r>
        <w:t>lpwus-OffsetPreference-r19</w:t>
      </w:r>
      <w:r w:rsidRPr="0096519C">
        <w:t xml:space="preserve">               </w:t>
      </w:r>
      <w:proofErr w:type="spellStart"/>
      <w:r>
        <w:t>LPWUS-OffsetPreference-r19</w:t>
      </w:r>
      <w:proofErr w:type="spellEnd"/>
      <w:r w:rsidRPr="0096519C">
        <w:t xml:space="preserve">       </w:t>
      </w:r>
      <w:r>
        <w:t xml:space="preserve">             </w:t>
      </w:r>
      <w:r w:rsidRPr="0096519C">
        <w:rPr>
          <w:color w:val="993366"/>
        </w:rPr>
        <w:t>OPTIONAL</w:t>
      </w:r>
      <w:r w:rsidRPr="0096519C">
        <w:t>,</w:t>
      </w:r>
    </w:p>
    <w:p w14:paraId="02B27792" w14:textId="77777777" w:rsidR="009B3B0D" w:rsidRPr="00DA31D2" w:rsidRDefault="009B3B0D" w:rsidP="009B3B0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 w:rsidRPr="00DA31D2">
        <w:rPr>
          <w:rFonts w:ascii="Courier New" w:hAnsi="Courier New"/>
          <w:sz w:val="16"/>
          <w:lang w:eastAsia="en-GB"/>
        </w:rPr>
        <w:t xml:space="preserve">    </w:t>
      </w:r>
      <w:proofErr w:type="spellStart"/>
      <w:r w:rsidRPr="00DA31D2">
        <w:rPr>
          <w:rFonts w:ascii="Courier New" w:hAnsi="Courier New"/>
          <w:sz w:val="16"/>
          <w:lang w:eastAsia="en-GB"/>
        </w:rPr>
        <w:t>nonCriticalExtension</w:t>
      </w:r>
      <w:proofErr w:type="spellEnd"/>
      <w:r w:rsidRPr="00DA31D2">
        <w:rPr>
          <w:rFonts w:ascii="Courier New" w:hAnsi="Courier New"/>
          <w:sz w:val="16"/>
          <w:lang w:eastAsia="en-GB"/>
        </w:rPr>
        <w:t xml:space="preserve">                  </w:t>
      </w:r>
      <w:r w:rsidRPr="00DA31D2">
        <w:rPr>
          <w:rFonts w:ascii="Courier New" w:hAnsi="Courier New"/>
          <w:color w:val="993366"/>
          <w:sz w:val="16"/>
          <w:lang w:eastAsia="en-GB"/>
        </w:rPr>
        <w:t>SEQUENCE</w:t>
      </w:r>
      <w:r w:rsidRPr="00DA31D2">
        <w:rPr>
          <w:rFonts w:ascii="Courier New" w:hAnsi="Courier New"/>
          <w:sz w:val="16"/>
          <w:lang w:eastAsia="en-GB"/>
        </w:rPr>
        <w:t xml:space="preserve"> </w:t>
      </w:r>
      <w:proofErr w:type="gramStart"/>
      <w:r w:rsidRPr="00DA31D2">
        <w:rPr>
          <w:rFonts w:ascii="Courier New" w:hAnsi="Courier New"/>
          <w:sz w:val="16"/>
          <w:lang w:eastAsia="en-GB"/>
        </w:rPr>
        <w:t xml:space="preserve">{}   </w:t>
      </w:r>
      <w:proofErr w:type="gramEnd"/>
      <w:r w:rsidRPr="00DA31D2">
        <w:rPr>
          <w:rFonts w:ascii="Courier New" w:hAnsi="Courier New"/>
          <w:sz w:val="16"/>
          <w:lang w:eastAsia="en-GB"/>
        </w:rPr>
        <w:t xml:space="preserve">           </w:t>
      </w:r>
      <w:r>
        <w:rPr>
          <w:rFonts w:ascii="Courier New" w:hAnsi="Courier New"/>
          <w:sz w:val="16"/>
          <w:lang w:eastAsia="en-GB"/>
        </w:rPr>
        <w:t xml:space="preserve"> </w:t>
      </w:r>
      <w:r w:rsidRPr="00DA31D2">
        <w:rPr>
          <w:rFonts w:ascii="Courier New" w:hAnsi="Courier New"/>
          <w:sz w:val="16"/>
          <w:lang w:eastAsia="en-GB"/>
        </w:rPr>
        <w:t xml:space="preserve">                       </w:t>
      </w:r>
      <w:r w:rsidRPr="00DA31D2">
        <w:rPr>
          <w:rFonts w:ascii="Courier New" w:hAnsi="Courier New"/>
          <w:color w:val="993366"/>
          <w:sz w:val="16"/>
          <w:lang w:eastAsia="en-GB"/>
        </w:rPr>
        <w:t>OPTIONAL</w:t>
      </w:r>
    </w:p>
    <w:p w14:paraId="13A1D01E" w14:textId="77777777" w:rsidR="009B3B0D" w:rsidRDefault="009B3B0D" w:rsidP="009B3B0D">
      <w:pPr>
        <w:pStyle w:val="PL"/>
      </w:pPr>
      <w:r w:rsidRPr="0096519C">
        <w:t>}</w:t>
      </w:r>
    </w:p>
    <w:p w14:paraId="41B9CB98" w14:textId="77777777" w:rsidR="009B3B0D" w:rsidRPr="00DA31D2" w:rsidRDefault="009B3B0D" w:rsidP="009B3B0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LPWUS-OffsetPreference</w:t>
      </w:r>
      <w:r w:rsidRPr="00DA31D2">
        <w:rPr>
          <w:rFonts w:ascii="Courier New" w:hAnsi="Courier New"/>
          <w:sz w:val="16"/>
          <w:lang w:eastAsia="en-GB"/>
        </w:rPr>
        <w:t>-r</w:t>
      </w:r>
      <w:proofErr w:type="gramStart"/>
      <w:r w:rsidRPr="00DA31D2">
        <w:rPr>
          <w:rFonts w:ascii="Courier New" w:hAnsi="Courier New"/>
          <w:sz w:val="16"/>
          <w:lang w:eastAsia="en-GB"/>
        </w:rPr>
        <w:t>1</w:t>
      </w:r>
      <w:r>
        <w:rPr>
          <w:rFonts w:ascii="Courier New" w:hAnsi="Courier New"/>
          <w:sz w:val="16"/>
          <w:lang w:eastAsia="en-GB"/>
        </w:rPr>
        <w:t>9</w:t>
      </w:r>
      <w:r w:rsidRPr="00DA31D2">
        <w:rPr>
          <w:rFonts w:ascii="Courier New" w:hAnsi="Courier New"/>
          <w:sz w:val="16"/>
          <w:lang w:eastAsia="en-GB"/>
        </w:rPr>
        <w:t xml:space="preserve"> ::=</w:t>
      </w:r>
      <w:proofErr w:type="gramEnd"/>
      <w:r w:rsidRPr="00DA31D2">
        <w:rPr>
          <w:rFonts w:ascii="Courier New" w:hAnsi="Courier New"/>
          <w:sz w:val="16"/>
          <w:lang w:eastAsia="en-GB"/>
        </w:rPr>
        <w:t xml:space="preserve">           </w:t>
      </w:r>
      <w:r w:rsidRPr="00DA31D2">
        <w:rPr>
          <w:rFonts w:ascii="Courier New" w:hAnsi="Courier New"/>
          <w:color w:val="993366"/>
          <w:sz w:val="16"/>
          <w:lang w:eastAsia="en-GB"/>
        </w:rPr>
        <w:t>SEQUENCE</w:t>
      </w:r>
      <w:r w:rsidRPr="00DA31D2">
        <w:rPr>
          <w:rFonts w:ascii="Courier New" w:hAnsi="Courier New"/>
          <w:sz w:val="16"/>
          <w:lang w:eastAsia="en-GB"/>
        </w:rPr>
        <w:t xml:space="preserve"> {</w:t>
      </w:r>
    </w:p>
    <w:p w14:paraId="0FC455A5" w14:textId="77777777" w:rsidR="009B3B0D" w:rsidRPr="00DA31D2" w:rsidRDefault="009B3B0D" w:rsidP="009B3B0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 w:rsidRPr="00DA31D2">
        <w:rPr>
          <w:rFonts w:ascii="Courier New" w:hAnsi="Courier New"/>
          <w:sz w:val="16"/>
          <w:lang w:eastAsia="en-GB"/>
        </w:rPr>
        <w:t xml:space="preserve">    </w:t>
      </w:r>
      <w:r>
        <w:rPr>
          <w:rFonts w:ascii="Courier New" w:hAnsi="Courier New"/>
          <w:sz w:val="16"/>
          <w:lang w:eastAsia="en-GB"/>
        </w:rPr>
        <w:t>timeOffset</w:t>
      </w:r>
      <w:r w:rsidRPr="00DA31D2">
        <w:rPr>
          <w:rFonts w:ascii="Courier New" w:hAnsi="Courier New"/>
          <w:sz w:val="16"/>
          <w:lang w:eastAsia="en-GB"/>
        </w:rPr>
        <w:t>-r1</w:t>
      </w:r>
      <w:r>
        <w:rPr>
          <w:rFonts w:ascii="Courier New" w:hAnsi="Courier New"/>
          <w:sz w:val="16"/>
          <w:lang w:eastAsia="en-GB"/>
        </w:rPr>
        <w:t>9</w:t>
      </w:r>
      <w:r w:rsidRPr="00DA31D2">
        <w:rPr>
          <w:rFonts w:ascii="Courier New" w:hAnsi="Courier New"/>
          <w:sz w:val="16"/>
          <w:lang w:eastAsia="en-GB"/>
        </w:rPr>
        <w:t xml:space="preserve">              </w:t>
      </w:r>
      <w:r w:rsidRPr="00DA31D2">
        <w:rPr>
          <w:rFonts w:ascii="Courier New" w:hAnsi="Courier New"/>
          <w:color w:val="993366"/>
          <w:sz w:val="16"/>
          <w:lang w:eastAsia="en-GB"/>
        </w:rPr>
        <w:t>ENUMERATED</w:t>
      </w:r>
      <w:r w:rsidRPr="00DA31D2">
        <w:rPr>
          <w:rFonts w:ascii="Courier New" w:hAnsi="Courier New"/>
          <w:sz w:val="16"/>
          <w:lang w:eastAsia="en-GB"/>
        </w:rPr>
        <w:t xml:space="preserve"> {</w:t>
      </w:r>
      <w:r>
        <w:rPr>
          <w:rFonts w:ascii="Courier New" w:hAnsi="Courier New"/>
          <w:sz w:val="16"/>
          <w:lang w:eastAsia="en-GB"/>
        </w:rPr>
        <w:t>ms5</w:t>
      </w:r>
      <w:r w:rsidRPr="00840D74">
        <w:rPr>
          <w:rFonts w:ascii="Courier New" w:hAnsi="Courier New"/>
          <w:sz w:val="16"/>
          <w:lang w:eastAsia="en-GB"/>
        </w:rPr>
        <w:t xml:space="preserve">, </w:t>
      </w:r>
      <w:r>
        <w:rPr>
          <w:rFonts w:ascii="Courier New" w:hAnsi="Courier New"/>
          <w:sz w:val="16"/>
          <w:lang w:eastAsia="en-GB"/>
        </w:rPr>
        <w:t>ms13</w:t>
      </w:r>
      <w:r w:rsidRPr="00840D74">
        <w:rPr>
          <w:rFonts w:ascii="Courier New" w:hAnsi="Courier New"/>
          <w:sz w:val="16"/>
          <w:lang w:eastAsia="en-GB"/>
        </w:rPr>
        <w:t xml:space="preserve">, </w:t>
      </w:r>
      <w:r>
        <w:rPr>
          <w:rFonts w:ascii="Courier New" w:hAnsi="Courier New"/>
          <w:sz w:val="16"/>
          <w:lang w:eastAsia="en-GB"/>
        </w:rPr>
        <w:t>ms37</w:t>
      </w:r>
      <w:r w:rsidRPr="00DA31D2">
        <w:rPr>
          <w:rFonts w:ascii="Courier New" w:hAnsi="Courier New"/>
          <w:sz w:val="16"/>
          <w:lang w:eastAsia="en-GB"/>
        </w:rPr>
        <w:t xml:space="preserve">}         </w:t>
      </w:r>
      <w:r>
        <w:rPr>
          <w:rFonts w:ascii="Courier New" w:hAnsi="Courier New"/>
          <w:sz w:val="16"/>
          <w:lang w:eastAsia="en-GB"/>
        </w:rPr>
        <w:t xml:space="preserve">        </w:t>
      </w:r>
      <w:r w:rsidRPr="00DA31D2">
        <w:rPr>
          <w:rFonts w:ascii="Courier New" w:hAnsi="Courier New"/>
          <w:sz w:val="16"/>
          <w:lang w:eastAsia="en-GB"/>
        </w:rPr>
        <w:t xml:space="preserve">            </w:t>
      </w:r>
      <w:r w:rsidRPr="00DA31D2">
        <w:rPr>
          <w:rFonts w:ascii="Courier New" w:hAnsi="Courier New"/>
          <w:color w:val="993366"/>
          <w:sz w:val="16"/>
          <w:lang w:eastAsia="en-GB"/>
        </w:rPr>
        <w:t>OPTIONAL</w:t>
      </w:r>
    </w:p>
    <w:p w14:paraId="7A166318" w14:textId="77777777" w:rsidR="009B3B0D" w:rsidRPr="009B3B0D" w:rsidRDefault="009B3B0D" w:rsidP="009B3B0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 w:rsidRPr="00DA31D2">
        <w:rPr>
          <w:rFonts w:ascii="Courier New" w:hAnsi="Courier New"/>
          <w:sz w:val="16"/>
          <w:lang w:eastAsia="en-GB"/>
        </w:rPr>
        <w:t>}</w:t>
      </w:r>
    </w:p>
    <w:p w14:paraId="6D785D32" w14:textId="77777777" w:rsidR="009B3B0D" w:rsidRDefault="009B3B0D" w:rsidP="006A06D2">
      <w:pPr>
        <w:pStyle w:val="CommentText"/>
      </w:pPr>
    </w:p>
    <w:p w14:paraId="2D6DEC30" w14:textId="50B91B65" w:rsidR="006A06D2" w:rsidRDefault="006A06D2" w:rsidP="006A06D2">
      <w:pPr>
        <w:pStyle w:val="CommentText"/>
      </w:pPr>
      <w:r>
        <w:rPr>
          <w:b/>
        </w:rPr>
        <w:t>[Proposed Change]</w:t>
      </w:r>
      <w:r>
        <w:t xml:space="preserve">: </w:t>
      </w:r>
      <w:r w:rsidR="00C27E05">
        <w:t xml:space="preserve">The brackets can be removed, i.e. when the UE does not </w:t>
      </w:r>
      <w:proofErr w:type="gramStart"/>
      <w:r w:rsidR="00C27E05">
        <w:t>have a preference for</w:t>
      </w:r>
      <w:proofErr w:type="gramEnd"/>
      <w:r w:rsidR="00C27E05">
        <w:t xml:space="preserve"> the LP-WUS time offset, then that is also considered a preference, and this preference can be different from an actual preferred LP-WUS time offset previously: </w:t>
      </w:r>
    </w:p>
    <w:p w14:paraId="39C0397B" w14:textId="71E8BE7C" w:rsidR="00D314E4" w:rsidRDefault="00D314E4" w:rsidP="00C27E05">
      <w:pPr>
        <w:ind w:left="851" w:hanging="284"/>
      </w:pPr>
      <w:r w:rsidRPr="008F41CF">
        <w:lastRenderedPageBreak/>
        <w:t>2&gt;</w:t>
      </w:r>
      <w:r w:rsidRPr="008F41CF">
        <w:tab/>
        <w:t xml:space="preserve">if </w:t>
      </w:r>
      <w:del w:id="33" w:author="Ericsson Martin" w:date="2025-09-19T15:04:00Z" w16du:dateUtc="2025-09-19T13:04:00Z">
        <w:r w:rsidDel="00C27E05">
          <w:delText>[</w:delText>
        </w:r>
      </w:del>
      <w:r w:rsidRPr="008F41CF">
        <w:t xml:space="preserve">the UE has a preference on </w:t>
      </w:r>
      <w:r>
        <w:t xml:space="preserve">time offset for LP-WUS monitoring </w:t>
      </w:r>
      <w:r w:rsidRPr="008F41CF">
        <w:t>of the cell group and</w:t>
      </w:r>
      <w:del w:id="34" w:author="Ericsson Martin" w:date="2025-09-19T15:04:00Z" w16du:dateUtc="2025-09-19T13:04:00Z">
        <w:r w:rsidDel="00C27E05">
          <w:delText>]</w:delText>
        </w:r>
      </w:del>
      <w:r w:rsidRPr="008F41CF">
        <w:t xml:space="preserve"> the UE did not transmit a </w:t>
      </w:r>
      <w:proofErr w:type="spellStart"/>
      <w:r w:rsidRPr="008F41CF">
        <w:rPr>
          <w:i/>
          <w:iCs/>
        </w:rPr>
        <w:t>UEAssistanceInformation</w:t>
      </w:r>
      <w:proofErr w:type="spellEnd"/>
      <w:r w:rsidRPr="008F41CF">
        <w:t xml:space="preserve"> message with </w:t>
      </w:r>
      <w:proofErr w:type="spellStart"/>
      <w:r>
        <w:rPr>
          <w:i/>
          <w:iCs/>
        </w:rPr>
        <w:t>lpwus-O</w:t>
      </w:r>
      <w:r w:rsidRPr="00790C20">
        <w:rPr>
          <w:i/>
          <w:iCs/>
        </w:rPr>
        <w:t>ffset</w:t>
      </w:r>
      <w:r w:rsidRPr="008F41CF">
        <w:rPr>
          <w:i/>
        </w:rPr>
        <w:t>Preference</w:t>
      </w:r>
      <w:proofErr w:type="spellEnd"/>
      <w:r w:rsidRPr="008F41CF">
        <w:t xml:space="preserve"> for the cell group since it was configured to provide its preference on </w:t>
      </w:r>
      <w:r>
        <w:t xml:space="preserve">time offset for LP-WUS monitoring </w:t>
      </w:r>
      <w:r w:rsidRPr="008F41CF">
        <w:t>of the cell group for power saving; or</w:t>
      </w:r>
    </w:p>
    <w:p w14:paraId="6D0AA661" w14:textId="77777777" w:rsidR="006A06D2" w:rsidRDefault="006A06D2" w:rsidP="006A06D2">
      <w:r>
        <w:rPr>
          <w:b/>
        </w:rPr>
        <w:t>[Comments]</w:t>
      </w:r>
      <w:r>
        <w:t>:</w:t>
      </w:r>
    </w:p>
    <w:p w14:paraId="7D1A4843" w14:textId="77777777" w:rsidR="006A06D2" w:rsidRDefault="006A06D2" w:rsidP="006A06D2">
      <w:pPr>
        <w:overflowPunct/>
        <w:autoSpaceDE/>
        <w:autoSpaceDN/>
        <w:adjustRightInd/>
        <w:spacing w:after="160" w:line="259" w:lineRule="auto"/>
        <w:textAlignment w:val="auto"/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sectPr w:rsidR="006A06D2" w:rsidSect="00487C55">
      <w:headerReference w:type="default" r:id="rId12"/>
      <w:footerReference w:type="default" r:id="rId13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98976" w14:textId="77777777" w:rsidR="00AA22DD" w:rsidRPr="007B4B4C" w:rsidRDefault="00AA22DD">
      <w:pPr>
        <w:spacing w:after="0"/>
      </w:pPr>
      <w:r w:rsidRPr="007B4B4C">
        <w:separator/>
      </w:r>
    </w:p>
  </w:endnote>
  <w:endnote w:type="continuationSeparator" w:id="0">
    <w:p w14:paraId="0F630774" w14:textId="77777777" w:rsidR="00AA22DD" w:rsidRPr="007B4B4C" w:rsidRDefault="00AA22DD">
      <w:pPr>
        <w:spacing w:after="0"/>
      </w:pPr>
      <w:r w:rsidRPr="007B4B4C">
        <w:continuationSeparator/>
      </w:r>
    </w:p>
  </w:endnote>
  <w:endnote w:type="continuationNotice" w:id="1">
    <w:p w14:paraId="59155CCC" w14:textId="77777777" w:rsidR="00AA22DD" w:rsidRPr="007B4B4C" w:rsidRDefault="00AA22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843D" w14:textId="77777777" w:rsidR="00D27132" w:rsidRPr="007B4B4C" w:rsidRDefault="00D27132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98F62" w14:textId="77777777" w:rsidR="00AA22DD" w:rsidRPr="007B4B4C" w:rsidRDefault="00AA22DD">
      <w:pPr>
        <w:spacing w:after="0"/>
      </w:pPr>
      <w:r w:rsidRPr="007B4B4C">
        <w:separator/>
      </w:r>
    </w:p>
  </w:footnote>
  <w:footnote w:type="continuationSeparator" w:id="0">
    <w:p w14:paraId="22389CF7" w14:textId="77777777" w:rsidR="00AA22DD" w:rsidRPr="007B4B4C" w:rsidRDefault="00AA22DD">
      <w:pPr>
        <w:spacing w:after="0"/>
      </w:pPr>
      <w:r w:rsidRPr="007B4B4C">
        <w:continuationSeparator/>
      </w:r>
    </w:p>
  </w:footnote>
  <w:footnote w:type="continuationNotice" w:id="1">
    <w:p w14:paraId="6B40162C" w14:textId="77777777" w:rsidR="00AA22DD" w:rsidRPr="007B4B4C" w:rsidRDefault="00AA22D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E2B4" w14:textId="37A5EFE3" w:rsidR="00F8285C" w:rsidRDefault="00F8285C" w:rsidP="00F8285C">
    <w:pPr>
      <w:pStyle w:val="Header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Header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Header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539650">
    <w:abstractNumId w:val="0"/>
  </w:num>
  <w:num w:numId="2" w16cid:durableId="697924156">
    <w:abstractNumId w:val="33"/>
  </w:num>
  <w:num w:numId="3" w16cid:durableId="858664023">
    <w:abstractNumId w:val="44"/>
  </w:num>
  <w:num w:numId="4" w16cid:durableId="1823422138">
    <w:abstractNumId w:val="41"/>
  </w:num>
  <w:num w:numId="5" w16cid:durableId="9468175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5828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4600822">
    <w:abstractNumId w:val="10"/>
  </w:num>
  <w:num w:numId="8" w16cid:durableId="47145312">
    <w:abstractNumId w:val="9"/>
  </w:num>
  <w:num w:numId="9" w16cid:durableId="1704012663">
    <w:abstractNumId w:val="8"/>
  </w:num>
  <w:num w:numId="10" w16cid:durableId="1349916308">
    <w:abstractNumId w:val="7"/>
  </w:num>
  <w:num w:numId="11" w16cid:durableId="1182933207">
    <w:abstractNumId w:val="6"/>
  </w:num>
  <w:num w:numId="12" w16cid:durableId="1858542121">
    <w:abstractNumId w:val="5"/>
  </w:num>
  <w:num w:numId="13" w16cid:durableId="2014452534">
    <w:abstractNumId w:val="4"/>
  </w:num>
  <w:num w:numId="14" w16cid:durableId="1441409109">
    <w:abstractNumId w:val="45"/>
  </w:num>
  <w:num w:numId="15" w16cid:durableId="6892584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7900010">
    <w:abstractNumId w:val="13"/>
  </w:num>
  <w:num w:numId="17" w16cid:durableId="879711316">
    <w:abstractNumId w:val="46"/>
  </w:num>
  <w:num w:numId="18" w16cid:durableId="794376287">
    <w:abstractNumId w:val="17"/>
  </w:num>
  <w:num w:numId="19" w16cid:durableId="1218317551">
    <w:abstractNumId w:val="53"/>
  </w:num>
  <w:num w:numId="20" w16cid:durableId="38358629">
    <w:abstractNumId w:val="23"/>
  </w:num>
  <w:num w:numId="21" w16cid:durableId="1541043375">
    <w:abstractNumId w:val="11"/>
  </w:num>
  <w:num w:numId="22" w16cid:durableId="2093700389">
    <w:abstractNumId w:val="48"/>
  </w:num>
  <w:num w:numId="23" w16cid:durableId="52392380">
    <w:abstractNumId w:val="25"/>
  </w:num>
  <w:num w:numId="24" w16cid:durableId="1353846128">
    <w:abstractNumId w:val="36"/>
  </w:num>
  <w:num w:numId="25" w16cid:durableId="2122458334">
    <w:abstractNumId w:val="18"/>
  </w:num>
  <w:num w:numId="26" w16cid:durableId="1567715604">
    <w:abstractNumId w:val="16"/>
  </w:num>
  <w:num w:numId="27" w16cid:durableId="1966809046">
    <w:abstractNumId w:val="37"/>
  </w:num>
  <w:num w:numId="28" w16cid:durableId="1667784050">
    <w:abstractNumId w:val="52"/>
  </w:num>
  <w:num w:numId="29" w16cid:durableId="1836801221">
    <w:abstractNumId w:val="27"/>
  </w:num>
  <w:num w:numId="30" w16cid:durableId="620456236">
    <w:abstractNumId w:val="39"/>
  </w:num>
  <w:num w:numId="31" w16cid:durableId="249850297">
    <w:abstractNumId w:val="20"/>
  </w:num>
  <w:num w:numId="32" w16cid:durableId="2080243758">
    <w:abstractNumId w:val="38"/>
  </w:num>
  <w:num w:numId="33" w16cid:durableId="2110925068">
    <w:abstractNumId w:val="19"/>
  </w:num>
  <w:num w:numId="34" w16cid:durableId="471601180">
    <w:abstractNumId w:val="47"/>
  </w:num>
  <w:num w:numId="35" w16cid:durableId="9180729">
    <w:abstractNumId w:val="54"/>
  </w:num>
  <w:num w:numId="36" w16cid:durableId="1504738839">
    <w:abstractNumId w:val="32"/>
  </w:num>
  <w:num w:numId="37" w16cid:durableId="954362642">
    <w:abstractNumId w:val="51"/>
  </w:num>
  <w:num w:numId="38" w16cid:durableId="856702136">
    <w:abstractNumId w:val="55"/>
  </w:num>
  <w:num w:numId="39" w16cid:durableId="1918393814">
    <w:abstractNumId w:val="15"/>
  </w:num>
  <w:num w:numId="40" w16cid:durableId="1554996919">
    <w:abstractNumId w:val="43"/>
  </w:num>
  <w:num w:numId="41" w16cid:durableId="1176919305">
    <w:abstractNumId w:val="30"/>
  </w:num>
  <w:num w:numId="42" w16cid:durableId="20404801">
    <w:abstractNumId w:val="31"/>
  </w:num>
  <w:num w:numId="43" w16cid:durableId="1050955620">
    <w:abstractNumId w:val="14"/>
  </w:num>
  <w:num w:numId="44" w16cid:durableId="20210955">
    <w:abstractNumId w:val="35"/>
  </w:num>
  <w:num w:numId="45" w16cid:durableId="428083190">
    <w:abstractNumId w:val="29"/>
  </w:num>
  <w:num w:numId="46" w16cid:durableId="1160585872">
    <w:abstractNumId w:val="21"/>
  </w:num>
  <w:num w:numId="47" w16cid:durableId="1244686586">
    <w:abstractNumId w:val="50"/>
  </w:num>
  <w:num w:numId="48" w16cid:durableId="1071585054">
    <w:abstractNumId w:val="28"/>
  </w:num>
  <w:num w:numId="49" w16cid:durableId="1258100239">
    <w:abstractNumId w:val="24"/>
  </w:num>
  <w:num w:numId="50" w16cid:durableId="1650861933">
    <w:abstractNumId w:val="22"/>
  </w:num>
  <w:num w:numId="51" w16cid:durableId="587692213">
    <w:abstractNumId w:val="26"/>
  </w:num>
  <w:num w:numId="52" w16cid:durableId="412557403">
    <w:abstractNumId w:val="49"/>
  </w:num>
  <w:num w:numId="53" w16cid:durableId="1311713997">
    <w:abstractNumId w:val="40"/>
  </w:num>
  <w:num w:numId="54" w16cid:durableId="1562793020">
    <w:abstractNumId w:val="42"/>
  </w:num>
  <w:num w:numId="55" w16cid:durableId="2122533576">
    <w:abstractNumId w:val="3"/>
  </w:num>
  <w:num w:numId="56" w16cid:durableId="727335917">
    <w:abstractNumId w:val="2"/>
  </w:num>
  <w:num w:numId="57" w16cid:durableId="1229076853">
    <w:abstractNumId w:val="1"/>
  </w:num>
  <w:num w:numId="58" w16cid:durableId="1107428493">
    <w:abstractNumId w:val="34"/>
  </w:num>
  <w:num w:numId="59" w16cid:durableId="36466886">
    <w:abstractNumId w:val="1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Martin">
    <w15:presenceInfo w15:providerId="None" w15:userId="Ericsson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6145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7E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191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975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5E02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0F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06D2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6E1C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B0D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2DD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0C3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05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4E4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3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2AA5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2C0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9F5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996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,"/>
  <w14:docId w14:val="4C1AC1DE"/>
  <w15:docId w15:val="{9F9F8862-40C3-40EC-8A47-E992837C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uiPriority="99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qFormat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uiPriority w:val="99"/>
    <w:qFormat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DefaultParagraphFont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/tsg_ran/WG2_RL2/TSGR2_131/Docs//R2-2505857.zip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153</TotalTime>
  <Pages>4</Pages>
  <Words>735</Words>
  <Characters>4070</Characters>
  <Application>Microsoft Office Word</Application>
  <DocSecurity>0</DocSecurity>
  <Lines>68</Lines>
  <Paragraphs>46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4759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Ericsson Martin</cp:lastModifiedBy>
  <cp:revision>7</cp:revision>
  <cp:lastPrinted>2017-05-08T19:55:00Z</cp:lastPrinted>
  <dcterms:created xsi:type="dcterms:W3CDTF">2025-09-09T22:14:00Z</dcterms:created>
  <dcterms:modified xsi:type="dcterms:W3CDTF">2025-09-19T13:09:00Z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