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4pt" o:ole="">
            <v:imagedata r:id="rId16" o:title=""/>
          </v:shape>
          <o:OLEObject Type="Embed" ProgID="Word.Document.12" ShapeID="_x0000_i1025" DrawAspect="Content" ObjectID="_1820051820"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5pt;height:273.5pt" o:ole="">
            <v:imagedata r:id="rId18" o:title=""/>
          </v:shape>
          <o:OLEObject Type="Embed" ProgID="Word.Document.12" ShapeID="_x0000_i1026" DrawAspect="Content" ObjectID="_1820051821"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65pt;height:51.6pt" o:ole="">
            <v:imagedata r:id="rId20" o:title=""/>
          </v:shape>
          <o:OLEObject Type="Embed" ProgID="Visio.Drawing.15" ShapeID="_x0000_i1027" DrawAspect="Content" ObjectID="_1820051822"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2"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2"/>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3" w:name="_Toc60776762"/>
      <w:bookmarkStart w:id="64" w:name="_Toc193445474"/>
      <w:bookmarkStart w:id="65" w:name="_Toc193451279"/>
      <w:bookmarkStart w:id="66" w:name="_Toc193462544"/>
      <w:bookmarkStart w:id="67" w:name="_Toc201294831"/>
      <w:r w:rsidRPr="00EE6E73">
        <w:rPr>
          <w:rFonts w:eastAsia="MS Mincho"/>
        </w:rPr>
        <w:t>5.3.5.5</w:t>
      </w:r>
      <w:r w:rsidRPr="00EE6E73">
        <w:rPr>
          <w:rFonts w:eastAsia="MS Mincho"/>
        </w:rPr>
        <w:tab/>
        <w:t>Cell Group configuration</w:t>
      </w:r>
      <w:bookmarkEnd w:id="63"/>
      <w:bookmarkEnd w:id="64"/>
      <w:bookmarkEnd w:id="65"/>
      <w:bookmarkEnd w:id="66"/>
      <w:bookmarkEnd w:id="67"/>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8" w:name="_Toc60776769"/>
      <w:bookmarkStart w:id="69" w:name="_Toc193445481"/>
      <w:bookmarkStart w:id="70" w:name="_Toc193451286"/>
      <w:bookmarkStart w:id="71" w:name="_Toc193462551"/>
      <w:bookmarkStart w:id="72" w:name="_Toc201294838"/>
      <w:r w:rsidRPr="00EE6E73">
        <w:rPr>
          <w:rFonts w:eastAsia="MS Mincho"/>
        </w:rPr>
        <w:t>5.3.5.5.7</w:t>
      </w:r>
      <w:r w:rsidRPr="00EE6E73">
        <w:rPr>
          <w:rFonts w:eastAsia="MS Mincho"/>
        </w:rPr>
        <w:tab/>
        <w:t>SpCell Configuration</w:t>
      </w:r>
      <w:bookmarkEnd w:id="68"/>
      <w:bookmarkEnd w:id="69"/>
      <w:bookmarkEnd w:id="70"/>
      <w:bookmarkEnd w:id="71"/>
      <w:bookmarkEnd w:id="72"/>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3" w:name="_Toc60776771"/>
      <w:bookmarkStart w:id="74" w:name="_Toc193445483"/>
      <w:bookmarkStart w:id="75" w:name="_Toc193451288"/>
      <w:bookmarkStart w:id="76" w:name="_Toc193462553"/>
      <w:bookmarkStart w:id="77" w:name="_Toc201294840"/>
      <w:r w:rsidRPr="00EE6E73">
        <w:t>5.3.5.5.9</w:t>
      </w:r>
      <w:r w:rsidRPr="00EE6E73">
        <w:tab/>
        <w:t>SCell Addition/Modification</w:t>
      </w:r>
      <w:bookmarkEnd w:id="73"/>
      <w:bookmarkEnd w:id="74"/>
      <w:bookmarkEnd w:id="75"/>
      <w:bookmarkEnd w:id="76"/>
      <w:bookmarkEnd w:id="7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8" w:name="_Toc60776785"/>
      <w:bookmarkStart w:id="79" w:name="_Toc193445502"/>
      <w:bookmarkStart w:id="80" w:name="_Toc193451307"/>
      <w:bookmarkStart w:id="8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2" w:name="_Toc193445489"/>
      <w:bookmarkStart w:id="83" w:name="_Toc193451294"/>
      <w:bookmarkStart w:id="84" w:name="_Toc193462559"/>
      <w:r w:rsidRPr="00537C00">
        <w:rPr>
          <w:rFonts w:eastAsia="MS Mincho"/>
          <w:noProof/>
        </w:rPr>
        <w:t>5.3.5.6</w:t>
      </w:r>
      <w:r w:rsidRPr="00537C00">
        <w:rPr>
          <w:rFonts w:eastAsia="MS Mincho"/>
          <w:noProof/>
        </w:rPr>
        <w:tab/>
        <w:t>Radio Bearer configuration</w:t>
      </w:r>
      <w:bookmarkEnd w:id="82"/>
      <w:bookmarkEnd w:id="83"/>
      <w:bookmarkEnd w:id="84"/>
    </w:p>
    <w:p w14:paraId="7617E7CE" w14:textId="77777777" w:rsidR="003D2B08" w:rsidRPr="00EE6E73" w:rsidRDefault="003D2B08" w:rsidP="003D2B08">
      <w:pPr>
        <w:pStyle w:val="50"/>
        <w:rPr>
          <w:rFonts w:eastAsia="MS Mincho"/>
        </w:rPr>
      </w:pPr>
      <w:bookmarkStart w:id="85" w:name="_Toc60776775"/>
      <w:bookmarkStart w:id="86" w:name="_Toc193445490"/>
      <w:bookmarkStart w:id="87" w:name="_Toc193451295"/>
      <w:bookmarkStart w:id="88" w:name="_Toc193462560"/>
      <w:bookmarkStart w:id="89" w:name="_Toc201294847"/>
      <w:bookmarkStart w:id="90" w:name="_Toc60776776"/>
      <w:bookmarkStart w:id="91" w:name="_Toc193445491"/>
      <w:bookmarkStart w:id="92" w:name="_Toc193451296"/>
      <w:bookmarkStart w:id="93" w:name="_Toc193462561"/>
      <w:r w:rsidRPr="00EE6E73">
        <w:rPr>
          <w:rFonts w:eastAsia="MS Mincho"/>
        </w:rPr>
        <w:t>5.3.5.6.1</w:t>
      </w:r>
      <w:r w:rsidRPr="00EE6E73">
        <w:rPr>
          <w:rFonts w:eastAsia="MS Mincho"/>
        </w:rPr>
        <w:tab/>
        <w:t>General</w:t>
      </w:r>
      <w:bookmarkEnd w:id="85"/>
      <w:bookmarkEnd w:id="86"/>
      <w:bookmarkEnd w:id="87"/>
      <w:bookmarkEnd w:id="88"/>
      <w:bookmarkEnd w:id="8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4" w:name="_Toc201294848"/>
      <w:bookmarkEnd w:id="90"/>
      <w:bookmarkEnd w:id="91"/>
      <w:bookmarkEnd w:id="92"/>
      <w:bookmarkEnd w:id="93"/>
      <w:r w:rsidRPr="00EE6E73">
        <w:rPr>
          <w:rFonts w:eastAsia="MS Mincho"/>
        </w:rPr>
        <w:t>5.3.5.6.2</w:t>
      </w:r>
      <w:r w:rsidRPr="00EE6E73">
        <w:rPr>
          <w:rFonts w:eastAsia="MS Mincho"/>
        </w:rPr>
        <w:tab/>
        <w:t>SRB release</w:t>
      </w:r>
      <w:bookmarkEnd w:id="9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5" w:name="_Toc60776777"/>
      <w:bookmarkStart w:id="96" w:name="_Toc193445492"/>
      <w:bookmarkStart w:id="97" w:name="_Toc193451297"/>
      <w:bookmarkStart w:id="98" w:name="_Toc193462562"/>
      <w:bookmarkStart w:id="99" w:name="_Toc201294849"/>
      <w:r w:rsidRPr="00EE6E73">
        <w:rPr>
          <w:rFonts w:eastAsia="MS Mincho"/>
        </w:rPr>
        <w:t>5.3.5.6.3</w:t>
      </w:r>
      <w:r w:rsidRPr="00EE6E73">
        <w:rPr>
          <w:rFonts w:eastAsia="MS Mincho"/>
        </w:rPr>
        <w:tab/>
        <w:t>SRB addition/modification</w:t>
      </w:r>
      <w:bookmarkEnd w:id="95"/>
      <w:bookmarkEnd w:id="96"/>
      <w:bookmarkEnd w:id="97"/>
      <w:bookmarkEnd w:id="98"/>
      <w:bookmarkEnd w:id="9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0" w:name="_Toc201294859"/>
      <w:bookmarkEnd w:id="78"/>
      <w:bookmarkEnd w:id="79"/>
      <w:bookmarkEnd w:id="80"/>
      <w:bookmarkEnd w:id="81"/>
      <w:r w:rsidRPr="00EE6E73">
        <w:rPr>
          <w:rFonts w:eastAsia="宋体"/>
        </w:rPr>
        <w:t>5.3.5.9</w:t>
      </w:r>
      <w:r w:rsidRPr="00EE6E73">
        <w:rPr>
          <w:rFonts w:eastAsia="宋体"/>
        </w:rPr>
        <w:tab/>
      </w:r>
      <w:r w:rsidRPr="00EE6E73">
        <w:rPr>
          <w:rFonts w:eastAsia="MS Mincho"/>
        </w:rPr>
        <w:t>Other configuration</w:t>
      </w:r>
      <w:bookmarkEnd w:id="100"/>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1"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2" w:name="_Toc60776927"/>
      <w:bookmarkStart w:id="103" w:name="_Toc193445711"/>
      <w:bookmarkStart w:id="104" w:name="_Toc193451516"/>
      <w:bookmarkStart w:id="105"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6" w:name="_Toc60776804"/>
      <w:bookmarkStart w:id="107" w:name="_Toc193445561"/>
      <w:bookmarkStart w:id="108" w:name="_Toc193451366"/>
      <w:bookmarkStart w:id="109" w:name="_Toc193462631"/>
      <w:r w:rsidRPr="00D839FF">
        <w:rPr>
          <w:rFonts w:eastAsia="MS Mincho"/>
        </w:rPr>
        <w:t>5.3.7</w:t>
      </w:r>
      <w:r w:rsidRPr="00D839FF">
        <w:rPr>
          <w:rFonts w:eastAsia="MS Mincho"/>
        </w:rPr>
        <w:tab/>
        <w:t>RRC connection re-establishment</w:t>
      </w:r>
      <w:bookmarkEnd w:id="106"/>
      <w:bookmarkEnd w:id="107"/>
      <w:bookmarkEnd w:id="108"/>
      <w:bookmarkEnd w:id="1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0" w:name="_Toc60776806"/>
      <w:bookmarkStart w:id="111" w:name="_Toc193445563"/>
      <w:bookmarkStart w:id="112" w:name="_Toc193451368"/>
      <w:bookmarkStart w:id="113" w:name="_Toc193462633"/>
      <w:bookmarkStart w:id="114" w:name="_Toc201294920"/>
      <w:bookmarkStart w:id="115" w:name="_Toc60776807"/>
      <w:r w:rsidRPr="00EE6E73">
        <w:t>5.3.7.2</w:t>
      </w:r>
      <w:r w:rsidRPr="00EE6E73">
        <w:tab/>
        <w:t>Initiation</w:t>
      </w:r>
      <w:bookmarkEnd w:id="110"/>
      <w:bookmarkEnd w:id="111"/>
      <w:bookmarkEnd w:id="112"/>
      <w:bookmarkEnd w:id="113"/>
      <w:bookmarkEnd w:id="1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6" w:name="_Toc193445564"/>
      <w:bookmarkStart w:id="117" w:name="_Toc193451369"/>
      <w:bookmarkStart w:id="118" w:name="_Toc193462634"/>
      <w:bookmarkStart w:id="119" w:name="_Toc201294921"/>
      <w:bookmarkEnd w:id="115"/>
      <w:r w:rsidRPr="00EE6E73">
        <w:t>5.3.7.3</w:t>
      </w:r>
      <w:r w:rsidRPr="00EE6E73">
        <w:tab/>
        <w:t>Actions following cell selection while T311 is running</w:t>
      </w:r>
      <w:bookmarkEnd w:id="116"/>
      <w:bookmarkEnd w:id="117"/>
      <w:bookmarkEnd w:id="118"/>
      <w:bookmarkEnd w:id="119"/>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0" w:name="_Toc60776813"/>
      <w:bookmarkStart w:id="121" w:name="_Toc193445571"/>
      <w:bookmarkStart w:id="122" w:name="_Toc193451376"/>
      <w:bookmarkStart w:id="123" w:name="_Toc193462641"/>
      <w:r w:rsidRPr="00537C00">
        <w:rPr>
          <w:rFonts w:eastAsia="MS Mincho"/>
          <w:noProof/>
        </w:rPr>
        <w:t>5.3.8</w:t>
      </w:r>
      <w:r w:rsidRPr="00537C00">
        <w:rPr>
          <w:rFonts w:eastAsia="MS Mincho"/>
          <w:noProof/>
        </w:rPr>
        <w:tab/>
        <w:t>RRC connection release</w:t>
      </w:r>
      <w:bookmarkEnd w:id="120"/>
      <w:bookmarkEnd w:id="121"/>
      <w:bookmarkEnd w:id="122"/>
      <w:bookmarkEnd w:id="123"/>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4" w:name="_Toc60776816"/>
      <w:bookmarkStart w:id="125" w:name="_Toc193445574"/>
      <w:bookmarkStart w:id="126" w:name="_Toc193451379"/>
      <w:bookmarkStart w:id="127" w:name="_Toc193462644"/>
      <w:bookmarkStart w:id="128" w:name="_Toc201294931"/>
      <w:r w:rsidRPr="00EE6E73">
        <w:t>5.3.8.3</w:t>
      </w:r>
      <w:r w:rsidRPr="00EE6E73">
        <w:tab/>
        <w:t xml:space="preserve">Reception of the </w:t>
      </w:r>
      <w:r w:rsidRPr="00EE6E73">
        <w:rPr>
          <w:i/>
        </w:rPr>
        <w:t>RRCRelease</w:t>
      </w:r>
      <w:r w:rsidRPr="00EE6E73">
        <w:t xml:space="preserve"> by the UE</w:t>
      </w:r>
      <w:bookmarkEnd w:id="124"/>
      <w:bookmarkEnd w:id="125"/>
      <w:bookmarkEnd w:id="126"/>
      <w:bookmarkEnd w:id="127"/>
      <w:bookmarkEnd w:id="128"/>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9" w:name="_Hlk97714604"/>
      <w:r w:rsidRPr="00EE6E73">
        <w:rPr>
          <w:i/>
          <w:iCs/>
        </w:rPr>
        <w:t>cg-SDT-TimeAlignmentTimer</w:t>
      </w:r>
      <w:bookmarkEnd w:id="129"/>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0"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0"/>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1"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1"/>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2"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2"/>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3"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4" w:name="_Toc60776822"/>
      <w:bookmarkStart w:id="135" w:name="_Toc193445581"/>
      <w:bookmarkStart w:id="136" w:name="_Toc193451386"/>
      <w:bookmarkStart w:id="137" w:name="_Toc193462651"/>
      <w:r w:rsidRPr="00537C00">
        <w:rPr>
          <w:noProof/>
        </w:rPr>
        <w:lastRenderedPageBreak/>
        <w:t>5.3.10</w:t>
      </w:r>
      <w:r w:rsidRPr="00537C00">
        <w:rPr>
          <w:noProof/>
        </w:rPr>
        <w:tab/>
        <w:t>Radio link failure related actions</w:t>
      </w:r>
      <w:bookmarkEnd w:id="134"/>
      <w:bookmarkEnd w:id="135"/>
      <w:bookmarkEnd w:id="136"/>
      <w:bookmarkEnd w:id="137"/>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38" w:name="_Toc60776825"/>
      <w:bookmarkStart w:id="139" w:name="_Toc193445584"/>
      <w:bookmarkStart w:id="140" w:name="_Toc193451389"/>
      <w:bookmarkStart w:id="141" w:name="_Toc193462654"/>
      <w:bookmarkStart w:id="142" w:name="_Toc201294941"/>
      <w:r w:rsidRPr="00EE6E73">
        <w:t>5.3.10.3</w:t>
      </w:r>
      <w:r w:rsidRPr="00EE6E73">
        <w:tab/>
        <w:t>Detection of radio link failure</w:t>
      </w:r>
      <w:bookmarkEnd w:id="138"/>
      <w:bookmarkEnd w:id="139"/>
      <w:bookmarkEnd w:id="140"/>
      <w:bookmarkEnd w:id="141"/>
      <w:bookmarkEnd w:id="142"/>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3"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4" w:name="_Toc60776828"/>
      <w:bookmarkStart w:id="145" w:name="_Toc193445587"/>
      <w:bookmarkStart w:id="146" w:name="_Toc193451392"/>
      <w:bookmarkStart w:id="147" w:name="_Toc193462657"/>
      <w:bookmarkStart w:id="148" w:name="_Toc201294944"/>
      <w:r w:rsidRPr="00EE6E73">
        <w:rPr>
          <w:rFonts w:eastAsia="MS Mincho"/>
        </w:rPr>
        <w:t>5.3.11</w:t>
      </w:r>
      <w:r w:rsidRPr="00EE6E73">
        <w:rPr>
          <w:rFonts w:eastAsia="MS Mincho"/>
        </w:rPr>
        <w:tab/>
        <w:t>UE actions upon going to RRC_IDLE</w:t>
      </w:r>
      <w:bookmarkEnd w:id="144"/>
      <w:bookmarkEnd w:id="145"/>
      <w:bookmarkEnd w:id="146"/>
      <w:bookmarkEnd w:id="147"/>
      <w:bookmarkEnd w:id="148"/>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49" w:name="_Toc60776830"/>
      <w:bookmarkStart w:id="150" w:name="_Toc193445589"/>
      <w:bookmarkStart w:id="151" w:name="_Toc193451394"/>
      <w:bookmarkStart w:id="152" w:name="_Toc193462659"/>
      <w:r w:rsidRPr="00D839FF">
        <w:t>5.3.13</w:t>
      </w:r>
      <w:r w:rsidRPr="00D839FF">
        <w:tab/>
        <w:t>RRC connection resume</w:t>
      </w:r>
      <w:bookmarkEnd w:id="149"/>
      <w:bookmarkEnd w:id="150"/>
      <w:bookmarkEnd w:id="151"/>
      <w:bookmarkEnd w:id="15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3" w:name="_Toc193445595"/>
      <w:bookmarkStart w:id="154" w:name="_Toc193451400"/>
      <w:bookmarkStart w:id="155" w:name="_Toc193462665"/>
      <w:bookmarkStart w:id="156" w:name="_Toc201294952"/>
      <w:r w:rsidRPr="00EE6E73">
        <w:t>5.3.13.2</w:t>
      </w:r>
      <w:r w:rsidRPr="00EE6E73">
        <w:tab/>
        <w:t>Initiation</w:t>
      </w:r>
      <w:bookmarkEnd w:id="153"/>
      <w:bookmarkEnd w:id="154"/>
      <w:bookmarkEnd w:id="155"/>
      <w:bookmarkEnd w:id="15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7"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8" w:name="OLE_LINK9"/>
      <w:bookmarkStart w:id="159" w:name="OLE_LINK10"/>
      <w:r w:rsidRPr="00EE6E73">
        <w:rPr>
          <w:i/>
        </w:rPr>
        <w:t>obtainCommonLocation</w:t>
      </w:r>
      <w:bookmarkEnd w:id="158"/>
      <w:bookmarkEnd w:id="15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0" w:name="_Hlk85564571"/>
      <w:r w:rsidRPr="00EE6E73">
        <w:tab/>
        <w:t xml:space="preserve">if the resume procedure is initiated </w:t>
      </w:r>
      <w:bookmarkEnd w:id="160"/>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1" w:name="_Toc60776835"/>
      <w:bookmarkStart w:id="162" w:name="_Toc193445597"/>
      <w:bookmarkStart w:id="163" w:name="_Toc193451402"/>
      <w:bookmarkStart w:id="164" w:name="_Toc193462667"/>
      <w:bookmarkStart w:id="165" w:name="_Toc201294954"/>
      <w:r w:rsidRPr="00EE6E73">
        <w:t>5.3.13.4</w:t>
      </w:r>
      <w:r w:rsidRPr="00EE6E73">
        <w:tab/>
        <w:t xml:space="preserve">Reception of the </w:t>
      </w:r>
      <w:r w:rsidRPr="00EE6E73">
        <w:rPr>
          <w:i/>
        </w:rPr>
        <w:t>RRCResume</w:t>
      </w:r>
      <w:r w:rsidRPr="00EE6E73">
        <w:t xml:space="preserve"> by the UE</w:t>
      </w:r>
      <w:bookmarkEnd w:id="161"/>
      <w:bookmarkEnd w:id="162"/>
      <w:bookmarkEnd w:id="163"/>
      <w:bookmarkEnd w:id="164"/>
      <w:bookmarkEnd w:id="165"/>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6"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6"/>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7" w:name="_Toc60776853"/>
      <w:bookmarkStart w:id="168" w:name="_Toc193445615"/>
      <w:bookmarkStart w:id="169" w:name="_Toc193451420"/>
      <w:bookmarkStart w:id="170" w:name="_Toc193462685"/>
      <w:bookmarkStart w:id="171" w:name="_Toc201294972"/>
      <w:bookmarkStart w:id="172" w:name="_Toc60776863"/>
      <w:bookmarkStart w:id="173" w:name="_Toc193445625"/>
      <w:bookmarkStart w:id="174" w:name="_Toc193451430"/>
      <w:bookmarkStart w:id="175" w:name="_Toc193462695"/>
      <w:bookmarkStart w:id="176" w:name="_Toc201294982"/>
      <w:r w:rsidRPr="00EE6E73">
        <w:rPr>
          <w:rFonts w:eastAsia="MS Mincho"/>
        </w:rPr>
        <w:t>5.4</w:t>
      </w:r>
      <w:r w:rsidRPr="00EE6E73">
        <w:rPr>
          <w:rFonts w:eastAsia="MS Mincho"/>
        </w:rPr>
        <w:tab/>
        <w:t>Inter-RAT mobility</w:t>
      </w:r>
      <w:bookmarkEnd w:id="167"/>
      <w:bookmarkEnd w:id="168"/>
      <w:bookmarkEnd w:id="169"/>
      <w:bookmarkEnd w:id="170"/>
      <w:bookmarkEnd w:id="171"/>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177" w:name="_Toc60776859"/>
      <w:bookmarkStart w:id="178" w:name="_Toc193445621"/>
      <w:bookmarkStart w:id="179" w:name="_Toc193451426"/>
      <w:bookmarkStart w:id="180" w:name="_Toc193462691"/>
      <w:bookmarkStart w:id="181" w:name="_Toc201294978"/>
      <w:r w:rsidRPr="00EE6E73">
        <w:rPr>
          <w:rFonts w:eastAsia="DengXian"/>
        </w:rPr>
        <w:t>5.4.3</w:t>
      </w:r>
      <w:r w:rsidRPr="00EE6E73">
        <w:rPr>
          <w:rFonts w:eastAsia="DengXian"/>
        </w:rPr>
        <w:tab/>
        <w:t>Mobility from NR</w:t>
      </w:r>
      <w:bookmarkEnd w:id="177"/>
      <w:bookmarkEnd w:id="178"/>
      <w:bookmarkEnd w:id="179"/>
      <w:bookmarkEnd w:id="180"/>
      <w:bookmarkEnd w:id="181"/>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2"/>
      <w:bookmarkEnd w:id="173"/>
      <w:bookmarkEnd w:id="174"/>
      <w:bookmarkEnd w:id="175"/>
      <w:bookmarkEnd w:id="176"/>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2" w:name="_Toc60776865"/>
      <w:bookmarkStart w:id="183" w:name="_Toc193445627"/>
      <w:bookmarkStart w:id="184" w:name="_Toc193451432"/>
      <w:bookmarkStart w:id="185" w:name="_Toc193462697"/>
      <w:bookmarkStart w:id="186" w:name="_Toc201294984"/>
      <w:bookmarkStart w:id="187" w:name="_Toc193445649"/>
      <w:bookmarkStart w:id="188" w:name="_Toc193451454"/>
      <w:bookmarkStart w:id="189" w:name="_Toc193462719"/>
      <w:bookmarkStart w:id="190" w:name="_Toc201295006"/>
      <w:bookmarkStart w:id="191" w:name="_Toc60776887"/>
      <w:bookmarkStart w:id="192" w:name="_Toc193445651"/>
      <w:bookmarkStart w:id="193" w:name="_Toc193451456"/>
      <w:bookmarkStart w:id="194" w:name="_Toc193462721"/>
      <w:bookmarkStart w:id="195" w:name="_Toc201295008"/>
      <w:r w:rsidRPr="00EE6E73">
        <w:t>5.5</w:t>
      </w:r>
      <w:r w:rsidRPr="00EE6E73">
        <w:tab/>
        <w:t>Measurements</w:t>
      </w:r>
      <w:bookmarkEnd w:id="182"/>
      <w:bookmarkEnd w:id="183"/>
      <w:bookmarkEnd w:id="184"/>
      <w:bookmarkEnd w:id="185"/>
      <w:bookmarkEnd w:id="18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7"/>
      <w:bookmarkEnd w:id="188"/>
      <w:bookmarkEnd w:id="189"/>
      <w:bookmarkEnd w:id="19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1"/>
      <w:bookmarkEnd w:id="192"/>
      <w:bookmarkEnd w:id="193"/>
      <w:bookmarkEnd w:id="194"/>
      <w:bookmarkEnd w:id="19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1D2C6E80"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6"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197" w:name="_Toc60776888"/>
      <w:bookmarkStart w:id="198" w:name="_Toc193445652"/>
      <w:bookmarkStart w:id="199" w:name="_Toc193451457"/>
      <w:bookmarkStart w:id="200" w:name="_Toc193462722"/>
      <w:bookmarkStart w:id="201" w:name="_Toc201295009"/>
      <w:r w:rsidRPr="00EE6E73">
        <w:t>5.5.4.3</w:t>
      </w:r>
      <w:r w:rsidRPr="00EE6E73">
        <w:tab/>
        <w:t>Event A2 (Serving becomes worse than threshold)</w:t>
      </w:r>
      <w:bookmarkEnd w:id="197"/>
      <w:bookmarkEnd w:id="198"/>
      <w:bookmarkEnd w:id="199"/>
      <w:bookmarkEnd w:id="200"/>
      <w:bookmarkEnd w:id="201"/>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C4611C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03" w:name="_Toc60776908"/>
      <w:bookmarkStart w:id="204" w:name="_Toc193445688"/>
      <w:bookmarkStart w:id="205" w:name="_Toc193451493"/>
      <w:bookmarkStart w:id="206" w:name="_Toc193462758"/>
      <w:r w:rsidRPr="00D839FF">
        <w:tab/>
        <w:t>Logged Measurements</w:t>
      </w:r>
      <w:bookmarkEnd w:id="203"/>
      <w:bookmarkEnd w:id="204"/>
      <w:bookmarkEnd w:id="205"/>
      <w:bookmarkEnd w:id="206"/>
      <w:r>
        <w:t xml:space="preserve"> for Network</w:t>
      </w:r>
      <w:r w:rsidR="00DB50F6">
        <w:t>-Side</w:t>
      </w:r>
      <w:r>
        <w:t xml:space="preserve"> Data Collection</w:t>
      </w:r>
    </w:p>
    <w:p w14:paraId="078C3CB7" w14:textId="4FF3D2F1" w:rsidR="00776A27" w:rsidRPr="00D839FF" w:rsidRDefault="00776A27" w:rsidP="00776A27">
      <w:pPr>
        <w:pStyle w:val="30"/>
      </w:pPr>
      <w:bookmarkStart w:id="207" w:name="_Toc60776909"/>
      <w:bookmarkStart w:id="208" w:name="_Toc193445689"/>
      <w:bookmarkStart w:id="209" w:name="_Toc193451494"/>
      <w:bookmarkStart w:id="210" w:name="_Toc193462759"/>
      <w:r w:rsidRPr="00D839FF">
        <w:t>5.5</w:t>
      </w:r>
      <w:r>
        <w:t>x</w:t>
      </w:r>
      <w:r w:rsidRPr="00D839FF">
        <w:t>.1</w:t>
      </w:r>
      <w:r w:rsidRPr="00D839FF">
        <w:tab/>
        <w:t>Logged Measurement Configuration</w:t>
      </w:r>
      <w:bookmarkEnd w:id="207"/>
      <w:bookmarkEnd w:id="208"/>
      <w:bookmarkEnd w:id="209"/>
      <w:bookmarkEnd w:id="210"/>
    </w:p>
    <w:p w14:paraId="2A01F600" w14:textId="22C49D3F" w:rsidR="00776A27" w:rsidRPr="00D839FF" w:rsidRDefault="00776A27" w:rsidP="00776A27">
      <w:pPr>
        <w:pStyle w:val="40"/>
      </w:pPr>
      <w:bookmarkStart w:id="211" w:name="_Toc60776910"/>
      <w:bookmarkStart w:id="212" w:name="_Toc193445690"/>
      <w:bookmarkStart w:id="213" w:name="_Toc193451495"/>
      <w:bookmarkStart w:id="214" w:name="_Toc193462760"/>
      <w:r w:rsidRPr="00D839FF">
        <w:t>5.5</w:t>
      </w:r>
      <w:r>
        <w:t>x</w:t>
      </w:r>
      <w:r w:rsidRPr="00D839FF">
        <w:t>.1.1</w:t>
      </w:r>
      <w:r w:rsidRPr="00D839FF">
        <w:tab/>
        <w:t>General</w:t>
      </w:r>
      <w:bookmarkEnd w:id="211"/>
      <w:bookmarkEnd w:id="212"/>
      <w:bookmarkEnd w:id="213"/>
      <w:bookmarkEnd w:id="21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15" w:name="_Toc60776911"/>
      <w:bookmarkStart w:id="216" w:name="_Toc193445691"/>
      <w:bookmarkStart w:id="217" w:name="_Toc193451496"/>
      <w:bookmarkStart w:id="218" w:name="_Toc193462761"/>
      <w:r w:rsidRPr="00D839FF">
        <w:t>5.5</w:t>
      </w:r>
      <w:r>
        <w:t>x</w:t>
      </w:r>
      <w:r w:rsidRPr="00D839FF">
        <w:t>.1.2</w:t>
      </w:r>
      <w:r w:rsidRPr="00D839FF">
        <w:tab/>
        <w:t>Initiation</w:t>
      </w:r>
      <w:bookmarkEnd w:id="215"/>
      <w:bookmarkEnd w:id="216"/>
      <w:bookmarkEnd w:id="217"/>
      <w:bookmarkEnd w:id="21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19" w:name="_Toc60776912"/>
      <w:bookmarkStart w:id="220" w:name="_Toc193445692"/>
      <w:bookmarkStart w:id="221" w:name="_Toc193451497"/>
      <w:bookmarkStart w:id="22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9"/>
      <w:bookmarkEnd w:id="220"/>
      <w:bookmarkEnd w:id="221"/>
      <w:bookmarkEnd w:id="22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2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4" w:author="CATT" w:date="2025-09-18T14:52:00Z">
        <w:r w:rsidR="006C109D">
          <w:t>[RIL]: C</w:t>
        </w:r>
      </w:ins>
      <w:ins w:id="225" w:author="CATT" w:date="2025-09-18T14:53:00Z">
        <w:r w:rsidR="006C109D">
          <w:rPr>
            <w:rFonts w:hint="eastAsia"/>
          </w:rPr>
          <w:t>075</w:t>
        </w:r>
      </w:ins>
      <w:ins w:id="226"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27" w:name="_Toc60776914"/>
      <w:bookmarkStart w:id="228" w:name="_Toc193445694"/>
      <w:bookmarkStart w:id="229" w:name="_Toc193451499"/>
      <w:bookmarkStart w:id="230"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7"/>
      <w:bookmarkEnd w:id="228"/>
      <w:bookmarkEnd w:id="229"/>
      <w:bookmarkEnd w:id="230"/>
    </w:p>
    <w:p w14:paraId="74A7AAAD" w14:textId="1F5B96FA" w:rsidR="00776A27" w:rsidRPr="00D839FF" w:rsidRDefault="00776A27" w:rsidP="00776A27">
      <w:pPr>
        <w:pStyle w:val="40"/>
      </w:pPr>
      <w:bookmarkStart w:id="231" w:name="_Toc60776915"/>
      <w:bookmarkStart w:id="232" w:name="_Toc193445695"/>
      <w:bookmarkStart w:id="233" w:name="_Toc193451500"/>
      <w:bookmarkStart w:id="234" w:name="_Toc193462765"/>
      <w:r w:rsidRPr="00D839FF">
        <w:t>5.5</w:t>
      </w:r>
      <w:r>
        <w:t>x</w:t>
      </w:r>
      <w:r w:rsidRPr="00D839FF">
        <w:t>.2.1</w:t>
      </w:r>
      <w:r w:rsidRPr="00D839FF">
        <w:tab/>
        <w:t>General</w:t>
      </w:r>
      <w:bookmarkEnd w:id="231"/>
      <w:bookmarkEnd w:id="232"/>
      <w:bookmarkEnd w:id="233"/>
      <w:bookmarkEnd w:id="234"/>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35" w:name="_Toc60776916"/>
      <w:bookmarkStart w:id="236" w:name="_Toc193445696"/>
      <w:bookmarkStart w:id="237" w:name="_Toc193451501"/>
      <w:bookmarkStart w:id="238" w:name="_Toc193462766"/>
      <w:r w:rsidRPr="00D839FF">
        <w:t>5.5</w:t>
      </w:r>
      <w:r>
        <w:t>x</w:t>
      </w:r>
      <w:r w:rsidRPr="00D839FF">
        <w:t>.2.2</w:t>
      </w:r>
      <w:r w:rsidRPr="00D839FF">
        <w:tab/>
        <w:t>Initiation</w:t>
      </w:r>
      <w:bookmarkEnd w:id="235"/>
      <w:bookmarkEnd w:id="236"/>
      <w:bookmarkEnd w:id="237"/>
      <w:bookmarkEnd w:id="238"/>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39" w:name="_Toc60776917"/>
      <w:bookmarkStart w:id="240" w:name="_Toc193445697"/>
      <w:bookmarkStart w:id="241" w:name="_Toc193451502"/>
      <w:bookmarkStart w:id="242" w:name="_Toc193462767"/>
      <w:r w:rsidRPr="00D839FF">
        <w:t>5.5</w:t>
      </w:r>
      <w:r>
        <w:t>x</w:t>
      </w:r>
      <w:r w:rsidRPr="00D839FF">
        <w:t>.</w:t>
      </w:r>
      <w:r>
        <w:t>3</w:t>
      </w:r>
      <w:r w:rsidRPr="00D839FF">
        <w:tab/>
        <w:t>Measurements logging</w:t>
      </w:r>
      <w:bookmarkEnd w:id="239"/>
      <w:bookmarkEnd w:id="240"/>
      <w:bookmarkEnd w:id="241"/>
      <w:bookmarkEnd w:id="242"/>
    </w:p>
    <w:p w14:paraId="770CFD72" w14:textId="4DC864C7" w:rsidR="00776A27" w:rsidRPr="00D839FF" w:rsidRDefault="00776A27" w:rsidP="00776A27">
      <w:pPr>
        <w:pStyle w:val="40"/>
      </w:pPr>
      <w:bookmarkStart w:id="243" w:name="_Toc60776918"/>
      <w:bookmarkStart w:id="244" w:name="_Toc193445698"/>
      <w:bookmarkStart w:id="245" w:name="_Toc193451503"/>
      <w:bookmarkStart w:id="246" w:name="_Toc193462768"/>
      <w:r w:rsidRPr="00D839FF">
        <w:t>5.5</w:t>
      </w:r>
      <w:r>
        <w:t>x</w:t>
      </w:r>
      <w:r w:rsidRPr="00D839FF">
        <w:t>.</w:t>
      </w:r>
      <w:r>
        <w:t>3</w:t>
      </w:r>
      <w:r w:rsidRPr="00D839FF">
        <w:t>.1</w:t>
      </w:r>
      <w:r w:rsidRPr="00D839FF">
        <w:tab/>
        <w:t>General</w:t>
      </w:r>
      <w:bookmarkEnd w:id="243"/>
      <w:bookmarkEnd w:id="244"/>
      <w:bookmarkEnd w:id="245"/>
      <w:bookmarkEnd w:id="246"/>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47" w:name="_Toc60776919"/>
      <w:bookmarkStart w:id="248" w:name="_Toc193445699"/>
      <w:bookmarkStart w:id="249" w:name="_Toc193451504"/>
      <w:bookmarkStart w:id="250" w:name="_Toc193462769"/>
      <w:r w:rsidRPr="00D839FF">
        <w:t>5.5</w:t>
      </w:r>
      <w:r>
        <w:t>x</w:t>
      </w:r>
      <w:r w:rsidRPr="00D839FF">
        <w:t>.</w:t>
      </w:r>
      <w:r>
        <w:t>3</w:t>
      </w:r>
      <w:r w:rsidRPr="00D839FF">
        <w:t>.2</w:t>
      </w:r>
      <w:r w:rsidRPr="00D839FF">
        <w:tab/>
        <w:t>Initiation</w:t>
      </w:r>
      <w:bookmarkEnd w:id="247"/>
      <w:bookmarkEnd w:id="248"/>
      <w:bookmarkEnd w:id="249"/>
      <w:bookmarkEnd w:id="250"/>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2"/>
      <w:bookmarkEnd w:id="103"/>
      <w:bookmarkEnd w:id="104"/>
      <w:bookmarkEnd w:id="1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51" w:name="_Toc60776965"/>
      <w:bookmarkStart w:id="252" w:name="_Toc193445754"/>
      <w:bookmarkStart w:id="253" w:name="_Toc193451559"/>
      <w:bookmarkStart w:id="254" w:name="_Toc193462824"/>
      <w:r w:rsidRPr="00537C00">
        <w:rPr>
          <w:noProof/>
        </w:rPr>
        <w:t>5.7.4</w:t>
      </w:r>
      <w:r w:rsidRPr="00537C00">
        <w:rPr>
          <w:noProof/>
        </w:rPr>
        <w:tab/>
        <w:t>UE Assistance Information</w:t>
      </w:r>
      <w:bookmarkEnd w:id="251"/>
      <w:bookmarkEnd w:id="252"/>
      <w:bookmarkEnd w:id="253"/>
      <w:bookmarkEnd w:id="254"/>
    </w:p>
    <w:p w14:paraId="754F172B" w14:textId="77777777" w:rsidR="00C84B94" w:rsidRPr="00EE6E73" w:rsidRDefault="00C84B94" w:rsidP="00C84B94">
      <w:pPr>
        <w:pStyle w:val="40"/>
      </w:pPr>
      <w:bookmarkStart w:id="255" w:name="_Toc60776966"/>
      <w:bookmarkStart w:id="256" w:name="_Toc193445755"/>
      <w:bookmarkStart w:id="257" w:name="_Toc193451560"/>
      <w:bookmarkStart w:id="258" w:name="_Toc193462825"/>
      <w:bookmarkStart w:id="259" w:name="_Toc201295112"/>
      <w:r w:rsidRPr="00EE6E73">
        <w:t>5.7.4.1</w:t>
      </w:r>
      <w:r w:rsidRPr="00EE6E73">
        <w:tab/>
        <w:t>General</w:t>
      </w:r>
      <w:bookmarkEnd w:id="255"/>
      <w:bookmarkEnd w:id="256"/>
      <w:bookmarkEnd w:id="257"/>
      <w:bookmarkEnd w:id="258"/>
      <w:bookmarkEnd w:id="259"/>
    </w:p>
    <w:p w14:paraId="7638B4C5" w14:textId="77777777" w:rsidR="00C84B94" w:rsidRPr="00EE6E73" w:rsidRDefault="00B30B9A" w:rsidP="00C84B94">
      <w:pPr>
        <w:pStyle w:val="TH"/>
      </w:pPr>
      <w:r w:rsidRPr="00EE6E73">
        <w:object w:dxaOrig="3990" w:dyaOrig="2055" w14:anchorId="27812849">
          <v:shape id="_x0000_i1028" type="#_x0000_t75" style="width:201.5pt;height:103.15pt" o:ole="">
            <v:imagedata r:id="rId22" o:title=""/>
          </v:shape>
          <o:OLEObject Type="Embed" ProgID="Mscgen.Chart" ShapeID="_x0000_i1028" DrawAspect="Content" ObjectID="_1820051823"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0" w:name="_Toc193445756"/>
      <w:bookmarkStart w:id="261" w:name="_Toc193451561"/>
      <w:bookmarkStart w:id="262" w:name="_Toc193462826"/>
      <w:bookmarkStart w:id="263"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60"/>
      <w:bookmarkEnd w:id="261"/>
      <w:bookmarkEnd w:id="262"/>
      <w:bookmarkEnd w:id="263"/>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4" w:name="_Hlk142356366"/>
      <w:r w:rsidRPr="00EE6E73">
        <w:rPr>
          <w:i/>
          <w:iCs/>
        </w:rPr>
        <w:t>candidateServingFreqListNR</w:t>
      </w:r>
      <w:bookmarkEnd w:id="264"/>
      <w:r w:rsidRPr="00EE6E73">
        <w:t xml:space="preserve"> or frequency ranges included in </w:t>
      </w:r>
      <w:bookmarkStart w:id="265" w:name="_Hlk142356338"/>
      <w:r w:rsidRPr="00EE6E73">
        <w:rPr>
          <w:i/>
          <w:iCs/>
        </w:rPr>
        <w:t>candidateServingFreqRangeListNR</w:t>
      </w:r>
      <w:bookmarkEnd w:id="26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6" w:name="_Toc193445757"/>
      <w:bookmarkStart w:id="267" w:name="_Toc193451562"/>
      <w:bookmarkStart w:id="268" w:name="_Toc193462827"/>
      <w:bookmarkStart w:id="269"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66"/>
      <w:bookmarkEnd w:id="267"/>
      <w:bookmarkEnd w:id="268"/>
      <w:bookmarkEnd w:id="26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宋体"/>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0"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71"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72" w:author="CATT" w:date="2025-09-18T15:01:00Z">
        <w:r w:rsidR="00344522">
          <w:rPr>
            <w:rFonts w:eastAsia="DengXian" w:cs="Arial" w:hint="eastAsia"/>
            <w:noProof w:val="0"/>
            <w:color w:val="7030A0"/>
            <w:kern w:val="2"/>
            <w:lang w:val="en-US"/>
            <w14:ligatures w14:val="standardContextual"/>
          </w:rPr>
          <w:t>076</w:t>
        </w:r>
      </w:ins>
      <w:ins w:id="273"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5" w:name="_Toc60776993"/>
      <w:bookmarkStart w:id="276" w:name="_Toc193445785"/>
      <w:bookmarkStart w:id="277" w:name="_Toc193451590"/>
      <w:bookmarkStart w:id="278"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75"/>
      <w:bookmarkEnd w:id="276"/>
      <w:bookmarkEnd w:id="277"/>
      <w:bookmarkEnd w:id="27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79" w:name="_Toc60776996"/>
      <w:bookmarkStart w:id="280" w:name="_Toc193445788"/>
      <w:bookmarkStart w:id="281" w:name="_Toc193451593"/>
      <w:bookmarkStart w:id="282" w:name="_Toc193462858"/>
      <w:bookmarkStart w:id="283"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79"/>
      <w:bookmarkEnd w:id="280"/>
      <w:bookmarkEnd w:id="281"/>
      <w:bookmarkEnd w:id="282"/>
      <w:bookmarkEnd w:id="28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4"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D408C83"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285" w:author="Sharp-LIU Lei" w:date="2025-09-22T13:10:00Z">
        <w:r w:rsidR="00BC29B8" w:rsidRPr="00BC29B8">
          <w:rPr>
            <w:iCs/>
          </w:rPr>
          <w:t xml:space="preserve"> </w:t>
        </w:r>
        <w:r w:rsidR="00BC29B8">
          <w:rPr>
            <w:iCs/>
          </w:rPr>
          <w:t>[RIL]: J001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157680CD"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286" w:author="Sharp-LIU Lei" w:date="2025-09-22T13:10:00Z">
        <w:r w:rsidR="005B1B7A">
          <w:rPr>
            <w:iCs/>
          </w:rPr>
          <w:t>[RIL]: J002 AIML</w:t>
        </w:r>
        <w:r w:rsidR="005B1B7A">
          <w:rPr>
            <w:iCs/>
          </w:rPr>
          <w:t xml:space="preserve"> </w:t>
        </w:r>
      </w:ins>
      <w:bookmarkStart w:id="287" w:name="_GoBack"/>
      <w:bookmarkEnd w:id="287"/>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288" w:name="_Toc60777078"/>
      <w:bookmarkStart w:id="289" w:name="_Toc193445986"/>
      <w:bookmarkStart w:id="290" w:name="_Toc193451791"/>
      <w:bookmarkStart w:id="291" w:name="_Toc193463061"/>
      <w:r w:rsidRPr="00537C00">
        <w:rPr>
          <w:noProof/>
        </w:rPr>
        <w:t>6.2</w:t>
      </w:r>
      <w:r w:rsidRPr="00537C00">
        <w:rPr>
          <w:noProof/>
        </w:rPr>
        <w:tab/>
        <w:t>RRC messages</w:t>
      </w:r>
      <w:bookmarkEnd w:id="288"/>
      <w:bookmarkEnd w:id="289"/>
      <w:bookmarkEnd w:id="290"/>
      <w:bookmarkEnd w:id="291"/>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292" w:name="_Toc60777089"/>
      <w:bookmarkStart w:id="293" w:name="_Toc193445999"/>
      <w:bookmarkStart w:id="294" w:name="_Toc193451804"/>
      <w:bookmarkStart w:id="295" w:name="_Toc193463074"/>
      <w:bookmarkStart w:id="296" w:name="_Hlk54206646"/>
      <w:r w:rsidRPr="00537C00">
        <w:rPr>
          <w:noProof/>
        </w:rPr>
        <w:t>6.2.2</w:t>
      </w:r>
      <w:r w:rsidRPr="00537C00">
        <w:rPr>
          <w:noProof/>
        </w:rPr>
        <w:tab/>
        <w:t>Message definitions</w:t>
      </w:r>
      <w:bookmarkEnd w:id="292"/>
      <w:bookmarkEnd w:id="293"/>
      <w:bookmarkEnd w:id="294"/>
      <w:bookmarkEnd w:id="295"/>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297" w:name="_Toc60777108"/>
      <w:bookmarkStart w:id="298" w:name="_Toc193446023"/>
      <w:bookmarkStart w:id="299" w:name="_Toc193451828"/>
      <w:bookmarkStart w:id="300" w:name="_Toc193463098"/>
      <w:bookmarkStart w:id="301" w:name="_Toc201295385"/>
      <w:bookmarkStart w:id="302" w:name="MCCQCTEMPBM_00000112"/>
      <w:bookmarkEnd w:id="296"/>
      <w:r w:rsidRPr="00EE6E73">
        <w:t>–</w:t>
      </w:r>
      <w:r w:rsidRPr="00EE6E73">
        <w:tab/>
      </w:r>
      <w:r w:rsidRPr="00EE6E73">
        <w:rPr>
          <w:i/>
          <w:noProof/>
        </w:rPr>
        <w:t>RRCReconfiguration</w:t>
      </w:r>
      <w:bookmarkEnd w:id="297"/>
      <w:bookmarkEnd w:id="298"/>
      <w:bookmarkEnd w:id="299"/>
      <w:bookmarkEnd w:id="300"/>
      <w:bookmarkEnd w:id="301"/>
    </w:p>
    <w:bookmarkEnd w:id="302"/>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03"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w:t>
            </w:r>
            <w:r w:rsidRPr="00EE6E73">
              <w:rPr>
                <w:lang w:eastAsia="sv-SE"/>
              </w:rPr>
              <w:lastRenderedPageBreak/>
              <w:t xml:space="preserve">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lastRenderedPageBreak/>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lastRenderedPageBreak/>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lastRenderedPageBreak/>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lastRenderedPageBreak/>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04" w:name="_Toc60777109"/>
      <w:bookmarkStart w:id="305" w:name="_Toc193446024"/>
      <w:bookmarkStart w:id="306" w:name="_Toc193451829"/>
      <w:bookmarkStart w:id="307" w:name="_Toc193463099"/>
      <w:bookmarkStart w:id="308" w:name="_Toc201295386"/>
      <w:bookmarkStart w:id="309" w:name="MCCQCTEMPBM_00000113"/>
      <w:r w:rsidRPr="00EE6E73">
        <w:rPr>
          <w:i/>
          <w:iCs/>
        </w:rPr>
        <w:t>–</w:t>
      </w:r>
      <w:r w:rsidRPr="00EE6E73">
        <w:rPr>
          <w:i/>
          <w:iCs/>
        </w:rPr>
        <w:tab/>
      </w:r>
      <w:r w:rsidRPr="00EE6E73">
        <w:rPr>
          <w:i/>
          <w:iCs/>
          <w:noProof/>
        </w:rPr>
        <w:t>RRCReconfigurationComplete</w:t>
      </w:r>
      <w:bookmarkEnd w:id="304"/>
      <w:bookmarkEnd w:id="305"/>
      <w:bookmarkEnd w:id="306"/>
      <w:bookmarkEnd w:id="307"/>
      <w:bookmarkEnd w:id="308"/>
    </w:p>
    <w:bookmarkEnd w:id="309"/>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10" w:author="Nokia" w:date="2025-09-18T11:14:00Z">
        <w:r w:rsidR="00A10257">
          <w:rPr>
            <w:noProof/>
          </w:rPr>
          <w:t xml:space="preserve"> [RIL]: N024</w:t>
        </w:r>
      </w:ins>
      <w:ins w:id="311"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12" w:name="_Toc60777128"/>
      <w:bookmarkStart w:id="313" w:name="_Toc193446043"/>
      <w:bookmarkStart w:id="314" w:name="_Toc193451848"/>
      <w:bookmarkStart w:id="315" w:name="_Toc193463118"/>
      <w:r w:rsidRPr="00537C00">
        <w:rPr>
          <w:color w:val="FF0000"/>
        </w:rPr>
        <w:lastRenderedPageBreak/>
        <w:t>&lt;Text Omitted&gt;</w:t>
      </w:r>
    </w:p>
    <w:p w14:paraId="15A9914A" w14:textId="77777777" w:rsidR="00AF4FDB" w:rsidRPr="00EE6E73" w:rsidRDefault="00AF4FDB" w:rsidP="00AF4FDB">
      <w:pPr>
        <w:pStyle w:val="40"/>
      </w:pPr>
      <w:bookmarkStart w:id="316" w:name="_Toc60777113"/>
      <w:bookmarkStart w:id="317" w:name="_Toc193446028"/>
      <w:bookmarkStart w:id="318" w:name="_Toc193451833"/>
      <w:bookmarkStart w:id="319" w:name="_Toc193463103"/>
      <w:bookmarkStart w:id="320" w:name="_Toc201295390"/>
      <w:bookmarkStart w:id="321" w:name="MCCQCTEMPBM_00000117"/>
      <w:r w:rsidRPr="00EE6E73">
        <w:t>–</w:t>
      </w:r>
      <w:r w:rsidRPr="00EE6E73">
        <w:tab/>
      </w:r>
      <w:r w:rsidRPr="00EE6E73">
        <w:rPr>
          <w:i/>
          <w:noProof/>
        </w:rPr>
        <w:t>RRCResumeComplete</w:t>
      </w:r>
      <w:bookmarkEnd w:id="316"/>
      <w:bookmarkEnd w:id="317"/>
      <w:bookmarkEnd w:id="318"/>
      <w:bookmarkEnd w:id="319"/>
      <w:bookmarkEnd w:id="320"/>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22" w:name="_Toc201295405"/>
      <w:bookmarkStart w:id="323" w:name="MCCQCTEMPBM_00000132"/>
      <w:bookmarkEnd w:id="312"/>
      <w:bookmarkEnd w:id="313"/>
      <w:bookmarkEnd w:id="314"/>
      <w:bookmarkEnd w:id="315"/>
      <w:bookmarkEnd w:id="321"/>
      <w:r w:rsidRPr="00EE6E73">
        <w:t>–</w:t>
      </w:r>
      <w:r w:rsidRPr="00EE6E73">
        <w:tab/>
      </w:r>
      <w:r w:rsidRPr="00EE6E73">
        <w:rPr>
          <w:i/>
          <w:noProof/>
        </w:rPr>
        <w:t>UEAssistanceInformation</w:t>
      </w:r>
      <w:bookmarkEnd w:id="322"/>
    </w:p>
    <w:bookmarkEnd w:id="323"/>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24" w:name="OLE_LINK14"/>
            <w:r w:rsidRPr="00EE6E73">
              <w:t xml:space="preserve">SCell(s) </w:t>
            </w:r>
            <w:bookmarkEnd w:id="324"/>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25" w:name="_Toc60777131"/>
      <w:bookmarkStart w:id="326" w:name="_Toc193446046"/>
      <w:bookmarkStart w:id="327" w:name="_Toc193451851"/>
      <w:bookmarkStart w:id="328" w:name="_Toc193463121"/>
      <w:bookmarkStart w:id="329" w:name="_Toc201295408"/>
      <w:bookmarkStart w:id="330" w:name="MCCQCTEMPBM_00000135"/>
      <w:r w:rsidRPr="00EE6E73">
        <w:t>–</w:t>
      </w:r>
      <w:r w:rsidRPr="00EE6E73">
        <w:tab/>
      </w:r>
      <w:r w:rsidRPr="00EE6E73">
        <w:rPr>
          <w:i/>
        </w:rPr>
        <w:t>UEInformationRequest</w:t>
      </w:r>
      <w:bookmarkEnd w:id="325"/>
      <w:bookmarkEnd w:id="326"/>
      <w:bookmarkEnd w:id="327"/>
      <w:bookmarkEnd w:id="328"/>
      <w:bookmarkEnd w:id="329"/>
    </w:p>
    <w:bookmarkEnd w:id="330"/>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31" w:author="Nokia" w:date="2025-09-15T18:08:00Z">
        <w:r w:rsidR="006E2049">
          <w:rPr>
            <w:noProof/>
          </w:rPr>
          <w:t xml:space="preserve"> [RIL]: N</w:t>
        </w:r>
      </w:ins>
      <w:ins w:id="332" w:author="Nokia" w:date="2025-09-16T08:20:00Z">
        <w:r w:rsidR="00DA194C">
          <w:rPr>
            <w:noProof/>
          </w:rPr>
          <w:t>02</w:t>
        </w:r>
      </w:ins>
      <w:ins w:id="333" w:author="Nokia" w:date="2025-09-15T18:09:00Z">
        <w:r w:rsidR="00337D00">
          <w:rPr>
            <w:noProof/>
          </w:rPr>
          <w:t>5</w:t>
        </w:r>
      </w:ins>
      <w:ins w:id="334"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35" w:name="_Toc60777132"/>
      <w:bookmarkStart w:id="336" w:name="_Toc193446047"/>
      <w:bookmarkStart w:id="337" w:name="_Toc193451852"/>
      <w:bookmarkStart w:id="338" w:name="_Toc193463122"/>
      <w:bookmarkStart w:id="339" w:name="_Toc201295409"/>
      <w:bookmarkStart w:id="340" w:name="MCCQCTEMPBM_00000136"/>
      <w:r w:rsidRPr="00EE6E73">
        <w:t>–</w:t>
      </w:r>
      <w:r w:rsidRPr="00EE6E73">
        <w:tab/>
      </w:r>
      <w:r w:rsidRPr="00EE6E73">
        <w:rPr>
          <w:i/>
        </w:rPr>
        <w:t>UEInformationResponse</w:t>
      </w:r>
      <w:bookmarkEnd w:id="335"/>
      <w:bookmarkEnd w:id="336"/>
      <w:bookmarkEnd w:id="337"/>
      <w:bookmarkEnd w:id="338"/>
      <w:bookmarkEnd w:id="339"/>
    </w:p>
    <w:bookmarkEnd w:id="340"/>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41"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42" w:name="OLE_LINK19"/>
      <w:r w:rsidRPr="00EE6E73">
        <w:rPr>
          <w:rFonts w:eastAsia="DengXian"/>
        </w:rPr>
        <w:t>maxCEFReport-r17</w:t>
      </w:r>
      <w:bookmarkEnd w:id="342"/>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r w:rsidRPr="00A10257">
        <w:rPr>
          <w:rFonts w:eastAsia="DengXian"/>
          <w:lang w:val="de-DE"/>
        </w:rPr>
        <w:t>PerRAInfoList-r16,</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r w:rsidRPr="00A10257">
        <w:rPr>
          <w:rFonts w:eastAsia="DengXian"/>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宋体"/>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宋体"/>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lastRenderedPageBreak/>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lastRenderedPageBreak/>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lastRenderedPageBreak/>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lastRenderedPageBreak/>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xml:space="preserve">) taken for the neighbouring frequencies upon detecting radio link failure or handover failure, </w:t>
            </w:r>
            <w:r w:rsidRPr="00EE6E73">
              <w:rPr>
                <w:bCs/>
                <w:iCs/>
                <w:lang w:eastAsia="ko-KR"/>
              </w:rPr>
              <w:lastRenderedPageBreak/>
              <w:t>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lastRenderedPageBreak/>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lastRenderedPageBreak/>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lastRenderedPageBreak/>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43" w:name="_Toc60777137"/>
      <w:bookmarkStart w:id="344" w:name="_Toc193446053"/>
      <w:bookmarkStart w:id="345" w:name="_Toc193451858"/>
      <w:bookmarkStart w:id="346"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43"/>
      <w:bookmarkEnd w:id="344"/>
      <w:bookmarkEnd w:id="345"/>
      <w:bookmarkEnd w:id="34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47" w:name="_Toc60777158"/>
      <w:bookmarkStart w:id="348" w:name="_Toc193446086"/>
      <w:bookmarkStart w:id="349" w:name="_Toc193451891"/>
      <w:bookmarkStart w:id="350" w:name="_Toc193463161"/>
      <w:bookmarkStart w:id="351" w:name="_Hlk54206873"/>
      <w:r w:rsidRPr="00537C00">
        <w:rPr>
          <w:noProof/>
        </w:rPr>
        <w:t>6.3.2</w:t>
      </w:r>
      <w:r w:rsidRPr="00537C00">
        <w:rPr>
          <w:noProof/>
        </w:rPr>
        <w:tab/>
        <w:t>Radio resource control information elements</w:t>
      </w:r>
      <w:bookmarkEnd w:id="347"/>
      <w:bookmarkEnd w:id="348"/>
      <w:bookmarkEnd w:id="349"/>
      <w:bookmarkEnd w:id="350"/>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52"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53"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54" w:name="_Toc60777216"/>
      <w:bookmarkStart w:id="355" w:name="_Toc193446156"/>
      <w:bookmarkStart w:id="356" w:name="_Toc193451961"/>
      <w:bookmarkStart w:id="357" w:name="_Toc193463231"/>
      <w:bookmarkEnd w:id="351"/>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58"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0"/>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59" w:name="_Toc201295518"/>
      <w:bookmarkStart w:id="360" w:name="MCCQCTEMPBM_00000240"/>
      <w:bookmarkEnd w:id="354"/>
      <w:bookmarkEnd w:id="355"/>
      <w:bookmarkEnd w:id="356"/>
      <w:bookmarkEnd w:id="357"/>
      <w:r w:rsidRPr="00EE6E73">
        <w:t>–</w:t>
      </w:r>
      <w:r w:rsidRPr="00EE6E73">
        <w:tab/>
      </w:r>
      <w:r w:rsidRPr="00EE6E73">
        <w:rPr>
          <w:i/>
        </w:rPr>
        <w:t>CSI-MeasConfig</w:t>
      </w:r>
      <w:bookmarkEnd w:id="359"/>
    </w:p>
    <w:bookmarkEnd w:id="360"/>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61" w:name="_Toc201295519"/>
      <w:bookmarkStart w:id="362" w:name="MCCQCTEMPBM_00000241"/>
      <w:r w:rsidRPr="00EE6E73">
        <w:lastRenderedPageBreak/>
        <w:t>–</w:t>
      </w:r>
      <w:r w:rsidRPr="00EE6E73">
        <w:tab/>
      </w:r>
      <w:r w:rsidRPr="00EE6E73">
        <w:rPr>
          <w:i/>
        </w:rPr>
        <w:t>CSI-ReportConfig</w:t>
      </w:r>
      <w:bookmarkEnd w:id="361"/>
    </w:p>
    <w:bookmarkEnd w:id="362"/>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63" w:author="Nokia" w:date="2025-09-15T15:32:00Z">
        <w:r w:rsidR="008A4DDD">
          <w:rPr>
            <w:noProof/>
          </w:rPr>
          <w:t xml:space="preserve"> [RIL]: N</w:t>
        </w:r>
      </w:ins>
      <w:ins w:id="364" w:author="Nokia" w:date="2025-09-16T08:20:00Z">
        <w:r w:rsidR="00DA194C">
          <w:rPr>
            <w:noProof/>
          </w:rPr>
          <w:t>02</w:t>
        </w:r>
      </w:ins>
      <w:ins w:id="365"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66" w:author="Nokia" w:date="2025-09-15T15:22:00Z">
        <w:r w:rsidR="00DF2DD3">
          <w:rPr>
            <w:noProof/>
          </w:rPr>
          <w:t xml:space="preserve"> [</w:t>
        </w:r>
        <w:r w:rsidR="008E69D0">
          <w:rPr>
            <w:noProof/>
          </w:rPr>
          <w:t xml:space="preserve">RIL]: </w:t>
        </w:r>
        <w:r w:rsidR="00310EC5">
          <w:rPr>
            <w:noProof/>
          </w:rPr>
          <w:t>N</w:t>
        </w:r>
      </w:ins>
      <w:ins w:id="367" w:author="Nokia" w:date="2025-09-16T08:20:00Z">
        <w:r w:rsidR="00DA194C">
          <w:rPr>
            <w:noProof/>
          </w:rPr>
          <w:t>02</w:t>
        </w:r>
      </w:ins>
      <w:ins w:id="368" w:author="Nokia" w:date="2025-09-15T15:32:00Z">
        <w:r w:rsidR="008A4DDD">
          <w:rPr>
            <w:noProof/>
          </w:rPr>
          <w:t>2</w:t>
        </w:r>
      </w:ins>
      <w:ins w:id="369" w:author="Nokia" w:date="2025-09-15T15:22:00Z">
        <w:r w:rsidR="00310EC5">
          <w:rPr>
            <w:noProof/>
          </w:rPr>
          <w:t xml:space="preserve"> AIML</w:t>
        </w:r>
      </w:ins>
      <w:ins w:id="370" w:author="Nokia" w:date="2025-09-18T11:26:00Z">
        <w:r w:rsidR="00F3128B">
          <w:rPr>
            <w:noProof/>
          </w:rPr>
          <w:t>,</w:t>
        </w:r>
      </w:ins>
      <w:ins w:id="371" w:author="Nokia" w:date="2025-09-15T18:06:00Z">
        <w:r w:rsidR="002B12C3">
          <w:rPr>
            <w:noProof/>
          </w:rPr>
          <w:t xml:space="preserve"> [RIL]: N</w:t>
        </w:r>
      </w:ins>
      <w:ins w:id="372" w:author="Nokia" w:date="2025-09-16T08:20:00Z">
        <w:r w:rsidR="00DA194C">
          <w:rPr>
            <w:noProof/>
          </w:rPr>
          <w:t>02</w:t>
        </w:r>
      </w:ins>
      <w:ins w:id="373"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74"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75" w:name="_Hlk189550341"/>
      <w:r w:rsidRPr="00797321">
        <w:t xml:space="preserve">ReportQuantity-r19 </w:t>
      </w:r>
      <w:bookmarkEnd w:id="375"/>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lastRenderedPageBreak/>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lastRenderedPageBreak/>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76"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lastRenderedPageBreak/>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lastRenderedPageBreak/>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lastRenderedPageBreak/>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lastRenderedPageBreak/>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77" w:name="_Toc60777219"/>
      <w:bookmarkStart w:id="378" w:name="_Toc193446162"/>
      <w:bookmarkStart w:id="379" w:name="_Toc193451967"/>
      <w:bookmarkStart w:id="380" w:name="_Toc193463237"/>
      <w:r w:rsidRPr="00537C00">
        <w:rPr>
          <w:color w:val="FF0000"/>
        </w:rPr>
        <w:t>&lt;Text Omitted&gt;</w:t>
      </w:r>
    </w:p>
    <w:p w14:paraId="17E2A106" w14:textId="77777777" w:rsidR="001A3C03" w:rsidRPr="00EE6E73" w:rsidRDefault="001A3C03" w:rsidP="001A3C03">
      <w:pPr>
        <w:pStyle w:val="40"/>
      </w:pPr>
      <w:bookmarkStart w:id="381" w:name="_Toc201295524"/>
      <w:bookmarkStart w:id="382" w:name="MCCQCTEMPBM_00000246"/>
      <w:bookmarkEnd w:id="377"/>
      <w:bookmarkEnd w:id="378"/>
      <w:bookmarkEnd w:id="379"/>
      <w:bookmarkEnd w:id="380"/>
      <w:r w:rsidRPr="00EE6E73">
        <w:t>–</w:t>
      </w:r>
      <w:r w:rsidRPr="00EE6E73">
        <w:tab/>
      </w:r>
      <w:r w:rsidRPr="00EE6E73">
        <w:rPr>
          <w:i/>
        </w:rPr>
        <w:t>CSI-ResourceConfig</w:t>
      </w:r>
      <w:bookmarkEnd w:id="381"/>
    </w:p>
    <w:bookmarkEnd w:id="382"/>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83" w:name="_Toc60777493"/>
      <w:bookmarkStart w:id="384" w:name="_Toc193446543"/>
      <w:bookmarkStart w:id="385" w:name="_Toc193452348"/>
      <w:bookmarkStart w:id="386"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387"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388" w:name="_Toc60777338"/>
      <w:bookmarkStart w:id="389" w:name="_Toc193446343"/>
      <w:bookmarkStart w:id="390" w:name="_Toc193452148"/>
      <w:bookmarkStart w:id="391" w:name="_Toc193463420"/>
      <w:bookmarkStart w:id="392" w:name="_Toc201295707"/>
      <w:bookmarkStart w:id="393" w:name="MCCQCTEMPBM_00000427"/>
      <w:r w:rsidRPr="00EE6E73">
        <w:t>–</w:t>
      </w:r>
      <w:r w:rsidRPr="00EE6E73">
        <w:tab/>
      </w:r>
      <w:r w:rsidRPr="00EE6E73">
        <w:rPr>
          <w:i/>
        </w:rPr>
        <w:t>RadioBearerConfig</w:t>
      </w:r>
      <w:bookmarkEnd w:id="388"/>
      <w:bookmarkEnd w:id="389"/>
      <w:bookmarkEnd w:id="390"/>
      <w:bookmarkEnd w:id="391"/>
      <w:bookmarkEnd w:id="392"/>
    </w:p>
    <w:bookmarkEnd w:id="393"/>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394"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395" w:author="CATT" w:date="2025-09-18T15:30:00Z">
              <w:r w:rsidR="00B73D23">
                <w:rPr>
                  <w:rFonts w:ascii="Times New Roman" w:eastAsia="DengXian" w:hAnsi="Times New Roman" w:hint="eastAsia"/>
                  <w:color w:val="7030A0"/>
                  <w:sz w:val="20"/>
                  <w:lang w:val="en-US"/>
                </w:rPr>
                <w:t>079</w:t>
              </w:r>
            </w:ins>
            <w:ins w:id="396"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397" w:name="_Toc60777357"/>
      <w:bookmarkStart w:id="398" w:name="_Toc193446364"/>
      <w:bookmarkStart w:id="399" w:name="_Toc193452169"/>
      <w:bookmarkStart w:id="400" w:name="_Toc193463441"/>
      <w:bookmarkStart w:id="401" w:name="_Toc201295728"/>
      <w:bookmarkStart w:id="402" w:name="MCCQCTEMPBM_00000448"/>
      <w:r w:rsidRPr="00EE6E73">
        <w:rPr>
          <w:rFonts w:eastAsia="宋体"/>
        </w:rPr>
        <w:t>–</w:t>
      </w:r>
      <w:r w:rsidRPr="00EE6E73">
        <w:rPr>
          <w:rFonts w:eastAsia="宋体"/>
        </w:rPr>
        <w:tab/>
      </w:r>
      <w:r w:rsidRPr="00EE6E73">
        <w:rPr>
          <w:rFonts w:eastAsia="宋体"/>
          <w:i/>
        </w:rPr>
        <w:t>RLC-BearerConfig</w:t>
      </w:r>
      <w:bookmarkEnd w:id="397"/>
      <w:bookmarkEnd w:id="398"/>
      <w:bookmarkEnd w:id="399"/>
      <w:bookmarkEnd w:id="400"/>
      <w:bookmarkEnd w:id="401"/>
    </w:p>
    <w:bookmarkEnd w:id="402"/>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03" w:name="_Toc60777396"/>
      <w:bookmarkStart w:id="404" w:name="_Toc193446410"/>
      <w:bookmarkStart w:id="405" w:name="_Toc193452215"/>
      <w:bookmarkStart w:id="406" w:name="_Toc193463487"/>
      <w:bookmarkStart w:id="407" w:name="_Toc201295774"/>
      <w:bookmarkStart w:id="408" w:name="MCCQCTEMPBM_00000494"/>
      <w:r w:rsidRPr="00EE6E73">
        <w:lastRenderedPageBreak/>
        <w:t>–</w:t>
      </w:r>
      <w:r w:rsidRPr="00EE6E73">
        <w:tab/>
      </w:r>
      <w:r w:rsidRPr="00EE6E73">
        <w:rPr>
          <w:i/>
        </w:rPr>
        <w:t>SRB-Identity</w:t>
      </w:r>
      <w:bookmarkEnd w:id="403"/>
      <w:bookmarkEnd w:id="404"/>
      <w:bookmarkEnd w:id="405"/>
      <w:bookmarkEnd w:id="406"/>
      <w:bookmarkEnd w:id="407"/>
    </w:p>
    <w:bookmarkEnd w:id="408"/>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09" w:name="_Toc60777414"/>
      <w:bookmarkStart w:id="410" w:name="_Toc193446435"/>
      <w:bookmarkStart w:id="411" w:name="_Toc193452240"/>
      <w:bookmarkStart w:id="412" w:name="_Toc193463512"/>
      <w:bookmarkStart w:id="413" w:name="_Toc201295799"/>
      <w:bookmarkStart w:id="414" w:name="MCCQCTEMPBM_00000519"/>
      <w:r w:rsidRPr="00EE6E73">
        <w:rPr>
          <w:rFonts w:eastAsia="MS Mincho"/>
        </w:rPr>
        <w:t>–</w:t>
      </w:r>
      <w:r w:rsidRPr="00EE6E73">
        <w:rPr>
          <w:rFonts w:eastAsia="MS Mincho"/>
        </w:rPr>
        <w:tab/>
      </w:r>
      <w:r w:rsidRPr="00EE6E73">
        <w:rPr>
          <w:rFonts w:eastAsia="MS Mincho"/>
          <w:i/>
        </w:rPr>
        <w:t>TimeToTrigger</w:t>
      </w:r>
      <w:bookmarkEnd w:id="409"/>
      <w:bookmarkEnd w:id="410"/>
      <w:bookmarkEnd w:id="411"/>
      <w:bookmarkEnd w:id="412"/>
      <w:bookmarkEnd w:id="413"/>
    </w:p>
    <w:bookmarkEnd w:id="414"/>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15"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383"/>
      <w:bookmarkEnd w:id="384"/>
      <w:bookmarkEnd w:id="385"/>
      <w:bookmarkEnd w:id="386"/>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16" w:name="_Toc60777512"/>
      <w:bookmarkStart w:id="417" w:name="_Toc193446567"/>
      <w:bookmarkStart w:id="418" w:name="_Toc193452372"/>
      <w:bookmarkStart w:id="419" w:name="_Toc193463644"/>
      <w:bookmarkStart w:id="420" w:name="_Toc201295931"/>
      <w:bookmarkStart w:id="421" w:name="MCCQCTEMPBM_00000649"/>
      <w:r w:rsidRPr="00EE6E73">
        <w:t>–</w:t>
      </w:r>
      <w:r w:rsidRPr="00EE6E73">
        <w:tab/>
      </w:r>
      <w:r w:rsidRPr="00EE6E73">
        <w:rPr>
          <w:i/>
        </w:rPr>
        <w:t>OtherConfig</w:t>
      </w:r>
      <w:bookmarkEnd w:id="416"/>
      <w:bookmarkEnd w:id="417"/>
      <w:bookmarkEnd w:id="418"/>
      <w:bookmarkEnd w:id="419"/>
      <w:bookmarkEnd w:id="420"/>
    </w:p>
    <w:bookmarkEnd w:id="421"/>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22" w:author="CATT" w:date="2025-09-19T14:17:00Z">
        <w:r w:rsidR="00AD0BA1" w:rsidRPr="00AD0BA1">
          <w:rPr>
            <w:noProof/>
            <w:color w:val="808080"/>
          </w:rPr>
          <w:t>[RIL]: C</w:t>
        </w:r>
      </w:ins>
      <w:ins w:id="423" w:author="CATT" w:date="2025-09-19T14:18:00Z">
        <w:r w:rsidR="00AD0BA1">
          <w:rPr>
            <w:rFonts w:hint="eastAsia"/>
            <w:noProof/>
            <w:color w:val="808080"/>
            <w:lang w:eastAsia="zh-CN"/>
          </w:rPr>
          <w:t>083</w:t>
        </w:r>
      </w:ins>
      <w:ins w:id="424"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25"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26" w:author="Nokia" w:date="2025-09-18T11:18:00Z">
        <w:r w:rsidR="00A10257">
          <w:rPr>
            <w:noProof/>
            <w:color w:val="808080"/>
          </w:rPr>
          <w:t xml:space="preserve"> [RIL]: N030 AIML</w:t>
        </w:r>
      </w:ins>
      <w:ins w:id="427"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lastRenderedPageBreak/>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28"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29"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30" w:name="_Toc60777558"/>
      <w:bookmarkStart w:id="431" w:name="_Toc193446656"/>
      <w:bookmarkStart w:id="432" w:name="_Toc193452461"/>
      <w:bookmarkStart w:id="433"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30"/>
      <w:bookmarkEnd w:id="431"/>
      <w:bookmarkEnd w:id="432"/>
      <w:bookmarkEnd w:id="433"/>
    </w:p>
    <w:p w14:paraId="40172D27" w14:textId="77777777" w:rsidR="00A9699A" w:rsidRPr="00EE6E73" w:rsidRDefault="00A9699A" w:rsidP="00A9699A">
      <w:pPr>
        <w:pStyle w:val="30"/>
      </w:pPr>
      <w:bookmarkStart w:id="434" w:name="_Toc60777559"/>
      <w:bookmarkStart w:id="435" w:name="_Toc193446657"/>
      <w:bookmarkStart w:id="436" w:name="_Toc193452462"/>
      <w:bookmarkStart w:id="437" w:name="_Toc193463736"/>
      <w:bookmarkStart w:id="438" w:name="_Toc201296023"/>
      <w:bookmarkStart w:id="439" w:name="MCCQCTEMPBM_00000736"/>
      <w:r w:rsidRPr="00EE6E73">
        <w:t>–</w:t>
      </w:r>
      <w:r w:rsidRPr="00EE6E73">
        <w:tab/>
        <w:t>Multiplicity and type constraint definitions</w:t>
      </w:r>
      <w:bookmarkEnd w:id="434"/>
      <w:bookmarkEnd w:id="435"/>
      <w:bookmarkEnd w:id="436"/>
      <w:bookmarkEnd w:id="437"/>
      <w:bookmarkEnd w:id="438"/>
    </w:p>
    <w:bookmarkEnd w:id="439"/>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40" w:name="_Toc60777581"/>
      <w:bookmarkStart w:id="441" w:name="_Toc193446685"/>
      <w:bookmarkStart w:id="442" w:name="_Toc193452490"/>
      <w:bookmarkStart w:id="443"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40"/>
      <w:bookmarkEnd w:id="441"/>
      <w:bookmarkEnd w:id="442"/>
      <w:bookmarkEnd w:id="44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44"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45" w:name="_Toc60777631"/>
      <w:bookmarkStart w:id="446" w:name="_Toc193446751"/>
      <w:bookmarkStart w:id="447" w:name="_Toc193452556"/>
      <w:bookmarkStart w:id="448" w:name="_Toc193463832"/>
      <w:r w:rsidRPr="00537C00">
        <w:rPr>
          <w:noProof/>
        </w:rPr>
        <w:lastRenderedPageBreak/>
        <w:t>11.2</w:t>
      </w:r>
      <w:r w:rsidRPr="00537C00">
        <w:rPr>
          <w:noProof/>
        </w:rPr>
        <w:tab/>
        <w:t>Inter-node RRC messages</w:t>
      </w:r>
      <w:bookmarkEnd w:id="445"/>
      <w:bookmarkEnd w:id="446"/>
      <w:bookmarkEnd w:id="447"/>
      <w:bookmarkEnd w:id="448"/>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49" w:name="_Toc60777633"/>
      <w:bookmarkStart w:id="450" w:name="_Toc193446753"/>
      <w:bookmarkStart w:id="451" w:name="_Toc193452558"/>
      <w:bookmarkStart w:id="452" w:name="_Toc193463834"/>
      <w:r w:rsidRPr="00537C00">
        <w:rPr>
          <w:noProof/>
        </w:rPr>
        <w:t>11.2.2</w:t>
      </w:r>
      <w:r w:rsidRPr="00537C00">
        <w:rPr>
          <w:noProof/>
        </w:rPr>
        <w:tab/>
        <w:t>Message definitions</w:t>
      </w:r>
      <w:bookmarkEnd w:id="449"/>
      <w:bookmarkEnd w:id="450"/>
      <w:bookmarkEnd w:id="451"/>
      <w:bookmarkEnd w:id="452"/>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53" w:name="_Toc60777635"/>
      <w:bookmarkStart w:id="454" w:name="_Toc193446756"/>
      <w:bookmarkStart w:id="455" w:name="_Toc193452561"/>
      <w:bookmarkStart w:id="456" w:name="_Toc193463837"/>
      <w:bookmarkStart w:id="457" w:name="_Toc201296124"/>
      <w:bookmarkStart w:id="458" w:name="MCCQCTEMPBM_00000789"/>
      <w:r w:rsidRPr="00EE6E73">
        <w:t>–</w:t>
      </w:r>
      <w:r w:rsidRPr="00EE6E73">
        <w:tab/>
      </w:r>
      <w:r w:rsidRPr="00EE6E73">
        <w:rPr>
          <w:i/>
        </w:rPr>
        <w:t>HandoverPreparationInformation</w:t>
      </w:r>
      <w:bookmarkEnd w:id="453"/>
      <w:bookmarkEnd w:id="454"/>
      <w:bookmarkEnd w:id="455"/>
      <w:bookmarkEnd w:id="456"/>
      <w:bookmarkEnd w:id="457"/>
    </w:p>
    <w:bookmarkEnd w:id="458"/>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59" w:name="_Toc60777646"/>
      <w:bookmarkStart w:id="460" w:name="_Toc193446769"/>
      <w:bookmarkStart w:id="461" w:name="_Toc193452574"/>
      <w:bookmarkStart w:id="462" w:name="_Toc193463850"/>
      <w:bookmarkStart w:id="463" w:name="_Toc201296138"/>
      <w:r w:rsidRPr="00EE6E73">
        <w:t>12</w:t>
      </w:r>
      <w:r w:rsidRPr="00EE6E73">
        <w:tab/>
      </w:r>
      <w:r w:rsidRPr="00EE6E73">
        <w:rPr>
          <w:szCs w:val="36"/>
        </w:rPr>
        <w:t>Processing delay requirements for RRC procedures</w:t>
      </w:r>
      <w:bookmarkEnd w:id="459"/>
      <w:bookmarkEnd w:id="460"/>
      <w:bookmarkEnd w:id="461"/>
      <w:bookmarkEnd w:id="462"/>
      <w:bookmarkEnd w:id="463"/>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1pt;height:137pt" o:ole="">
            <v:imagedata r:id="rId24" o:title=""/>
          </v:shape>
          <o:OLEObject Type="Embed" ProgID="Visio.Drawing.11" ShapeID="_x0000_i1029" DrawAspect="Content" ObjectID="_1820051824"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E6E78" w14:textId="77777777" w:rsidR="00636328" w:rsidRPr="00537C00" w:rsidRDefault="00636328">
      <w:pPr>
        <w:spacing w:after="0"/>
      </w:pPr>
      <w:r w:rsidRPr="00537C00">
        <w:separator/>
      </w:r>
    </w:p>
  </w:endnote>
  <w:endnote w:type="continuationSeparator" w:id="0">
    <w:p w14:paraId="34E65761" w14:textId="77777777" w:rsidR="00636328" w:rsidRPr="00537C00" w:rsidRDefault="00636328">
      <w:pPr>
        <w:spacing w:after="0"/>
      </w:pPr>
      <w:r w:rsidRPr="00537C00">
        <w:continuationSeparator/>
      </w:r>
    </w:p>
  </w:endnote>
  <w:endnote w:type="continuationNotice" w:id="1">
    <w:p w14:paraId="01B95A3F" w14:textId="77777777" w:rsidR="00636328" w:rsidRPr="00537C00" w:rsidRDefault="006363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DA43" w14:textId="77777777" w:rsidR="00636328" w:rsidRPr="00537C00" w:rsidRDefault="00636328">
      <w:pPr>
        <w:spacing w:after="0"/>
      </w:pPr>
      <w:r w:rsidRPr="00537C00">
        <w:separator/>
      </w:r>
    </w:p>
  </w:footnote>
  <w:footnote w:type="continuationSeparator" w:id="0">
    <w:p w14:paraId="65957843" w14:textId="77777777" w:rsidR="00636328" w:rsidRPr="00537C00" w:rsidRDefault="00636328">
      <w:pPr>
        <w:spacing w:after="0"/>
      </w:pPr>
      <w:r w:rsidRPr="00537C00">
        <w:continuationSeparator/>
      </w:r>
    </w:p>
  </w:footnote>
  <w:footnote w:type="continuationNotice" w:id="1">
    <w:p w14:paraId="7D66346A" w14:textId="77777777" w:rsidR="00636328" w:rsidRPr="00537C00" w:rsidRDefault="0063632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Dawid)">
    <w15:presenceInfo w15:providerId="None" w15:userId="Huawei (Dawid)"/>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__1.docx"/><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__2.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A19921-686A-4475-B384-953B6D7F73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216</Pages>
  <Words>96471</Words>
  <Characters>549887</Characters>
  <Application>Microsoft Office Word</Application>
  <DocSecurity>0</DocSecurity>
  <Lines>4582</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Sharp-LIU Lei</cp:lastModifiedBy>
  <cp:revision>2</cp:revision>
  <cp:lastPrinted>2017-05-10T16:55:00Z</cp:lastPrinted>
  <dcterms:created xsi:type="dcterms:W3CDTF">2025-09-22T05:11:00Z</dcterms:created>
  <dcterms:modified xsi:type="dcterms:W3CDTF">2025-09-22T05:11:00Z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