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4"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5"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6"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DengXian"/>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DengXian"/>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DengXian"/>
        </w:rPr>
        <w:t xml:space="preserve">A radio bearer </w:t>
      </w:r>
      <w:r w:rsidRPr="00EE6E73">
        <w:t>configured for MBS broadcast delivery</w:t>
      </w:r>
      <w:r w:rsidRPr="00EE6E73">
        <w:rPr>
          <w:rFonts w:eastAsia="DengXian"/>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DengXian"/>
        </w:rPr>
        <w:t xml:space="preserve">A radio bearer </w:t>
      </w:r>
      <w:r w:rsidRPr="00EE6E73">
        <w:t>configured for MBS multicast delivery</w:t>
      </w:r>
      <w:r w:rsidRPr="00EE6E73">
        <w:rPr>
          <w:rFonts w:eastAsia="DengXian"/>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DengXian"/>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6pt" o:ole="">
            <v:imagedata r:id="rId17" o:title=""/>
          </v:shape>
          <o:OLEObject Type="Embed" ProgID="Word.Document.12" ShapeID="_x0000_i1025" DrawAspect="Content" ObjectID="_1819782876" r:id="rId18">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6pt;height:273.6pt" o:ole="">
            <v:imagedata r:id="rId19" o:title=""/>
          </v:shape>
          <o:OLEObject Type="Embed" ProgID="Word.Document.12" ShapeID="_x0000_i1026" DrawAspect="Content" ObjectID="_1819782877" r:id="rId20">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2.8pt;height:51.6pt" o:ole="">
            <v:imagedata r:id="rId21" o:title=""/>
          </v:shape>
          <o:OLEObject Type="Embed" ProgID="Visio.Drawing.15" ShapeID="_x0000_i1027" DrawAspect="Content" ObjectID="_1819782878" r:id="rId22"/>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76DCE3A9" w14:textId="77777777" w:rsidR="00F75D01" w:rsidRPr="00EE6E73" w:rsidRDefault="00F75D01" w:rsidP="00F75D01">
      <w:pPr>
        <w:pStyle w:val="B3"/>
      </w:pPr>
      <w:r w:rsidRPr="00EE6E73">
        <w:rPr>
          <w:rFonts w:eastAsia="DengXian"/>
        </w:rPr>
        <w:t>3&gt;</w:t>
      </w:r>
      <w:r w:rsidRPr="00EE6E73">
        <w:rPr>
          <w:rFonts w:eastAsia="DengXian"/>
        </w:rPr>
        <w:tab/>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1316B133" w14:textId="77777777" w:rsidR="00F75D01" w:rsidRPr="00EE6E73" w:rsidRDefault="00F75D01" w:rsidP="00F75D01">
      <w:pPr>
        <w:pStyle w:val="B4"/>
        <w:rPr>
          <w:rFonts w:eastAsia="DengXian"/>
        </w:rPr>
      </w:pPr>
      <w:r w:rsidRPr="00EE6E73">
        <w:rPr>
          <w:rFonts w:eastAsia="DengXian"/>
        </w:rPr>
        <w:t>4&gt;</w:t>
      </w:r>
      <w:r w:rsidRPr="00EE6E73">
        <w:rPr>
          <w:rFonts w:eastAsia="DengXian"/>
        </w:rPr>
        <w:tab/>
        <w:t>if T330 timer is running (associated to the logged measurement configuration for NR or for LTE):</w:t>
      </w:r>
    </w:p>
    <w:p w14:paraId="6898AD18" w14:textId="77777777" w:rsidR="00F75D01" w:rsidRPr="00EE6E73" w:rsidRDefault="00F75D01" w:rsidP="00F75D01">
      <w:pPr>
        <w:pStyle w:val="B5"/>
        <w:rPr>
          <w:rFonts w:eastAsia="DengXian"/>
        </w:rPr>
      </w:pPr>
      <w:r w:rsidRPr="00EE6E73">
        <w:rPr>
          <w:rFonts w:eastAsia="DengXian"/>
        </w:rPr>
        <w:lastRenderedPageBreak/>
        <w:t>5&gt;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 </w:t>
      </w:r>
      <w:r w:rsidRPr="00EE6E73">
        <w:rPr>
          <w:i/>
          <w:iCs/>
        </w:rPr>
        <w:t>RRCReconfigurationComplete</w:t>
      </w:r>
      <w:r w:rsidRPr="00EE6E73">
        <w:t xml:space="preserve"> message</w:t>
      </w:r>
      <w:r w:rsidRPr="00EE6E73">
        <w:rPr>
          <w:rFonts w:eastAsia="DengXian"/>
        </w:rPr>
        <w:t>;</w:t>
      </w:r>
    </w:p>
    <w:p w14:paraId="44355B11" w14:textId="77777777" w:rsidR="00F75D01" w:rsidRPr="00EE6E73" w:rsidRDefault="00F75D01" w:rsidP="00F75D01">
      <w:pPr>
        <w:pStyle w:val="B4"/>
        <w:rPr>
          <w:rFonts w:eastAsia="DengXian"/>
        </w:rPr>
      </w:pPr>
      <w:r w:rsidRPr="00EE6E73">
        <w:rPr>
          <w:rFonts w:eastAsia="DengXian"/>
        </w:rPr>
        <w:t>4&gt;</w:t>
      </w:r>
      <w:r w:rsidRPr="00EE6E73">
        <w:rPr>
          <w:rFonts w:eastAsia="DengXian"/>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DengXian"/>
        </w:rPr>
      </w:pPr>
      <w:r w:rsidRPr="00EE6E73">
        <w:rPr>
          <w:rFonts w:eastAsia="DengXian"/>
        </w:rPr>
        <w:t>6&gt;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 </w:t>
      </w:r>
      <w:r w:rsidRPr="00EE6E73">
        <w:rPr>
          <w:i/>
        </w:rPr>
        <w:t>RRCReconfigurationComplete</w:t>
      </w:r>
      <w:r w:rsidRPr="00EE6E73">
        <w:t xml:space="preserve"> message</w:t>
      </w:r>
      <w:r w:rsidRPr="00EE6E73">
        <w:rPr>
          <w:rFonts w:eastAsia="DengXian"/>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3EABACD4" w14:textId="77777777" w:rsidR="00F75D01" w:rsidRPr="00EE6E73" w:rsidRDefault="00F75D01" w:rsidP="00F75D01">
      <w:pPr>
        <w:pStyle w:val="B3"/>
        <w:rPr>
          <w:rFonts w:eastAsia="DengXian"/>
          <w:iCs/>
        </w:rPr>
      </w:pPr>
      <w:r w:rsidRPr="00EE6E73">
        <w:rPr>
          <w:rFonts w:eastAsia="DengXian"/>
        </w:rPr>
        <w:t>3&gt;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DengXian"/>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5B543FC"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DengXian"/>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DengXian"/>
        </w:rPr>
      </w:pPr>
      <w:r w:rsidRPr="00EE6E73">
        <w:t>1&gt;</w:t>
      </w:r>
      <w:r w:rsidRPr="00EE6E73">
        <w:tab/>
        <w:t xml:space="preserve">if </w:t>
      </w:r>
      <w:r w:rsidRPr="00EE6E73">
        <w:rPr>
          <w:rFonts w:eastAsia="DengXian"/>
          <w:i/>
        </w:rPr>
        <w:t>sl-PathSwitchConfig</w:t>
      </w:r>
      <w:r w:rsidRPr="00EE6E73">
        <w:rPr>
          <w:rFonts w:eastAsia="DengXian"/>
        </w:rPr>
        <w:t xml:space="preserve"> was included in </w:t>
      </w:r>
      <w:r w:rsidRPr="00EE6E73">
        <w:rPr>
          <w:rFonts w:eastAsia="DengXian"/>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DengXian"/>
        </w:rPr>
        <w:t xml:space="preserve">successfully sending </w:t>
      </w:r>
      <w:r w:rsidRPr="00EE6E73">
        <w:rPr>
          <w:rFonts w:eastAsia="DengXian"/>
          <w:i/>
        </w:rPr>
        <w:t>RRCReconfigurationComplete</w:t>
      </w:r>
      <w:r w:rsidRPr="00EE6E73">
        <w:rPr>
          <w:rFonts w:eastAsia="DengXian"/>
        </w:rPr>
        <w:t xml:space="preserve"> message (i.e., PC5 RLC acknowledgement is received from target L2 U2N Relay UE)</w:t>
      </w:r>
      <w:r w:rsidRPr="00EE6E73">
        <w:t>;</w:t>
      </w:r>
      <w:r w:rsidRPr="00EE6E73">
        <w:rPr>
          <w:rFonts w:eastAsia="DengXian"/>
        </w:rPr>
        <w:t xml:space="preserve"> or,</w:t>
      </w:r>
    </w:p>
    <w:p w14:paraId="58CFC0FC" w14:textId="77777777" w:rsidR="00F75D01" w:rsidRPr="00EE6E73" w:rsidRDefault="00F75D01" w:rsidP="00F75D01">
      <w:pPr>
        <w:pStyle w:val="B1"/>
        <w:rPr>
          <w:rFonts w:eastAsia="DengXian"/>
        </w:rPr>
      </w:pPr>
      <w:r w:rsidRPr="00EE6E73">
        <w:rPr>
          <w:rFonts w:eastAsia="DengXian"/>
        </w:rPr>
        <w:t>1&gt;</w:t>
      </w:r>
      <w:r w:rsidRPr="00EE6E73">
        <w:rPr>
          <w:rFonts w:eastAsia="DengXian"/>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352B6EEC" w14:textId="77777777" w:rsidR="00F75D01" w:rsidRPr="00EE6E73" w:rsidRDefault="00F75D01" w:rsidP="00F75D01">
      <w:pPr>
        <w:pStyle w:val="B1"/>
      </w:pPr>
      <w:r w:rsidRPr="00EE6E73">
        <w:rPr>
          <w:rFonts w:eastAsia="DengXian"/>
        </w:rPr>
        <w:t>1&gt;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DengXian"/>
        </w:rPr>
      </w:pPr>
      <w:r w:rsidRPr="00EE6E73">
        <w:t>2&gt;</w:t>
      </w:r>
      <w:r w:rsidRPr="00EE6E73">
        <w:tab/>
      </w:r>
      <w:r w:rsidRPr="00EE6E73">
        <w:rPr>
          <w:rFonts w:eastAsia="DengXian"/>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DengXian"/>
        </w:rPr>
        <w:t>; or,</w:t>
      </w:r>
    </w:p>
    <w:p w14:paraId="6155B5FB" w14:textId="77777777" w:rsidR="00F75D01" w:rsidRPr="00EE6E73" w:rsidRDefault="00F75D01" w:rsidP="00F75D01">
      <w:pPr>
        <w:pStyle w:val="B2"/>
      </w:pPr>
      <w:r w:rsidRPr="00EE6E73">
        <w:rPr>
          <w:rFonts w:eastAsia="DengXian"/>
        </w:rPr>
        <w:t>2&gt;</w:t>
      </w:r>
      <w:r w:rsidRPr="00EE6E73">
        <w:rPr>
          <w:rFonts w:eastAsia="DengXian"/>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DengXian"/>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DengXian"/>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DengXian"/>
        </w:rPr>
        <w:t>3&gt;</w:t>
      </w:r>
      <w:r w:rsidRPr="00EE6E73">
        <w:rPr>
          <w:rFonts w:eastAsia="DengXian"/>
        </w:rPr>
        <w:tab/>
        <w:t xml:space="preserve">if the </w:t>
      </w:r>
      <w:r w:rsidRPr="00EE6E73">
        <w:rPr>
          <w:i/>
          <w:iCs/>
        </w:rPr>
        <w:t>sl-</w:t>
      </w:r>
      <w:r w:rsidRPr="00EE6E73">
        <w:rPr>
          <w:rFonts w:eastAsia="DengXian"/>
          <w:i/>
          <w:iCs/>
        </w:rPr>
        <w:t>IndirectPathMaintain</w:t>
      </w:r>
      <w:r w:rsidRPr="00EE6E73">
        <w:rPr>
          <w:rFonts w:eastAsia="DengXian"/>
        </w:rPr>
        <w:t xml:space="preserve"> is not included </w:t>
      </w:r>
      <w:r w:rsidRPr="00EE6E73">
        <w:t xml:space="preserve">in </w:t>
      </w:r>
      <w:r w:rsidRPr="00EE6E73">
        <w:rPr>
          <w:i/>
        </w:rPr>
        <w:t>reconfigurationWithSync</w:t>
      </w:r>
      <w:r w:rsidRPr="00EE6E73">
        <w:rPr>
          <w:rFonts w:eastAsia="DengXian"/>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DengXian"/>
        </w:rPr>
      </w:pPr>
      <w:r w:rsidRPr="00EE6E73">
        <w:rPr>
          <w:rFonts w:eastAsia="DengXian"/>
        </w:rPr>
        <w:t>3&gt;</w:t>
      </w:r>
      <w:r w:rsidRPr="00EE6E73">
        <w:rPr>
          <w:rFonts w:eastAsia="DengXian"/>
        </w:rPr>
        <w:tab/>
        <w:t>else (</w:t>
      </w:r>
      <w:r w:rsidRPr="00EE6E73">
        <w:rPr>
          <w:i/>
          <w:iCs/>
        </w:rPr>
        <w:t>sl-</w:t>
      </w:r>
      <w:r w:rsidRPr="00EE6E73">
        <w:rPr>
          <w:rFonts w:eastAsia="DengXian"/>
          <w:i/>
        </w:rPr>
        <w:t>IndirectPathMaintain</w:t>
      </w:r>
      <w:r w:rsidRPr="00EE6E73">
        <w:rPr>
          <w:rFonts w:eastAsia="DengXian"/>
        </w:rPr>
        <w:t xml:space="preserve"> is included):</w:t>
      </w:r>
    </w:p>
    <w:p w14:paraId="72486DA9" w14:textId="77777777" w:rsidR="00F75D01" w:rsidRPr="00EE6E73" w:rsidRDefault="00F75D01" w:rsidP="00F75D01">
      <w:pPr>
        <w:pStyle w:val="B4"/>
        <w:rPr>
          <w:rFonts w:eastAsia="DengXian"/>
        </w:rPr>
      </w:pPr>
      <w:r w:rsidRPr="00EE6E73">
        <w:rPr>
          <w:rFonts w:eastAsia="DengXian"/>
        </w:rPr>
        <w:t>4&gt;</w:t>
      </w:r>
      <w:r w:rsidRPr="00EE6E73">
        <w:rPr>
          <w:rFonts w:eastAsia="DengXian"/>
        </w:rPr>
        <w:tab/>
        <w:t>release radio resources on the direct path, including release of the RLC entities and the MAC configuration;</w:t>
      </w:r>
    </w:p>
    <w:p w14:paraId="5FA3E3C1" w14:textId="77777777" w:rsidR="00F75D01" w:rsidRPr="00EE6E73" w:rsidRDefault="00F75D01" w:rsidP="00F75D01">
      <w:pPr>
        <w:pStyle w:val="B4"/>
        <w:rPr>
          <w:rFonts w:eastAsia="DengXian"/>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DengXian"/>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DengXian"/>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2"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2"/>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3" w:name="_Toc60776762"/>
      <w:bookmarkStart w:id="64" w:name="_Toc193445474"/>
      <w:bookmarkStart w:id="65" w:name="_Toc193451279"/>
      <w:bookmarkStart w:id="66" w:name="_Toc193462544"/>
      <w:bookmarkStart w:id="67" w:name="_Toc201294831"/>
      <w:r w:rsidRPr="00EE6E73">
        <w:rPr>
          <w:rFonts w:eastAsia="MS Mincho"/>
        </w:rPr>
        <w:t>5.3.5.5</w:t>
      </w:r>
      <w:r w:rsidRPr="00EE6E73">
        <w:rPr>
          <w:rFonts w:eastAsia="MS Mincho"/>
        </w:rPr>
        <w:tab/>
        <w:t>Cell Group configuration</w:t>
      </w:r>
      <w:bookmarkEnd w:id="63"/>
      <w:bookmarkEnd w:id="64"/>
      <w:bookmarkEnd w:id="65"/>
      <w:bookmarkEnd w:id="66"/>
      <w:bookmarkEnd w:id="67"/>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68" w:name="_Toc60776769"/>
      <w:bookmarkStart w:id="69" w:name="_Toc193445481"/>
      <w:bookmarkStart w:id="70" w:name="_Toc193451286"/>
      <w:bookmarkStart w:id="71" w:name="_Toc193462551"/>
      <w:bookmarkStart w:id="72" w:name="_Toc201294838"/>
      <w:r w:rsidRPr="00EE6E73">
        <w:rPr>
          <w:rFonts w:eastAsia="MS Mincho"/>
        </w:rPr>
        <w:t>5.3.5.5.7</w:t>
      </w:r>
      <w:r w:rsidRPr="00EE6E73">
        <w:rPr>
          <w:rFonts w:eastAsia="MS Mincho"/>
        </w:rPr>
        <w:tab/>
        <w:t>SpCell Configuration</w:t>
      </w:r>
      <w:bookmarkEnd w:id="68"/>
      <w:bookmarkEnd w:id="69"/>
      <w:bookmarkEnd w:id="70"/>
      <w:bookmarkEnd w:id="71"/>
      <w:bookmarkEnd w:id="72"/>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DengXian"/>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3" w:name="_Toc60776771"/>
      <w:bookmarkStart w:id="74" w:name="_Toc193445483"/>
      <w:bookmarkStart w:id="75" w:name="_Toc193451288"/>
      <w:bookmarkStart w:id="76" w:name="_Toc193462553"/>
      <w:bookmarkStart w:id="77" w:name="_Toc201294840"/>
      <w:r w:rsidRPr="00EE6E73">
        <w:t>5.3.5.5.9</w:t>
      </w:r>
      <w:r w:rsidRPr="00EE6E73">
        <w:tab/>
        <w:t>SCell Addition/Modification</w:t>
      </w:r>
      <w:bookmarkEnd w:id="73"/>
      <w:bookmarkEnd w:id="74"/>
      <w:bookmarkEnd w:id="75"/>
      <w:bookmarkEnd w:id="76"/>
      <w:bookmarkEnd w:id="77"/>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DengXian"/>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8" w:name="_Toc60776785"/>
      <w:bookmarkStart w:id="79" w:name="_Toc193445502"/>
      <w:bookmarkStart w:id="80" w:name="_Toc193451307"/>
      <w:bookmarkStart w:id="81"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2" w:name="_Toc193445489"/>
      <w:bookmarkStart w:id="83" w:name="_Toc193451294"/>
      <w:bookmarkStart w:id="84" w:name="_Toc193462559"/>
      <w:r w:rsidRPr="00537C00">
        <w:rPr>
          <w:rFonts w:eastAsia="MS Mincho"/>
          <w:noProof/>
        </w:rPr>
        <w:t>5.3.5.6</w:t>
      </w:r>
      <w:r w:rsidRPr="00537C00">
        <w:rPr>
          <w:rFonts w:eastAsia="MS Mincho"/>
          <w:noProof/>
        </w:rPr>
        <w:tab/>
        <w:t>Radio Bearer configuration</w:t>
      </w:r>
      <w:bookmarkEnd w:id="82"/>
      <w:bookmarkEnd w:id="83"/>
      <w:bookmarkEnd w:id="84"/>
    </w:p>
    <w:p w14:paraId="7617E7CE" w14:textId="77777777" w:rsidR="003D2B08" w:rsidRPr="00EE6E73" w:rsidRDefault="003D2B08" w:rsidP="003D2B08">
      <w:pPr>
        <w:pStyle w:val="50"/>
        <w:rPr>
          <w:rFonts w:eastAsia="MS Mincho"/>
        </w:rPr>
      </w:pPr>
      <w:bookmarkStart w:id="85" w:name="_Toc60776775"/>
      <w:bookmarkStart w:id="86" w:name="_Toc193445490"/>
      <w:bookmarkStart w:id="87" w:name="_Toc193451295"/>
      <w:bookmarkStart w:id="88" w:name="_Toc193462560"/>
      <w:bookmarkStart w:id="89" w:name="_Toc201294847"/>
      <w:bookmarkStart w:id="90" w:name="_Toc60776776"/>
      <w:bookmarkStart w:id="91" w:name="_Toc193445491"/>
      <w:bookmarkStart w:id="92" w:name="_Toc193451296"/>
      <w:bookmarkStart w:id="93" w:name="_Toc193462561"/>
      <w:r w:rsidRPr="00EE6E73">
        <w:rPr>
          <w:rFonts w:eastAsia="MS Mincho"/>
        </w:rPr>
        <w:t>5.3.5.6.1</w:t>
      </w:r>
      <w:r w:rsidRPr="00EE6E73">
        <w:rPr>
          <w:rFonts w:eastAsia="MS Mincho"/>
        </w:rPr>
        <w:tab/>
        <w:t>General</w:t>
      </w:r>
      <w:bookmarkEnd w:id="85"/>
      <w:bookmarkEnd w:id="86"/>
      <w:bookmarkEnd w:id="87"/>
      <w:bookmarkEnd w:id="88"/>
      <w:bookmarkEnd w:id="89"/>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4" w:name="_Toc201294848"/>
      <w:bookmarkEnd w:id="90"/>
      <w:bookmarkEnd w:id="91"/>
      <w:bookmarkEnd w:id="92"/>
      <w:bookmarkEnd w:id="93"/>
      <w:r w:rsidRPr="00EE6E73">
        <w:rPr>
          <w:rFonts w:eastAsia="MS Mincho"/>
        </w:rPr>
        <w:t>5.3.5.6.2</w:t>
      </w:r>
      <w:r w:rsidRPr="00EE6E73">
        <w:rPr>
          <w:rFonts w:eastAsia="MS Mincho"/>
        </w:rPr>
        <w:tab/>
        <w:t>SRB release</w:t>
      </w:r>
      <w:bookmarkEnd w:id="94"/>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5" w:name="_Toc60776777"/>
      <w:bookmarkStart w:id="96" w:name="_Toc193445492"/>
      <w:bookmarkStart w:id="97" w:name="_Toc193451297"/>
      <w:bookmarkStart w:id="98" w:name="_Toc193462562"/>
      <w:bookmarkStart w:id="99" w:name="_Toc201294849"/>
      <w:r w:rsidRPr="00EE6E73">
        <w:rPr>
          <w:rFonts w:eastAsia="MS Mincho"/>
        </w:rPr>
        <w:t>5.3.5.6.3</w:t>
      </w:r>
      <w:r w:rsidRPr="00EE6E73">
        <w:rPr>
          <w:rFonts w:eastAsia="MS Mincho"/>
        </w:rPr>
        <w:tab/>
        <w:t>SRB addition/modification</w:t>
      </w:r>
      <w:bookmarkEnd w:id="95"/>
      <w:bookmarkEnd w:id="96"/>
      <w:bookmarkEnd w:id="97"/>
      <w:bookmarkEnd w:id="98"/>
      <w:bookmarkEnd w:id="99"/>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100" w:name="_Toc201294859"/>
      <w:bookmarkEnd w:id="78"/>
      <w:bookmarkEnd w:id="79"/>
      <w:bookmarkEnd w:id="80"/>
      <w:bookmarkEnd w:id="81"/>
      <w:r w:rsidRPr="00EE6E73">
        <w:rPr>
          <w:rFonts w:eastAsia="宋体"/>
        </w:rPr>
        <w:t>5.3.5.9</w:t>
      </w:r>
      <w:r w:rsidRPr="00EE6E73">
        <w:rPr>
          <w:rFonts w:eastAsia="宋体"/>
        </w:rPr>
        <w:tab/>
      </w:r>
      <w:r w:rsidRPr="00EE6E73">
        <w:rPr>
          <w:rFonts w:eastAsia="MS Mincho"/>
        </w:rPr>
        <w:t>Other configuration</w:t>
      </w:r>
      <w:bookmarkEnd w:id="100"/>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DengXian"/>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DengXian"/>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DengXian"/>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DengXian"/>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DengXian"/>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DengXian"/>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DengXian"/>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1"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77777777"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2" w:name="_Toc60776927"/>
      <w:bookmarkStart w:id="103" w:name="_Toc193445711"/>
      <w:bookmarkStart w:id="104" w:name="_Toc193451516"/>
      <w:bookmarkStart w:id="105"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6" w:name="_Toc60776804"/>
      <w:bookmarkStart w:id="107" w:name="_Toc193445561"/>
      <w:bookmarkStart w:id="108" w:name="_Toc193451366"/>
      <w:bookmarkStart w:id="109" w:name="_Toc193462631"/>
      <w:r w:rsidRPr="00D839FF">
        <w:rPr>
          <w:rFonts w:eastAsia="MS Mincho"/>
        </w:rPr>
        <w:t>5.3.7</w:t>
      </w:r>
      <w:r w:rsidRPr="00D839FF">
        <w:rPr>
          <w:rFonts w:eastAsia="MS Mincho"/>
        </w:rPr>
        <w:tab/>
        <w:t>RRC connection re-establishment</w:t>
      </w:r>
      <w:bookmarkEnd w:id="106"/>
      <w:bookmarkEnd w:id="107"/>
      <w:bookmarkEnd w:id="108"/>
      <w:bookmarkEnd w:id="109"/>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10" w:name="_Toc60776806"/>
      <w:bookmarkStart w:id="111" w:name="_Toc193445563"/>
      <w:bookmarkStart w:id="112" w:name="_Toc193451368"/>
      <w:bookmarkStart w:id="113" w:name="_Toc193462633"/>
      <w:bookmarkStart w:id="114" w:name="_Toc201294920"/>
      <w:bookmarkStart w:id="115" w:name="_Toc60776807"/>
      <w:r w:rsidRPr="00EE6E73">
        <w:t>5.3.7.2</w:t>
      </w:r>
      <w:r w:rsidRPr="00EE6E73">
        <w:tab/>
        <w:t>Initiation</w:t>
      </w:r>
      <w:bookmarkEnd w:id="110"/>
      <w:bookmarkEnd w:id="111"/>
      <w:bookmarkEnd w:id="112"/>
      <w:bookmarkEnd w:id="113"/>
      <w:bookmarkEnd w:id="114"/>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DengXian"/>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DengXian"/>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6" w:name="_Toc193445564"/>
      <w:bookmarkStart w:id="117" w:name="_Toc193451369"/>
      <w:bookmarkStart w:id="118" w:name="_Toc193462634"/>
      <w:bookmarkStart w:id="119" w:name="_Toc201294921"/>
      <w:bookmarkEnd w:id="115"/>
      <w:r w:rsidRPr="00EE6E73">
        <w:t>5.3.7.3</w:t>
      </w:r>
      <w:r w:rsidRPr="00EE6E73">
        <w:tab/>
        <w:t>Actions following cell selection while T311 is running</w:t>
      </w:r>
      <w:bookmarkEnd w:id="116"/>
      <w:bookmarkEnd w:id="117"/>
      <w:bookmarkEnd w:id="118"/>
      <w:bookmarkEnd w:id="119"/>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DengXian"/>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DengXian"/>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DengXian"/>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20" w:name="_Toc60776813"/>
      <w:bookmarkStart w:id="121" w:name="_Toc193445571"/>
      <w:bookmarkStart w:id="122" w:name="_Toc193451376"/>
      <w:bookmarkStart w:id="123" w:name="_Toc193462641"/>
      <w:r w:rsidRPr="00537C00">
        <w:rPr>
          <w:rFonts w:eastAsia="MS Mincho"/>
          <w:noProof/>
        </w:rPr>
        <w:t>5.3.8</w:t>
      </w:r>
      <w:r w:rsidRPr="00537C00">
        <w:rPr>
          <w:rFonts w:eastAsia="MS Mincho"/>
          <w:noProof/>
        </w:rPr>
        <w:tab/>
        <w:t>RRC connection release</w:t>
      </w:r>
      <w:bookmarkEnd w:id="120"/>
      <w:bookmarkEnd w:id="121"/>
      <w:bookmarkEnd w:id="122"/>
      <w:bookmarkEnd w:id="123"/>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4" w:name="_Toc60776816"/>
      <w:bookmarkStart w:id="125" w:name="_Toc193445574"/>
      <w:bookmarkStart w:id="126" w:name="_Toc193451379"/>
      <w:bookmarkStart w:id="127" w:name="_Toc193462644"/>
      <w:bookmarkStart w:id="128" w:name="_Toc201294931"/>
      <w:r w:rsidRPr="00EE6E73">
        <w:t>5.3.8.3</w:t>
      </w:r>
      <w:r w:rsidRPr="00EE6E73">
        <w:tab/>
        <w:t xml:space="preserve">Reception of the </w:t>
      </w:r>
      <w:r w:rsidRPr="00EE6E73">
        <w:rPr>
          <w:i/>
        </w:rPr>
        <w:t>RRCRelease</w:t>
      </w:r>
      <w:r w:rsidRPr="00EE6E73">
        <w:t xml:space="preserve"> by the UE</w:t>
      </w:r>
      <w:bookmarkEnd w:id="124"/>
      <w:bookmarkEnd w:id="125"/>
      <w:bookmarkEnd w:id="126"/>
      <w:bookmarkEnd w:id="127"/>
      <w:bookmarkEnd w:id="128"/>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DengXian"/>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29" w:name="_Hlk97714604"/>
      <w:r w:rsidRPr="00EE6E73">
        <w:rPr>
          <w:i/>
          <w:iCs/>
        </w:rPr>
        <w:t>cg-SDT-TimeAlignmentTimer</w:t>
      </w:r>
      <w:bookmarkEnd w:id="129"/>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0"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0"/>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1"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1"/>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2"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2"/>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DengXian"/>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3" w:author="CATT" w:date="2025-09-18T14:29:00Z">
        <w:r w:rsidR="00956B2C" w:rsidRPr="007C148A">
          <w:rPr>
            <w:color w:val="7030A0"/>
            <w:lang w:val="en-US"/>
          </w:rPr>
          <w:t xml:space="preserve">[RIL]: </w:t>
        </w:r>
        <w:r w:rsidR="00956B2C">
          <w:rPr>
            <w:rFonts w:eastAsia="DengXian"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4" w:name="_Toc60776822"/>
      <w:bookmarkStart w:id="135" w:name="_Toc193445581"/>
      <w:bookmarkStart w:id="136" w:name="_Toc193451386"/>
      <w:bookmarkStart w:id="137" w:name="_Toc193462651"/>
      <w:r w:rsidRPr="00537C00">
        <w:rPr>
          <w:noProof/>
        </w:rPr>
        <w:lastRenderedPageBreak/>
        <w:t>5.3.10</w:t>
      </w:r>
      <w:r w:rsidRPr="00537C00">
        <w:rPr>
          <w:noProof/>
        </w:rPr>
        <w:tab/>
        <w:t>Radio link failure related actions</w:t>
      </w:r>
      <w:bookmarkEnd w:id="134"/>
      <w:bookmarkEnd w:id="135"/>
      <w:bookmarkEnd w:id="136"/>
      <w:bookmarkEnd w:id="137"/>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38" w:name="_Toc60776825"/>
      <w:bookmarkStart w:id="139" w:name="_Toc193445584"/>
      <w:bookmarkStart w:id="140" w:name="_Toc193451389"/>
      <w:bookmarkStart w:id="141" w:name="_Toc193462654"/>
      <w:bookmarkStart w:id="142" w:name="_Toc201294941"/>
      <w:r w:rsidRPr="00EE6E73">
        <w:t>5.3.10.3</w:t>
      </w:r>
      <w:r w:rsidRPr="00EE6E73">
        <w:tab/>
        <w:t>Detection of radio link failure</w:t>
      </w:r>
      <w:bookmarkEnd w:id="138"/>
      <w:bookmarkEnd w:id="139"/>
      <w:bookmarkEnd w:id="140"/>
      <w:bookmarkEnd w:id="141"/>
      <w:bookmarkEnd w:id="142"/>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3"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DengXian"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DengXian"/>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4" w:name="_Toc60776828"/>
      <w:bookmarkStart w:id="145" w:name="_Toc193445587"/>
      <w:bookmarkStart w:id="146" w:name="_Toc193451392"/>
      <w:bookmarkStart w:id="147" w:name="_Toc193462657"/>
      <w:bookmarkStart w:id="148" w:name="_Toc201294944"/>
      <w:r w:rsidRPr="00EE6E73">
        <w:rPr>
          <w:rFonts w:eastAsia="MS Mincho"/>
        </w:rPr>
        <w:t>5.3.11</w:t>
      </w:r>
      <w:r w:rsidRPr="00EE6E73">
        <w:rPr>
          <w:rFonts w:eastAsia="MS Mincho"/>
        </w:rPr>
        <w:tab/>
        <w:t>UE actions upon going to RRC_IDLE</w:t>
      </w:r>
      <w:bookmarkEnd w:id="144"/>
      <w:bookmarkEnd w:id="145"/>
      <w:bookmarkEnd w:id="146"/>
      <w:bookmarkEnd w:id="147"/>
      <w:bookmarkEnd w:id="148"/>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49" w:name="_Toc60776830"/>
      <w:bookmarkStart w:id="150" w:name="_Toc193445589"/>
      <w:bookmarkStart w:id="151" w:name="_Toc193451394"/>
      <w:bookmarkStart w:id="152" w:name="_Toc193462659"/>
      <w:r w:rsidRPr="00D839FF">
        <w:t>5.3.13</w:t>
      </w:r>
      <w:r w:rsidRPr="00D839FF">
        <w:tab/>
        <w:t>RRC connection resume</w:t>
      </w:r>
      <w:bookmarkEnd w:id="149"/>
      <w:bookmarkEnd w:id="150"/>
      <w:bookmarkEnd w:id="151"/>
      <w:bookmarkEnd w:id="152"/>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3" w:name="_Toc193445595"/>
      <w:bookmarkStart w:id="154" w:name="_Toc193451400"/>
      <w:bookmarkStart w:id="155" w:name="_Toc193462665"/>
      <w:bookmarkStart w:id="156" w:name="_Toc201294952"/>
      <w:r w:rsidRPr="00EE6E73">
        <w:t>5.3.13.2</w:t>
      </w:r>
      <w:r w:rsidRPr="00EE6E73">
        <w:tab/>
        <w:t>Initiation</w:t>
      </w:r>
      <w:bookmarkEnd w:id="153"/>
      <w:bookmarkEnd w:id="154"/>
      <w:bookmarkEnd w:id="155"/>
      <w:bookmarkEnd w:id="156"/>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7"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7"/>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DengXian"/>
        </w:rPr>
      </w:pPr>
      <w:r w:rsidRPr="00EE6E73">
        <w:rPr>
          <w:rFonts w:eastAsia="DengXian"/>
        </w:rPr>
        <w:t>NOTE 2:</w:t>
      </w:r>
      <w:r w:rsidRPr="00EE6E73">
        <w:rPr>
          <w:rFonts w:eastAsia="DengXian"/>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DengXian"/>
        </w:rPr>
      </w:pPr>
      <w:r w:rsidRPr="00EE6E73">
        <w:rPr>
          <w:rFonts w:eastAsia="DengXian"/>
        </w:rPr>
        <w:t>2&gt;</w:t>
      </w:r>
      <w:r w:rsidRPr="00EE6E73">
        <w:rPr>
          <w:rFonts w:eastAsia="DengXian"/>
        </w:rPr>
        <w:tab/>
        <w:t>establish a SRAP entity as specified in TS 38.351 [66], if no SRAP entity has been established;</w:t>
      </w:r>
    </w:p>
    <w:p w14:paraId="7C733AB6" w14:textId="77777777" w:rsidR="00894430" w:rsidRPr="00EE6E73" w:rsidRDefault="00894430" w:rsidP="00894430">
      <w:pPr>
        <w:pStyle w:val="B2"/>
        <w:rPr>
          <w:rFonts w:eastAsia="DengXian"/>
        </w:rPr>
      </w:pPr>
      <w:r w:rsidRPr="00EE6E73">
        <w:rPr>
          <w:rFonts w:eastAsia="DengXian"/>
        </w:rPr>
        <w:t>2&gt;</w:t>
      </w:r>
      <w:r w:rsidRPr="00EE6E73">
        <w:rPr>
          <w:rFonts w:eastAsia="DengXian"/>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DengXian"/>
        </w:rPr>
        <w:t>2&gt;</w:t>
      </w:r>
      <w:r w:rsidRPr="00EE6E73">
        <w:rPr>
          <w:rFonts w:eastAsia="DengXian"/>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DengXian"/>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DengXian"/>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58" w:name="OLE_LINK9"/>
      <w:bookmarkStart w:id="159" w:name="OLE_LINK10"/>
      <w:r w:rsidRPr="00EE6E73">
        <w:rPr>
          <w:i/>
        </w:rPr>
        <w:t>obtainCommonLocation</w:t>
      </w:r>
      <w:bookmarkEnd w:id="158"/>
      <w:bookmarkEnd w:id="159"/>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DengXian"/>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0" w:name="_Hlk85564571"/>
      <w:r w:rsidRPr="00EE6E73">
        <w:tab/>
        <w:t xml:space="preserve">if the resume procedure is initiated </w:t>
      </w:r>
      <w:bookmarkEnd w:id="160"/>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61" w:name="_Toc60776835"/>
      <w:bookmarkStart w:id="162" w:name="_Toc193445597"/>
      <w:bookmarkStart w:id="163" w:name="_Toc193451402"/>
      <w:bookmarkStart w:id="164" w:name="_Toc193462667"/>
      <w:bookmarkStart w:id="165" w:name="_Toc201294954"/>
      <w:r w:rsidRPr="00EE6E73">
        <w:t>5.3.13.4</w:t>
      </w:r>
      <w:r w:rsidRPr="00EE6E73">
        <w:tab/>
        <w:t xml:space="preserve">Reception of the </w:t>
      </w:r>
      <w:r w:rsidRPr="00EE6E73">
        <w:rPr>
          <w:i/>
        </w:rPr>
        <w:t>RRCResume</w:t>
      </w:r>
      <w:r w:rsidRPr="00EE6E73">
        <w:t xml:space="preserve"> by the UE</w:t>
      </w:r>
      <w:bookmarkEnd w:id="161"/>
      <w:bookmarkEnd w:id="162"/>
      <w:bookmarkEnd w:id="163"/>
      <w:bookmarkEnd w:id="164"/>
      <w:bookmarkEnd w:id="165"/>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DengXian"/>
        </w:rPr>
      </w:pPr>
      <w:r w:rsidRPr="00EE6E73">
        <w:rPr>
          <w:rFonts w:eastAsia="DengXian"/>
        </w:rPr>
        <w:t>2&gt;</w:t>
      </w:r>
      <w:r w:rsidRPr="00EE6E73">
        <w:rPr>
          <w:rFonts w:eastAsia="DengXian"/>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6"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6"/>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DengXian"/>
        </w:rPr>
        <w:t xml:space="preserve">if </w:t>
      </w:r>
      <w:r w:rsidRPr="00EE6E73">
        <w:t xml:space="preserve">the UE </w:t>
      </w:r>
      <w:r w:rsidRPr="00EE6E73">
        <w:rPr>
          <w:rFonts w:eastAsia="DengXian"/>
        </w:rPr>
        <w:t>supports the override protection of the</w:t>
      </w:r>
      <w:r w:rsidRPr="00EE6E73">
        <w:t xml:space="preserve"> signalling based logged MDT for inter-RAT (i.e. LTE to NR), and </w:t>
      </w:r>
      <w:r w:rsidRPr="00EE6E73">
        <w:rPr>
          <w:rFonts w:eastAsia="DengXian"/>
        </w:rPr>
        <w:t xml:space="preserve">if the </w:t>
      </w:r>
      <w:r w:rsidRPr="00EE6E73">
        <w:rPr>
          <w:rFonts w:eastAsia="DengXian"/>
          <w:i/>
        </w:rPr>
        <w:t>sigLoggedMeasType</w:t>
      </w:r>
      <w:r w:rsidRPr="00EE6E73">
        <w:rPr>
          <w:rFonts w:eastAsia="DengXian"/>
        </w:rPr>
        <w:t xml:space="preserve"> in </w:t>
      </w:r>
      <w:r w:rsidRPr="00EE6E73">
        <w:rPr>
          <w:rFonts w:eastAsia="DengXian"/>
          <w:i/>
        </w:rPr>
        <w:t>VarLogMeasReport</w:t>
      </w:r>
      <w:r w:rsidRPr="00EE6E73">
        <w:rPr>
          <w:rFonts w:eastAsia="DengXian"/>
        </w:rPr>
        <w:t xml:space="preserve"> </w:t>
      </w:r>
      <w:r w:rsidRPr="00EE6E73">
        <w:t xml:space="preserve">of TS 36.331 [10] </w:t>
      </w:r>
      <w:r w:rsidRPr="00EE6E73">
        <w:rPr>
          <w:rFonts w:eastAsia="DengXian"/>
        </w:rPr>
        <w:t>is included:</w:t>
      </w:r>
    </w:p>
    <w:p w14:paraId="6D6B3FFD" w14:textId="77777777" w:rsidR="00122261" w:rsidRPr="00EE6E73" w:rsidRDefault="00122261" w:rsidP="00122261">
      <w:pPr>
        <w:pStyle w:val="B3"/>
        <w:rPr>
          <w:rFonts w:eastAsia="DengXian"/>
        </w:rPr>
      </w:pPr>
      <w:r w:rsidRPr="00EE6E73">
        <w:rPr>
          <w:rFonts w:eastAsia="DengXian"/>
        </w:rPr>
        <w:t>3&gt;</w:t>
      </w:r>
      <w:r w:rsidRPr="00EE6E73">
        <w:rPr>
          <w:rFonts w:eastAsia="DengXian"/>
        </w:rPr>
        <w:tab/>
        <w:t>if T330 timer is running (associated to the logged measurement configuration for NR or for LTE):</w:t>
      </w:r>
    </w:p>
    <w:p w14:paraId="4682B0CA" w14:textId="77777777" w:rsidR="00122261" w:rsidRPr="00EE6E73" w:rsidRDefault="00122261" w:rsidP="00122261">
      <w:pPr>
        <w:pStyle w:val="B4"/>
        <w:rPr>
          <w:rFonts w:eastAsia="DengXian"/>
        </w:rPr>
      </w:pPr>
      <w:r w:rsidRPr="00EE6E73">
        <w:rPr>
          <w:rFonts w:eastAsia="DengXian"/>
        </w:rPr>
        <w:t>4&gt;</w:t>
      </w:r>
      <w:r w:rsidRPr="00EE6E73">
        <w:rPr>
          <w:rFonts w:eastAsia="DengXian"/>
        </w:rPr>
        <w:tab/>
        <w:t xml:space="preserve">set </w:t>
      </w:r>
      <w:r w:rsidRPr="00EE6E73">
        <w:rPr>
          <w:rFonts w:eastAsia="DengXian"/>
          <w:i/>
        </w:rPr>
        <w:t>sigLogMeasConfigAvailable</w:t>
      </w:r>
      <w:r w:rsidRPr="00EE6E73">
        <w:rPr>
          <w:rFonts w:eastAsia="DengXian"/>
        </w:rPr>
        <w:t xml:space="preserve"> to </w:t>
      </w:r>
      <w:r w:rsidRPr="00EE6E73">
        <w:rPr>
          <w:rFonts w:eastAsia="DengXian"/>
          <w:i/>
        </w:rPr>
        <w:t>true</w:t>
      </w:r>
      <w:r w:rsidRPr="00EE6E73">
        <w:rPr>
          <w:rFonts w:eastAsia="DengXian"/>
        </w:rPr>
        <w:t xml:space="preserve"> in the</w:t>
      </w:r>
      <w:r w:rsidRPr="00EE6E73">
        <w:rPr>
          <w:i/>
          <w:iCs/>
        </w:rPr>
        <w:t xml:space="preserve"> RRCResumeComplete</w:t>
      </w:r>
      <w:r w:rsidRPr="00EE6E73">
        <w:t xml:space="preserve"> message</w:t>
      </w:r>
      <w:r w:rsidRPr="00EE6E73">
        <w:rPr>
          <w:rFonts w:eastAsia="DengXian"/>
        </w:rPr>
        <w:t>;</w:t>
      </w:r>
    </w:p>
    <w:p w14:paraId="1EC5142B" w14:textId="77777777" w:rsidR="00122261" w:rsidRPr="00EE6E73" w:rsidRDefault="00122261" w:rsidP="00122261">
      <w:pPr>
        <w:pStyle w:val="B3"/>
        <w:rPr>
          <w:rFonts w:eastAsia="DengXian"/>
        </w:rPr>
      </w:pPr>
      <w:r w:rsidRPr="00EE6E73">
        <w:rPr>
          <w:rFonts w:eastAsia="DengXian"/>
        </w:rPr>
        <w:t>3&gt;</w:t>
      </w:r>
      <w:r w:rsidRPr="00EE6E73">
        <w:rPr>
          <w:rFonts w:eastAsia="DengXian"/>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DengXian"/>
        </w:rPr>
        <w:t>5&gt;</w:t>
      </w:r>
      <w:r w:rsidRPr="00EE6E73">
        <w:rPr>
          <w:rFonts w:eastAsia="DengXian"/>
        </w:rPr>
        <w:tab/>
        <w:t xml:space="preserve">set </w:t>
      </w:r>
      <w:r w:rsidRPr="00EE6E73">
        <w:rPr>
          <w:rFonts w:eastAsia="DengXian"/>
          <w:i/>
          <w:iCs/>
        </w:rPr>
        <w:t>sigLogMeasConfigAvailable</w:t>
      </w:r>
      <w:r w:rsidRPr="00EE6E73">
        <w:rPr>
          <w:rFonts w:eastAsia="DengXian"/>
        </w:rPr>
        <w:t xml:space="preserve"> to </w:t>
      </w:r>
      <w:r w:rsidRPr="00EE6E73">
        <w:rPr>
          <w:rFonts w:eastAsia="DengXian"/>
          <w:i/>
          <w:iCs/>
        </w:rPr>
        <w:t>false</w:t>
      </w:r>
      <w:r w:rsidRPr="00EE6E73">
        <w:rPr>
          <w:rFonts w:eastAsia="DengXian"/>
        </w:rPr>
        <w:t xml:space="preserve"> in the</w:t>
      </w:r>
      <w:r w:rsidRPr="00EE6E73">
        <w:rPr>
          <w:iCs/>
        </w:rPr>
        <w:t xml:space="preserve"> </w:t>
      </w:r>
      <w:r w:rsidRPr="00EE6E73">
        <w:rPr>
          <w:i/>
        </w:rPr>
        <w:t>RRCResumeComplete</w:t>
      </w:r>
      <w:r w:rsidRPr="00EE6E73">
        <w:t xml:space="preserve"> message</w:t>
      </w:r>
      <w:r w:rsidRPr="00EE6E73">
        <w:rPr>
          <w:rFonts w:eastAsia="DengXian"/>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DengXian"/>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rPr>
          <w:rFonts w:eastAsia="DengXian"/>
          <w:iCs/>
        </w:rPr>
        <w:t>; or</w:t>
      </w:r>
    </w:p>
    <w:p w14:paraId="196D3197" w14:textId="77777777" w:rsidR="00122261" w:rsidRPr="00EE6E73" w:rsidRDefault="00122261" w:rsidP="00122261">
      <w:pPr>
        <w:pStyle w:val="B2"/>
        <w:rPr>
          <w:rFonts w:eastAsia="DengXian"/>
          <w:iCs/>
        </w:rPr>
      </w:pPr>
      <w:r w:rsidRPr="00EE6E73">
        <w:rPr>
          <w:rFonts w:eastAsia="DengXian"/>
        </w:rPr>
        <w:t>2&gt;</w:t>
      </w:r>
      <w:r w:rsidRPr="00EE6E73">
        <w:rPr>
          <w:rFonts w:eastAsia="DengXian"/>
        </w:rPr>
        <w:tab/>
        <w:t xml:space="preserve">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DengXian"/>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DengXian"/>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67" w:name="_Toc60776853"/>
      <w:bookmarkStart w:id="168" w:name="_Toc193445615"/>
      <w:bookmarkStart w:id="169" w:name="_Toc193451420"/>
      <w:bookmarkStart w:id="170" w:name="_Toc193462685"/>
      <w:bookmarkStart w:id="171" w:name="_Toc201294972"/>
      <w:bookmarkStart w:id="172" w:name="_Toc60776863"/>
      <w:bookmarkStart w:id="173" w:name="_Toc193445625"/>
      <w:bookmarkStart w:id="174" w:name="_Toc193451430"/>
      <w:bookmarkStart w:id="175" w:name="_Toc193462695"/>
      <w:bookmarkStart w:id="176" w:name="_Toc201294982"/>
      <w:r w:rsidRPr="00EE6E73">
        <w:rPr>
          <w:rFonts w:eastAsia="MS Mincho"/>
        </w:rPr>
        <w:t>5.4</w:t>
      </w:r>
      <w:r w:rsidRPr="00EE6E73">
        <w:rPr>
          <w:rFonts w:eastAsia="MS Mincho"/>
        </w:rPr>
        <w:tab/>
        <w:t>Inter-RAT mobility</w:t>
      </w:r>
      <w:bookmarkEnd w:id="167"/>
      <w:bookmarkEnd w:id="168"/>
      <w:bookmarkEnd w:id="169"/>
      <w:bookmarkEnd w:id="170"/>
      <w:bookmarkEnd w:id="171"/>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DengXian"/>
        </w:rPr>
      </w:pPr>
      <w:bookmarkStart w:id="177" w:name="_Toc60776859"/>
      <w:bookmarkStart w:id="178" w:name="_Toc193445621"/>
      <w:bookmarkStart w:id="179" w:name="_Toc193451426"/>
      <w:bookmarkStart w:id="180" w:name="_Toc193462691"/>
      <w:bookmarkStart w:id="181" w:name="_Toc201294978"/>
      <w:r w:rsidRPr="00EE6E73">
        <w:rPr>
          <w:rFonts w:eastAsia="DengXian"/>
        </w:rPr>
        <w:t>5.4.3</w:t>
      </w:r>
      <w:r w:rsidRPr="00EE6E73">
        <w:rPr>
          <w:rFonts w:eastAsia="DengXian"/>
        </w:rPr>
        <w:tab/>
        <w:t>Mobility from NR</w:t>
      </w:r>
      <w:bookmarkEnd w:id="177"/>
      <w:bookmarkEnd w:id="178"/>
      <w:bookmarkEnd w:id="179"/>
      <w:bookmarkEnd w:id="180"/>
      <w:bookmarkEnd w:id="181"/>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2"/>
      <w:bookmarkEnd w:id="173"/>
      <w:bookmarkEnd w:id="174"/>
      <w:bookmarkEnd w:id="175"/>
      <w:bookmarkEnd w:id="176"/>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DengXian"/>
        </w:rPr>
        <w:t xml:space="preserve"> the </w:t>
      </w:r>
      <w:r w:rsidRPr="00EE6E73">
        <w:rPr>
          <w:rFonts w:eastAsia="DengXian"/>
          <w:i/>
        </w:rPr>
        <w:t>targetRAT-Type</w:t>
      </w:r>
      <w:r w:rsidRPr="00EE6E73">
        <w:rPr>
          <w:rFonts w:eastAsia="DengXian"/>
        </w:rPr>
        <w:t xml:space="preserve"> is set to </w:t>
      </w:r>
      <w:r w:rsidRPr="00EE6E73">
        <w:rPr>
          <w:rFonts w:eastAsia="DengXian"/>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DengXian"/>
          <w:lang w:eastAsia="zh-TW"/>
        </w:rPr>
        <w:t>2&gt;</w:t>
      </w:r>
      <w:r w:rsidRPr="00EE6E73">
        <w:rPr>
          <w:rFonts w:eastAsia="DengXian"/>
          <w:lang w:eastAsia="zh-TW"/>
        </w:rPr>
        <w:tab/>
        <w:t>consider itself not to be configured to send application layer measurement reports;</w:t>
      </w:r>
    </w:p>
    <w:p w14:paraId="181FDB1F" w14:textId="1DA7EDA9" w:rsidR="00FD7317" w:rsidRPr="00EE6E73" w:rsidRDefault="00FD7317" w:rsidP="00FD7317">
      <w:pPr>
        <w:pStyle w:val="B1"/>
        <w:rPr>
          <w:rFonts w:eastAsia="DengXian"/>
        </w:rPr>
      </w:pPr>
      <w:r w:rsidRPr="00EE6E73">
        <w:rPr>
          <w:rFonts w:eastAsia="DengXian"/>
        </w:rPr>
        <w:t>1&gt;</w:t>
      </w:r>
      <w:r w:rsidRPr="00EE6E73">
        <w:rPr>
          <w:rFonts w:eastAsia="DengXian"/>
        </w:rPr>
        <w:tab/>
      </w:r>
      <w:r w:rsidRPr="00537C00">
        <w:t xml:space="preserve">discard </w:t>
      </w:r>
      <w:r>
        <w:t xml:space="preserve">any </w:t>
      </w:r>
      <w:r w:rsidRPr="00537C00">
        <w:t xml:space="preserve">logged measurement entries included in </w:t>
      </w:r>
      <w:r w:rsidRPr="00537C00">
        <w:rPr>
          <w:i/>
          <w:iCs/>
        </w:rPr>
        <w:t>VarCSI-LogMeasReport</w:t>
      </w:r>
      <w:r>
        <w:rPr>
          <w:rFonts w:eastAsia="DengXian"/>
        </w:rPr>
        <w:t>;</w:t>
      </w:r>
    </w:p>
    <w:p w14:paraId="1925FBD2" w14:textId="77777777" w:rsidR="00FD7317" w:rsidRPr="00EE6E73" w:rsidRDefault="00FD7317" w:rsidP="00FD7317">
      <w:pPr>
        <w:pStyle w:val="B1"/>
        <w:rPr>
          <w:rFonts w:eastAsia="DengXian"/>
        </w:rPr>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eutra</w:t>
      </w:r>
      <w:r w:rsidRPr="00EE6E73">
        <w:rPr>
          <w:rFonts w:eastAsia="DengXian"/>
        </w:rPr>
        <w:t xml:space="preserve"> and the </w:t>
      </w:r>
      <w:r w:rsidRPr="00EE6E73">
        <w:rPr>
          <w:rFonts w:eastAsia="DengXian"/>
          <w:i/>
        </w:rPr>
        <w:t>nas-SecurityParamFromNR</w:t>
      </w:r>
      <w:r w:rsidRPr="00EE6E73">
        <w:t xml:space="preserve"> is included</w:t>
      </w:r>
      <w:r w:rsidRPr="00EE6E73">
        <w:rPr>
          <w:rFonts w:eastAsia="DengXian"/>
        </w:rPr>
        <w:t>: or</w:t>
      </w:r>
    </w:p>
    <w:p w14:paraId="613A6CAC" w14:textId="77777777" w:rsidR="00FD7317" w:rsidRPr="00EE6E73" w:rsidRDefault="00FD7317" w:rsidP="00FD7317">
      <w:pPr>
        <w:pStyle w:val="B1"/>
      </w:pPr>
      <w:r w:rsidRPr="00EE6E73">
        <w:rPr>
          <w:rFonts w:eastAsia="DengXian"/>
        </w:rPr>
        <w:t>1&gt;</w:t>
      </w:r>
      <w:r w:rsidRPr="00EE6E73">
        <w:rPr>
          <w:rFonts w:eastAsia="DengXian"/>
        </w:rPr>
        <w:tab/>
        <w:t xml:space="preserve">if the </w:t>
      </w:r>
      <w:r w:rsidRPr="00EE6E73">
        <w:rPr>
          <w:rFonts w:eastAsia="DengXian"/>
          <w:i/>
        </w:rPr>
        <w:t>targetRAT-Type</w:t>
      </w:r>
      <w:r w:rsidRPr="00EE6E73">
        <w:rPr>
          <w:rFonts w:eastAsia="DengXian"/>
        </w:rPr>
        <w:t xml:space="preserve"> is set to </w:t>
      </w:r>
      <w:r w:rsidRPr="00EE6E73">
        <w:rPr>
          <w:rFonts w:eastAsia="DengXian"/>
          <w:i/>
        </w:rPr>
        <w:t>utra-fdd</w:t>
      </w:r>
      <w:r w:rsidRPr="00EE6E73">
        <w:rPr>
          <w:rFonts w:eastAsia="DengXian"/>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2" w:name="_Toc60776865"/>
      <w:bookmarkStart w:id="183" w:name="_Toc193445627"/>
      <w:bookmarkStart w:id="184" w:name="_Toc193451432"/>
      <w:bookmarkStart w:id="185" w:name="_Toc193462697"/>
      <w:bookmarkStart w:id="186" w:name="_Toc201294984"/>
      <w:bookmarkStart w:id="187" w:name="_Toc193445649"/>
      <w:bookmarkStart w:id="188" w:name="_Toc193451454"/>
      <w:bookmarkStart w:id="189" w:name="_Toc193462719"/>
      <w:bookmarkStart w:id="190" w:name="_Toc201295006"/>
      <w:bookmarkStart w:id="191" w:name="_Toc60776887"/>
      <w:bookmarkStart w:id="192" w:name="_Toc193445651"/>
      <w:bookmarkStart w:id="193" w:name="_Toc193451456"/>
      <w:bookmarkStart w:id="194" w:name="_Toc193462721"/>
      <w:bookmarkStart w:id="195" w:name="_Toc201295008"/>
      <w:r w:rsidRPr="00EE6E73">
        <w:t>5.5</w:t>
      </w:r>
      <w:r w:rsidRPr="00EE6E73">
        <w:tab/>
        <w:t>Measurements</w:t>
      </w:r>
      <w:bookmarkEnd w:id="182"/>
      <w:bookmarkEnd w:id="183"/>
      <w:bookmarkEnd w:id="184"/>
      <w:bookmarkEnd w:id="185"/>
      <w:bookmarkEnd w:id="186"/>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87"/>
      <w:bookmarkEnd w:id="188"/>
      <w:bookmarkEnd w:id="189"/>
      <w:bookmarkEnd w:id="190"/>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91"/>
      <w:bookmarkEnd w:id="192"/>
      <w:bookmarkEnd w:id="193"/>
      <w:bookmarkEnd w:id="194"/>
      <w:bookmarkEnd w:id="195"/>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568975B6"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1D2C6E80"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196"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197" w:name="_Toc60776888"/>
      <w:bookmarkStart w:id="198" w:name="_Toc193445652"/>
      <w:bookmarkStart w:id="199" w:name="_Toc193451457"/>
      <w:bookmarkStart w:id="200" w:name="_Toc193462722"/>
      <w:bookmarkStart w:id="201" w:name="_Toc201295009"/>
      <w:r w:rsidRPr="00EE6E73">
        <w:t>5.5.4.3</w:t>
      </w:r>
      <w:r w:rsidRPr="00EE6E73">
        <w:tab/>
        <w:t>Event A2 (Serving becomes worse than threshold)</w:t>
      </w:r>
      <w:bookmarkEnd w:id="197"/>
      <w:bookmarkEnd w:id="198"/>
      <w:bookmarkEnd w:id="199"/>
      <w:bookmarkEnd w:id="200"/>
      <w:bookmarkEnd w:id="201"/>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t>Inequality</w:t>
      </w:r>
      <w:r w:rsidRPr="00EE6E73">
        <w:t xml:space="preserve"> A2-1 (Entering condition)</w:t>
      </w:r>
    </w:p>
    <w:p w14:paraId="04563B25" w14:textId="77777777" w:rsidR="00E11657" w:rsidRPr="00EE6E73" w:rsidRDefault="00E11657" w:rsidP="00E11657">
      <w:pPr>
        <w:pStyle w:val="EQ"/>
      </w:pPr>
      <w:r w:rsidRPr="00EE6E73">
        <w:rPr>
          <w:i/>
        </w:rPr>
        <w:lastRenderedPageBreak/>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C4611C5"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02"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03" w:name="_Toc60776908"/>
      <w:bookmarkStart w:id="204" w:name="_Toc193445688"/>
      <w:bookmarkStart w:id="205" w:name="_Toc193451493"/>
      <w:bookmarkStart w:id="206" w:name="_Toc193462758"/>
      <w:r w:rsidRPr="00D839FF">
        <w:tab/>
        <w:t>Logged Measurements</w:t>
      </w:r>
      <w:bookmarkEnd w:id="203"/>
      <w:bookmarkEnd w:id="204"/>
      <w:bookmarkEnd w:id="205"/>
      <w:bookmarkEnd w:id="206"/>
      <w:r>
        <w:t xml:space="preserve"> for Network</w:t>
      </w:r>
      <w:r w:rsidR="00DB50F6">
        <w:t>-Side</w:t>
      </w:r>
      <w:r>
        <w:t xml:space="preserve"> Data Collection</w:t>
      </w:r>
    </w:p>
    <w:p w14:paraId="078C3CB7" w14:textId="4FF3D2F1" w:rsidR="00776A27" w:rsidRPr="00D839FF" w:rsidRDefault="00776A27" w:rsidP="00776A27">
      <w:pPr>
        <w:pStyle w:val="30"/>
      </w:pPr>
      <w:bookmarkStart w:id="207" w:name="_Toc60776909"/>
      <w:bookmarkStart w:id="208" w:name="_Toc193445689"/>
      <w:bookmarkStart w:id="209" w:name="_Toc193451494"/>
      <w:bookmarkStart w:id="210" w:name="_Toc193462759"/>
      <w:r w:rsidRPr="00D839FF">
        <w:t>5.5</w:t>
      </w:r>
      <w:r>
        <w:t>x</w:t>
      </w:r>
      <w:r w:rsidRPr="00D839FF">
        <w:t>.1</w:t>
      </w:r>
      <w:r w:rsidRPr="00D839FF">
        <w:tab/>
        <w:t>Logged Measurement Configuration</w:t>
      </w:r>
      <w:bookmarkEnd w:id="207"/>
      <w:bookmarkEnd w:id="208"/>
      <w:bookmarkEnd w:id="209"/>
      <w:bookmarkEnd w:id="210"/>
    </w:p>
    <w:p w14:paraId="2A01F600" w14:textId="22C49D3F" w:rsidR="00776A27" w:rsidRPr="00D839FF" w:rsidRDefault="00776A27" w:rsidP="00776A27">
      <w:pPr>
        <w:pStyle w:val="40"/>
      </w:pPr>
      <w:bookmarkStart w:id="211" w:name="_Toc60776910"/>
      <w:bookmarkStart w:id="212" w:name="_Toc193445690"/>
      <w:bookmarkStart w:id="213" w:name="_Toc193451495"/>
      <w:bookmarkStart w:id="214" w:name="_Toc193462760"/>
      <w:r w:rsidRPr="00D839FF">
        <w:t>5.5</w:t>
      </w:r>
      <w:r>
        <w:t>x</w:t>
      </w:r>
      <w:r w:rsidRPr="00D839FF">
        <w:t>.1.1</w:t>
      </w:r>
      <w:r w:rsidRPr="00D839FF">
        <w:tab/>
        <w:t>General</w:t>
      </w:r>
      <w:bookmarkEnd w:id="211"/>
      <w:bookmarkEnd w:id="212"/>
      <w:bookmarkEnd w:id="213"/>
      <w:bookmarkEnd w:id="214"/>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15" w:name="_Toc60776911"/>
      <w:bookmarkStart w:id="216" w:name="_Toc193445691"/>
      <w:bookmarkStart w:id="217" w:name="_Toc193451496"/>
      <w:bookmarkStart w:id="218" w:name="_Toc193462761"/>
      <w:r w:rsidRPr="00D839FF">
        <w:t>5.5</w:t>
      </w:r>
      <w:r>
        <w:t>x</w:t>
      </w:r>
      <w:r w:rsidRPr="00D839FF">
        <w:t>.1.2</w:t>
      </w:r>
      <w:r w:rsidRPr="00D839FF">
        <w:tab/>
        <w:t>Initiation</w:t>
      </w:r>
      <w:bookmarkEnd w:id="215"/>
      <w:bookmarkEnd w:id="216"/>
      <w:bookmarkEnd w:id="217"/>
      <w:bookmarkEnd w:id="218"/>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19" w:name="_Toc60776912"/>
      <w:bookmarkStart w:id="220" w:name="_Toc193445692"/>
      <w:bookmarkStart w:id="221" w:name="_Toc193451497"/>
      <w:bookmarkStart w:id="222"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19"/>
      <w:bookmarkEnd w:id="220"/>
      <w:bookmarkEnd w:id="221"/>
      <w:bookmarkEnd w:id="222"/>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23"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lastRenderedPageBreak/>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24" w:author="CATT" w:date="2025-09-18T14:52:00Z">
        <w:r w:rsidR="006C109D">
          <w:t>[RIL]: C</w:t>
        </w:r>
      </w:ins>
      <w:ins w:id="225" w:author="CATT" w:date="2025-09-18T14:53:00Z">
        <w:r w:rsidR="006C109D">
          <w:rPr>
            <w:rFonts w:hint="eastAsia"/>
          </w:rPr>
          <w:t>075</w:t>
        </w:r>
      </w:ins>
      <w:ins w:id="226"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6A319AAA"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27" w:name="_Toc60776914"/>
      <w:bookmarkStart w:id="228" w:name="_Toc193445694"/>
      <w:bookmarkStart w:id="229" w:name="_Toc193451499"/>
      <w:bookmarkStart w:id="230"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27"/>
      <w:bookmarkEnd w:id="228"/>
      <w:bookmarkEnd w:id="229"/>
      <w:bookmarkEnd w:id="230"/>
    </w:p>
    <w:p w14:paraId="74A7AAAD" w14:textId="1F5B96FA" w:rsidR="00776A27" w:rsidRPr="00D839FF" w:rsidRDefault="00776A27" w:rsidP="00776A27">
      <w:pPr>
        <w:pStyle w:val="40"/>
      </w:pPr>
      <w:bookmarkStart w:id="231" w:name="_Toc60776915"/>
      <w:bookmarkStart w:id="232" w:name="_Toc193445695"/>
      <w:bookmarkStart w:id="233" w:name="_Toc193451500"/>
      <w:bookmarkStart w:id="234" w:name="_Toc193462765"/>
      <w:r w:rsidRPr="00D839FF">
        <w:t>5.5</w:t>
      </w:r>
      <w:r>
        <w:t>x</w:t>
      </w:r>
      <w:r w:rsidRPr="00D839FF">
        <w:t>.2.1</w:t>
      </w:r>
      <w:r w:rsidRPr="00D839FF">
        <w:tab/>
        <w:t>General</w:t>
      </w:r>
      <w:bookmarkEnd w:id="231"/>
      <w:bookmarkEnd w:id="232"/>
      <w:bookmarkEnd w:id="233"/>
      <w:bookmarkEnd w:id="234"/>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35" w:name="_Toc60776916"/>
      <w:bookmarkStart w:id="236" w:name="_Toc193445696"/>
      <w:bookmarkStart w:id="237" w:name="_Toc193451501"/>
      <w:bookmarkStart w:id="238" w:name="_Toc193462766"/>
      <w:r w:rsidRPr="00D839FF">
        <w:t>5.5</w:t>
      </w:r>
      <w:r>
        <w:t>x</w:t>
      </w:r>
      <w:r w:rsidRPr="00D839FF">
        <w:t>.2.2</w:t>
      </w:r>
      <w:r w:rsidRPr="00D839FF">
        <w:tab/>
        <w:t>Initiation</w:t>
      </w:r>
      <w:bookmarkEnd w:id="235"/>
      <w:bookmarkEnd w:id="236"/>
      <w:bookmarkEnd w:id="237"/>
      <w:bookmarkEnd w:id="238"/>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39" w:name="_Toc60776917"/>
      <w:bookmarkStart w:id="240" w:name="_Toc193445697"/>
      <w:bookmarkStart w:id="241" w:name="_Toc193451502"/>
      <w:bookmarkStart w:id="242" w:name="_Toc193462767"/>
      <w:r w:rsidRPr="00D839FF">
        <w:t>5.5</w:t>
      </w:r>
      <w:r>
        <w:t>x</w:t>
      </w:r>
      <w:r w:rsidRPr="00D839FF">
        <w:t>.</w:t>
      </w:r>
      <w:r>
        <w:t>3</w:t>
      </w:r>
      <w:r w:rsidRPr="00D839FF">
        <w:tab/>
        <w:t>Measurements logging</w:t>
      </w:r>
      <w:bookmarkEnd w:id="239"/>
      <w:bookmarkEnd w:id="240"/>
      <w:bookmarkEnd w:id="241"/>
      <w:bookmarkEnd w:id="242"/>
    </w:p>
    <w:p w14:paraId="770CFD72" w14:textId="4DC864C7" w:rsidR="00776A27" w:rsidRPr="00D839FF" w:rsidRDefault="00776A27" w:rsidP="00776A27">
      <w:pPr>
        <w:pStyle w:val="40"/>
      </w:pPr>
      <w:bookmarkStart w:id="243" w:name="_Toc60776918"/>
      <w:bookmarkStart w:id="244" w:name="_Toc193445698"/>
      <w:bookmarkStart w:id="245" w:name="_Toc193451503"/>
      <w:bookmarkStart w:id="246" w:name="_Toc193462768"/>
      <w:r w:rsidRPr="00D839FF">
        <w:t>5.5</w:t>
      </w:r>
      <w:r>
        <w:t>x</w:t>
      </w:r>
      <w:r w:rsidRPr="00D839FF">
        <w:t>.</w:t>
      </w:r>
      <w:r>
        <w:t>3</w:t>
      </w:r>
      <w:r w:rsidRPr="00D839FF">
        <w:t>.1</w:t>
      </w:r>
      <w:r w:rsidRPr="00D839FF">
        <w:tab/>
        <w:t>General</w:t>
      </w:r>
      <w:bookmarkEnd w:id="243"/>
      <w:bookmarkEnd w:id="244"/>
      <w:bookmarkEnd w:id="245"/>
      <w:bookmarkEnd w:id="246"/>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47" w:name="_Toc60776919"/>
      <w:bookmarkStart w:id="248" w:name="_Toc193445699"/>
      <w:bookmarkStart w:id="249" w:name="_Toc193451504"/>
      <w:bookmarkStart w:id="250" w:name="_Toc193462769"/>
      <w:r w:rsidRPr="00D839FF">
        <w:t>5.5</w:t>
      </w:r>
      <w:r>
        <w:t>x</w:t>
      </w:r>
      <w:r w:rsidRPr="00D839FF">
        <w:t>.</w:t>
      </w:r>
      <w:r>
        <w:t>3</w:t>
      </w:r>
      <w:r w:rsidRPr="00D839FF">
        <w:t>.2</w:t>
      </w:r>
      <w:r w:rsidRPr="00D839FF">
        <w:tab/>
        <w:t>Initiation</w:t>
      </w:r>
      <w:bookmarkEnd w:id="247"/>
      <w:bookmarkEnd w:id="248"/>
      <w:bookmarkEnd w:id="249"/>
      <w:bookmarkEnd w:id="250"/>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DengXian"/>
        </w:rPr>
        <w:t>1</w:t>
      </w:r>
      <w:r w:rsidRPr="00D839FF">
        <w:rPr>
          <w:rFonts w:eastAsia="DengXian"/>
        </w:rPr>
        <w:t>&gt;</w:t>
      </w:r>
      <w:r w:rsidRPr="00D839FF">
        <w:rPr>
          <w:rFonts w:eastAsia="DengXian"/>
        </w:rPr>
        <w:tab/>
      </w:r>
      <w:r>
        <w:rPr>
          <w:rFonts w:eastAsia="DengXian"/>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DengXian"/>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DengXian"/>
        </w:rPr>
        <w:t xml:space="preserve">corresponding CSI logged measurement configuration within </w:t>
      </w:r>
      <w:r w:rsidR="00373BFB">
        <w:rPr>
          <w:rFonts w:eastAsia="DengXian"/>
          <w:i/>
        </w:rPr>
        <w:t>csi-LoggedMeasurementConfigToAddModList</w:t>
      </w:r>
      <w:r w:rsidRPr="00D839FF">
        <w:t>:</w:t>
      </w:r>
    </w:p>
    <w:p w14:paraId="6591DA61" w14:textId="299D5807"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t xml:space="preserve">if the </w:t>
      </w:r>
      <w:r w:rsidR="007F6E07" w:rsidRPr="007F6E07">
        <w:rPr>
          <w:rFonts w:eastAsia="DengXian"/>
          <w:i/>
        </w:rPr>
        <w:t xml:space="preserve">csi-LoggedMeasurementEventTriggerConfig </w:t>
      </w:r>
      <w:r w:rsidRPr="00D839FF">
        <w:rPr>
          <w:rFonts w:eastAsia="DengXian"/>
        </w:rPr>
        <w:t xml:space="preserve">is </w:t>
      </w:r>
      <w:r>
        <w:rPr>
          <w:rFonts w:eastAsia="DengXian"/>
        </w:rPr>
        <w:t>not included</w:t>
      </w:r>
      <w:r w:rsidR="006578D5">
        <w:rPr>
          <w:rFonts w:eastAsia="DengXian"/>
        </w:rPr>
        <w:t xml:space="preserve"> and the </w:t>
      </w:r>
      <w:r w:rsidR="001314EF">
        <w:rPr>
          <w:rFonts w:eastAsia="DengXian"/>
        </w:rPr>
        <w:t>buffer</w:t>
      </w:r>
      <w:r w:rsidR="001E4212">
        <w:rPr>
          <w:rFonts w:eastAsia="DengXian"/>
        </w:rPr>
        <w:t xml:space="preserve"> for network-side data collection</w:t>
      </w:r>
      <w:r w:rsidR="001314EF">
        <w:rPr>
          <w:rFonts w:eastAsia="DengXian"/>
        </w:rPr>
        <w:t xml:space="preserve"> </w:t>
      </w:r>
      <w:r w:rsidR="00453C3C">
        <w:rPr>
          <w:rFonts w:eastAsia="DengXian"/>
        </w:rPr>
        <w:t>is not full</w:t>
      </w:r>
      <w:r w:rsidRPr="00D839FF">
        <w:rPr>
          <w:rFonts w:eastAsia="DengXian"/>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DengXian"/>
          <w:iCs/>
        </w:rPr>
        <w:t xml:space="preserve">the corresponding CSI logged measurement configuration within </w:t>
      </w:r>
      <w:r>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DengXian"/>
        </w:rPr>
      </w:pPr>
      <w:r>
        <w:rPr>
          <w:rFonts w:eastAsia="DengXian"/>
        </w:rPr>
        <w:t>2</w:t>
      </w:r>
      <w:r w:rsidRPr="00D839FF">
        <w:rPr>
          <w:rFonts w:eastAsia="DengXian"/>
        </w:rPr>
        <w:t>&gt;</w:t>
      </w:r>
      <w:r w:rsidRPr="00D839FF">
        <w:rPr>
          <w:rFonts w:eastAsia="DengXian"/>
        </w:rPr>
        <w:tab/>
      </w:r>
      <w:r w:rsidR="001E4212">
        <w:rPr>
          <w:rFonts w:eastAsia="DengXian"/>
        </w:rPr>
        <w:t>if</w:t>
      </w:r>
      <w:r w:rsidR="005A4680">
        <w:rPr>
          <w:rFonts w:eastAsia="DengXian"/>
        </w:rPr>
        <w:t xml:space="preserve"> the</w:t>
      </w:r>
      <w:r w:rsidR="001E4212">
        <w:rPr>
          <w:rFonts w:eastAsia="DengXian"/>
        </w:rPr>
        <w:t xml:space="preserve"> </w:t>
      </w:r>
      <w:r w:rsidR="007F6E07" w:rsidRPr="007F6E07">
        <w:rPr>
          <w:rFonts w:eastAsia="DengXian"/>
          <w:i/>
        </w:rPr>
        <w:t xml:space="preserve">csi-LoggedMeasurementEventTriggerConfig </w:t>
      </w:r>
      <w:r w:rsidR="007E33C0" w:rsidRPr="00D839FF">
        <w:rPr>
          <w:rFonts w:eastAsia="DengXian"/>
        </w:rPr>
        <w:t xml:space="preserve">is </w:t>
      </w:r>
      <w:r w:rsidR="007E33C0">
        <w:rPr>
          <w:rFonts w:eastAsia="DengXian"/>
        </w:rPr>
        <w:t>included</w:t>
      </w:r>
      <w:r w:rsidR="001E4212">
        <w:rPr>
          <w:rFonts w:eastAsia="DengXian"/>
        </w:rPr>
        <w:t xml:space="preserve"> </w:t>
      </w:r>
      <w:r w:rsidR="00CC2BC7">
        <w:rPr>
          <w:rFonts w:eastAsia="DengXian"/>
        </w:rPr>
        <w:t>and the buffer for network-side data collection is not full</w:t>
      </w:r>
      <w:r w:rsidRPr="00D839FF">
        <w:rPr>
          <w:rFonts w:eastAsia="DengXian"/>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rPr>
          <w:rFonts w:eastAsia="DengXian"/>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DengXian"/>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DengXian"/>
          <w:iCs/>
        </w:rPr>
        <w:t xml:space="preserve">the corresponding CSI </w:t>
      </w:r>
      <w:r w:rsidR="00373BFB">
        <w:rPr>
          <w:rFonts w:eastAsia="DengXian"/>
          <w:iCs/>
        </w:rPr>
        <w:lastRenderedPageBreak/>
        <w:t xml:space="preserve">logged measurement configuration within </w:t>
      </w:r>
      <w:r w:rsidR="00373BFB">
        <w:rPr>
          <w:rFonts w:eastAsia="DengXian"/>
          <w:i/>
        </w:rPr>
        <w:t>csi-LoggedMeasurementConfigToAddModList</w:t>
      </w:r>
      <w:r w:rsidR="00373BFB">
        <w:rPr>
          <w:rFonts w:eastAsia="DengXian"/>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DengXian"/>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DengXian"/>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2"/>
      <w:bookmarkEnd w:id="103"/>
      <w:bookmarkEnd w:id="104"/>
      <w:bookmarkEnd w:id="105"/>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51" w:name="_Toc60776965"/>
      <w:bookmarkStart w:id="252" w:name="_Toc193445754"/>
      <w:bookmarkStart w:id="253" w:name="_Toc193451559"/>
      <w:bookmarkStart w:id="254" w:name="_Toc193462824"/>
      <w:r w:rsidRPr="00537C00">
        <w:rPr>
          <w:noProof/>
        </w:rPr>
        <w:t>5.7.4</w:t>
      </w:r>
      <w:r w:rsidRPr="00537C00">
        <w:rPr>
          <w:noProof/>
        </w:rPr>
        <w:tab/>
        <w:t>UE Assistance Information</w:t>
      </w:r>
      <w:bookmarkEnd w:id="251"/>
      <w:bookmarkEnd w:id="252"/>
      <w:bookmarkEnd w:id="253"/>
      <w:bookmarkEnd w:id="254"/>
    </w:p>
    <w:p w14:paraId="754F172B" w14:textId="77777777" w:rsidR="00C84B94" w:rsidRPr="00EE6E73" w:rsidRDefault="00C84B94" w:rsidP="00C84B94">
      <w:pPr>
        <w:pStyle w:val="40"/>
      </w:pPr>
      <w:bookmarkStart w:id="255" w:name="_Toc60776966"/>
      <w:bookmarkStart w:id="256" w:name="_Toc193445755"/>
      <w:bookmarkStart w:id="257" w:name="_Toc193451560"/>
      <w:bookmarkStart w:id="258" w:name="_Toc193462825"/>
      <w:bookmarkStart w:id="259" w:name="_Toc201295112"/>
      <w:r w:rsidRPr="00EE6E73">
        <w:t>5.7.4.1</w:t>
      </w:r>
      <w:r w:rsidRPr="00EE6E73">
        <w:tab/>
        <w:t>General</w:t>
      </w:r>
      <w:bookmarkEnd w:id="255"/>
      <w:bookmarkEnd w:id="256"/>
      <w:bookmarkEnd w:id="257"/>
      <w:bookmarkEnd w:id="258"/>
      <w:bookmarkEnd w:id="259"/>
    </w:p>
    <w:p w14:paraId="7638B4C5" w14:textId="77777777" w:rsidR="00C84B94" w:rsidRPr="00EE6E73" w:rsidRDefault="00B30B9A" w:rsidP="00C84B94">
      <w:pPr>
        <w:pStyle w:val="TH"/>
      </w:pPr>
      <w:r w:rsidRPr="00EE6E73">
        <w:object w:dxaOrig="3990" w:dyaOrig="2055" w14:anchorId="27812849">
          <v:shape id="_x0000_i1028" type="#_x0000_t75" style="width:201.6pt;height:103.2pt" o:ole="">
            <v:imagedata r:id="rId23" o:title=""/>
          </v:shape>
          <o:OLEObject Type="Embed" ProgID="Mscgen.Chart" ShapeID="_x0000_i1028" DrawAspect="Content" ObjectID="_1819782879" r:id="rId24"/>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DengXian"/>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0" w:name="_Toc193445756"/>
      <w:bookmarkStart w:id="261" w:name="_Toc193451561"/>
      <w:bookmarkStart w:id="262" w:name="_Toc193462826"/>
      <w:bookmarkStart w:id="263"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60"/>
      <w:bookmarkEnd w:id="261"/>
      <w:bookmarkEnd w:id="262"/>
      <w:bookmarkEnd w:id="263"/>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DengXian"/>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65123503"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184608F0" w:rsidR="00BF407A" w:rsidRDefault="001256B2" w:rsidP="001E1A4C">
      <w:r w:rsidRPr="00537C00">
        <w:t>A UE capable of logging measurements for network</w:t>
      </w:r>
      <w:r w:rsidR="00AF4E29">
        <w:t>-side</w:t>
      </w:r>
      <w:r w:rsidRPr="00537C00">
        <w:t xml:space="preserve"> data collection may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64" w:name="_Hlk142356366"/>
      <w:r w:rsidRPr="00EE6E73">
        <w:rPr>
          <w:i/>
          <w:iCs/>
        </w:rPr>
        <w:t>candidateServingFreqListNR</w:t>
      </w:r>
      <w:bookmarkEnd w:id="264"/>
      <w:r w:rsidRPr="00EE6E73">
        <w:t xml:space="preserve"> or frequency ranges included in </w:t>
      </w:r>
      <w:bookmarkStart w:id="265" w:name="_Hlk142356338"/>
      <w:r w:rsidRPr="00EE6E73">
        <w:rPr>
          <w:i/>
          <w:iCs/>
        </w:rPr>
        <w:t>candidateServingFreqRangeListNR</w:t>
      </w:r>
      <w:bookmarkEnd w:id="265"/>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DengXian"/>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DengXian"/>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DengXian"/>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DengXian"/>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DengXian"/>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DengXian"/>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DengXian"/>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DengXian"/>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DengXian"/>
        </w:rPr>
        <w:t xml:space="preserve">for </w:t>
      </w:r>
      <w:r w:rsidRPr="00EE6E73">
        <w:t>temporary capability restriction</w:t>
      </w:r>
      <w:r w:rsidRPr="00EE6E73">
        <w:rPr>
          <w:iCs/>
        </w:rPr>
        <w:t xml:space="preserve"> and timer T346n</w:t>
      </w:r>
      <w:r w:rsidRPr="00EE6E73">
        <w:rPr>
          <w:rFonts w:eastAsia="DengXian"/>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DengXian"/>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DengXian"/>
          <w:iCs/>
        </w:rPr>
        <w:t xml:space="preserve"> </w:t>
      </w:r>
      <w:r w:rsidRPr="00EE6E73">
        <w:t xml:space="preserve">and/or </w:t>
      </w:r>
      <w:r w:rsidRPr="00EE6E73">
        <w:rPr>
          <w:i/>
          <w:iCs/>
        </w:rPr>
        <w:t>musim-Max</w:t>
      </w:r>
      <w:r w:rsidRPr="00EE6E73">
        <w:rPr>
          <w:rFonts w:eastAsia="DengXian"/>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DengXian"/>
        </w:rPr>
        <w:t xml:space="preserve">if the UE is configured to provide the measurement gap requirement information of NR target bands and </w:t>
      </w:r>
      <w:r w:rsidRPr="00EE6E73">
        <w:t xml:space="preserve">if the current </w:t>
      </w:r>
      <w:r w:rsidRPr="00EE6E73">
        <w:rPr>
          <w:rFonts w:eastAsia="DengXian"/>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DengXian"/>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DengXian"/>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66" w:name="_Toc193445757"/>
      <w:bookmarkStart w:id="267" w:name="_Toc193451562"/>
      <w:bookmarkStart w:id="268" w:name="_Toc193462827"/>
      <w:bookmarkStart w:id="269"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66"/>
      <w:bookmarkEnd w:id="267"/>
      <w:bookmarkEnd w:id="268"/>
      <w:bookmarkEnd w:id="269"/>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DengXian"/>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DengXian"/>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DengXian"/>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DengXian"/>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DengXian"/>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DengXian"/>
          <w:i/>
          <w:iCs/>
        </w:rPr>
        <w:t>-1</w:t>
      </w:r>
      <w:r w:rsidRPr="00EE6E73">
        <w:rPr>
          <w:i/>
          <w:iCs/>
        </w:rPr>
        <w:t>-DL/ musim-MaxCC-FR2</w:t>
      </w:r>
      <w:r w:rsidRPr="00EE6E73">
        <w:rPr>
          <w:rFonts w:eastAsia="DengXian"/>
          <w:i/>
          <w:iCs/>
        </w:rPr>
        <w:t>-2</w:t>
      </w:r>
      <w:r w:rsidRPr="00EE6E73">
        <w:rPr>
          <w:i/>
          <w:iCs/>
        </w:rPr>
        <w:t>-UL/ musim-MaxCC-FR2</w:t>
      </w:r>
      <w:r w:rsidRPr="00EE6E73">
        <w:rPr>
          <w:rFonts w:eastAsia="DengXian"/>
          <w:i/>
          <w:iCs/>
        </w:rPr>
        <w:t>-2</w:t>
      </w:r>
      <w:r w:rsidRPr="00EE6E73">
        <w:rPr>
          <w:i/>
          <w:iCs/>
        </w:rPr>
        <w:t>-DL/ musim-MaxCC-FR2</w:t>
      </w:r>
      <w:r w:rsidRPr="00EE6E73">
        <w:rPr>
          <w:rFonts w:eastAsia="DengXian"/>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DengXian"/>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DengXian"/>
          <w:i/>
        </w:rPr>
        <w:t>musim-CandidateBandList</w:t>
      </w:r>
      <w:r w:rsidRPr="00EE6E73">
        <w:rPr>
          <w:rFonts w:eastAsia="DengXian"/>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DengXian"/>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DengXian"/>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DengXian"/>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DengXian"/>
          <w:i/>
        </w:rPr>
      </w:pPr>
      <w:r w:rsidRPr="00EE6E73">
        <w:rPr>
          <w:rFonts w:eastAsia="DengXian"/>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DengXian"/>
        </w:rPr>
        <w:t xml:space="preserve"> supported</w:t>
      </w:r>
      <w:r w:rsidRPr="00EE6E73">
        <w:rPr>
          <w:lang w:eastAsia="ko-KR"/>
        </w:rPr>
        <w:t xml:space="preserve"> NR serving cell</w:t>
      </w:r>
      <w:r w:rsidRPr="00EE6E73">
        <w:rPr>
          <w:rFonts w:eastAsia="DengXian"/>
        </w:rPr>
        <w:t>;</w:t>
      </w:r>
    </w:p>
    <w:p w14:paraId="3FA83F35" w14:textId="77777777" w:rsidR="00C479A9" w:rsidRPr="00EE6E73" w:rsidRDefault="00C479A9" w:rsidP="00C479A9">
      <w:pPr>
        <w:pStyle w:val="B2"/>
      </w:pPr>
      <w:r w:rsidRPr="00EE6E73">
        <w:t>2&gt;</w:t>
      </w:r>
      <w:r w:rsidRPr="00EE6E73">
        <w:tab/>
      </w:r>
      <w:r w:rsidRPr="00EE6E73">
        <w:rPr>
          <w:rFonts w:eastAsia="DengXian"/>
        </w:rPr>
        <w:t xml:space="preserve">if the </w:t>
      </w:r>
      <w:r w:rsidRPr="00EE6E73">
        <w:rPr>
          <w:i/>
          <w:iCs/>
        </w:rPr>
        <w:t>requested</w:t>
      </w:r>
      <w:r w:rsidRPr="00EE6E73">
        <w:rPr>
          <w:rFonts w:eastAsia="DengXian"/>
          <w:i/>
          <w:iCs/>
        </w:rPr>
        <w:t>TargetBandFilterNR-r16</w:t>
      </w:r>
      <w:r w:rsidRPr="00EE6E73">
        <w:rPr>
          <w:rFonts w:eastAsia="DengXian"/>
        </w:rPr>
        <w:t xml:space="preserve"> of </w:t>
      </w:r>
      <w:r w:rsidRPr="00EE6E73">
        <w:rPr>
          <w:rFonts w:eastAsia="DengXian"/>
          <w:i/>
          <w:iCs/>
        </w:rPr>
        <w:t>NeedForGapsConfigNR</w:t>
      </w:r>
      <w:r w:rsidRPr="00EE6E73">
        <w:rPr>
          <w:rFonts w:eastAsia="DengXian"/>
        </w:rPr>
        <w:t xml:space="preserve"> is configured:</w:t>
      </w:r>
    </w:p>
    <w:p w14:paraId="348DB2BD" w14:textId="77777777" w:rsidR="00C479A9" w:rsidRPr="00EE6E73" w:rsidRDefault="00C479A9" w:rsidP="00C479A9">
      <w:pPr>
        <w:pStyle w:val="B3"/>
        <w:rPr>
          <w:rFonts w:eastAsia="宋体"/>
        </w:rPr>
      </w:pPr>
      <w:r w:rsidRPr="00EE6E73">
        <w:rPr>
          <w:rFonts w:eastAsia="DengXian"/>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DengXian"/>
        </w:rPr>
        <w:t xml:space="preserve"> set</w:t>
      </w:r>
      <w:r w:rsidRPr="00EE6E73">
        <w:t xml:space="preserve"> the measurement gap requirement information </w:t>
      </w:r>
      <w:r w:rsidRPr="00EE6E73">
        <w:rPr>
          <w:rFonts w:eastAsia="DengXian"/>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DengXian"/>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DengXian"/>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70"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71"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DengXian" w:cs="Arial" w:hint="eastAsia"/>
            <w:noProof w:val="0"/>
            <w:color w:val="7030A0"/>
            <w:kern w:val="2"/>
            <w:lang w:val="en-US"/>
            <w14:ligatures w14:val="standardContextual"/>
          </w:rPr>
          <w:t>C</w:t>
        </w:r>
      </w:ins>
      <w:ins w:id="272" w:author="CATT" w:date="2025-09-18T15:01:00Z">
        <w:r w:rsidR="00344522">
          <w:rPr>
            <w:rFonts w:eastAsia="DengXian" w:cs="Arial" w:hint="eastAsia"/>
            <w:noProof w:val="0"/>
            <w:color w:val="7030A0"/>
            <w:kern w:val="2"/>
            <w:lang w:val="en-US"/>
            <w14:ligatures w14:val="standardContextual"/>
          </w:rPr>
          <w:t>076</w:t>
        </w:r>
      </w:ins>
      <w:ins w:id="273"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74"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337FBCF3"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75" w:name="_Toc60776993"/>
      <w:bookmarkStart w:id="276" w:name="_Toc193445785"/>
      <w:bookmarkStart w:id="277" w:name="_Toc193451590"/>
      <w:bookmarkStart w:id="278"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75"/>
      <w:bookmarkEnd w:id="276"/>
      <w:bookmarkEnd w:id="277"/>
      <w:bookmarkEnd w:id="278"/>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279" w:name="_Toc60776996"/>
      <w:bookmarkStart w:id="280" w:name="_Toc193445788"/>
      <w:bookmarkStart w:id="281" w:name="_Toc193451593"/>
      <w:bookmarkStart w:id="282" w:name="_Toc193462858"/>
      <w:bookmarkStart w:id="283"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79"/>
      <w:bookmarkEnd w:id="280"/>
      <w:bookmarkEnd w:id="281"/>
      <w:bookmarkEnd w:id="282"/>
      <w:bookmarkEnd w:id="283"/>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DengXian"/>
          <w:i/>
        </w:rPr>
        <w:t xml:space="preserve"> VarConnEstFailReportList</w:t>
      </w:r>
      <w:r w:rsidRPr="00EE6E73">
        <w:t>:</w:t>
      </w:r>
    </w:p>
    <w:p w14:paraId="4DA5C462" w14:textId="77777777" w:rsidR="001F0375" w:rsidRPr="00EE6E73" w:rsidRDefault="001F0375" w:rsidP="001F0375">
      <w:pPr>
        <w:pStyle w:val="B1"/>
        <w:rPr>
          <w:rFonts w:eastAsia="DengXian"/>
          <w:iCs/>
        </w:rPr>
      </w:pPr>
      <w:r w:rsidRPr="00EE6E73">
        <w:rPr>
          <w:rFonts w:eastAsia="DengXian"/>
        </w:rPr>
        <w:t>1&gt;</w:t>
      </w:r>
      <w:r w:rsidRPr="00EE6E73">
        <w:rPr>
          <w:rFonts w:eastAsia="DengXian"/>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DengXian"/>
        </w:rPr>
        <w:t xml:space="preserve">and if the UE has connection establishment failure information or connection resume failure information available in </w:t>
      </w:r>
      <w:r w:rsidRPr="00EE6E73">
        <w:rPr>
          <w:rFonts w:eastAsia="DengXian"/>
          <w:i/>
        </w:rPr>
        <w:t xml:space="preserve">VarConnEstFailReport </w:t>
      </w:r>
      <w:r w:rsidRPr="00EE6E73">
        <w:rPr>
          <w:rFonts w:eastAsia="DengXian"/>
        </w:rPr>
        <w:t xml:space="preserve">or </w:t>
      </w:r>
      <w:r w:rsidRPr="00EE6E73">
        <w:rPr>
          <w:rFonts w:eastAsia="DengXian"/>
          <w:i/>
        </w:rPr>
        <w:t>VarConnEstFailReportList</w:t>
      </w:r>
      <w:r w:rsidRPr="00EE6E73">
        <w:rPr>
          <w:rFonts w:eastAsia="DengXian"/>
        </w:rPr>
        <w:t xml:space="preserve"> and if the registered SNPN identity is equal to </w:t>
      </w:r>
      <w:r w:rsidRPr="00EE6E73">
        <w:rPr>
          <w:rFonts w:eastAsia="DengXian"/>
          <w:i/>
          <w:iCs/>
        </w:rPr>
        <w:t xml:space="preserve">snpn-Identity </w:t>
      </w:r>
      <w:r w:rsidRPr="00EE6E73">
        <w:rPr>
          <w:rFonts w:eastAsia="DengXian"/>
        </w:rPr>
        <w:t xml:space="preserve">in </w:t>
      </w:r>
      <w:r w:rsidRPr="00EE6E73">
        <w:rPr>
          <w:rFonts w:eastAsia="DengXian"/>
          <w:i/>
          <w:iCs/>
        </w:rPr>
        <w:t xml:space="preserve">networkIdentity </w:t>
      </w:r>
      <w:r w:rsidRPr="00EE6E73">
        <w:rPr>
          <w:rFonts w:eastAsia="DengXian"/>
        </w:rPr>
        <w:t xml:space="preserve">stored in </w:t>
      </w:r>
      <w:r w:rsidRPr="00EE6E73">
        <w:rPr>
          <w:rFonts w:eastAsia="DengXian"/>
          <w:i/>
        </w:rPr>
        <w:t>VarConnEstFailReport</w:t>
      </w:r>
      <w:r w:rsidRPr="00EE6E73">
        <w:rPr>
          <w:rFonts w:eastAsia="DengXian"/>
        </w:rPr>
        <w:t xml:space="preserve"> or </w:t>
      </w:r>
      <w:r w:rsidRPr="00EE6E73">
        <w:t xml:space="preserve">any entry of </w:t>
      </w:r>
      <w:r w:rsidRPr="00EE6E73">
        <w:rPr>
          <w:rFonts w:eastAsia="DengXian"/>
          <w:i/>
        </w:rPr>
        <w:t>VarConnEstFailReportList</w:t>
      </w:r>
      <w:r w:rsidRPr="00EE6E73">
        <w:rPr>
          <w:rFonts w:eastAsia="DengXian"/>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DengXian"/>
        </w:rPr>
      </w:pPr>
      <w:r w:rsidRPr="00EE6E73">
        <w:t>2&gt;</w:t>
      </w:r>
      <w:r w:rsidRPr="00EE6E73">
        <w:tab/>
      </w:r>
      <w:r w:rsidRPr="00EE6E73">
        <w:rPr>
          <w:rFonts w:eastAsia="DengXian"/>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DengXian"/>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DengXian"/>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84"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52512617" w:rsidR="009B1407" w:rsidRPr="00537C00"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7777777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upon successful </w:t>
      </w:r>
      <w:r w:rsidRPr="00EE6E73">
        <w:t>delivery</w:t>
      </w:r>
      <w:r w:rsidRPr="00EE6E73">
        <w:rPr>
          <w:iCs/>
        </w:rPr>
        <w:t xml:space="preserve"> of the </w:t>
      </w:r>
      <w:r w:rsidRPr="00EE6E73">
        <w:rPr>
          <w:i/>
        </w:rPr>
        <w:t xml:space="preserve">UEInformationResponse </w:t>
      </w:r>
      <w:r w:rsidRPr="00EE6E73">
        <w:t>message confirmed by lower layers</w:t>
      </w:r>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285" w:name="_Toc60777078"/>
      <w:bookmarkStart w:id="286" w:name="_Toc193445986"/>
      <w:bookmarkStart w:id="287" w:name="_Toc193451791"/>
      <w:bookmarkStart w:id="288" w:name="_Toc193463061"/>
      <w:r w:rsidRPr="00537C00">
        <w:rPr>
          <w:noProof/>
        </w:rPr>
        <w:t>6.2</w:t>
      </w:r>
      <w:r w:rsidRPr="00537C00">
        <w:rPr>
          <w:noProof/>
        </w:rPr>
        <w:tab/>
        <w:t>RRC messages</w:t>
      </w:r>
      <w:bookmarkEnd w:id="285"/>
      <w:bookmarkEnd w:id="286"/>
      <w:bookmarkEnd w:id="287"/>
      <w:bookmarkEnd w:id="288"/>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289" w:name="_Toc60777089"/>
      <w:bookmarkStart w:id="290" w:name="_Toc193445999"/>
      <w:bookmarkStart w:id="291" w:name="_Toc193451804"/>
      <w:bookmarkStart w:id="292" w:name="_Toc193463074"/>
      <w:bookmarkStart w:id="293" w:name="_Hlk54206646"/>
      <w:r w:rsidRPr="00537C00">
        <w:rPr>
          <w:noProof/>
        </w:rPr>
        <w:t>6.2.2</w:t>
      </w:r>
      <w:r w:rsidRPr="00537C00">
        <w:rPr>
          <w:noProof/>
        </w:rPr>
        <w:tab/>
        <w:t>Message definitions</w:t>
      </w:r>
      <w:bookmarkEnd w:id="289"/>
      <w:bookmarkEnd w:id="290"/>
      <w:bookmarkEnd w:id="291"/>
      <w:bookmarkEnd w:id="292"/>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294" w:name="_Toc60777108"/>
      <w:bookmarkStart w:id="295" w:name="_Toc193446023"/>
      <w:bookmarkStart w:id="296" w:name="_Toc193451828"/>
      <w:bookmarkStart w:id="297" w:name="_Toc193463098"/>
      <w:bookmarkStart w:id="298" w:name="_Toc201295385"/>
      <w:bookmarkStart w:id="299" w:name="MCCQCTEMPBM_00000112"/>
      <w:bookmarkEnd w:id="293"/>
      <w:r w:rsidRPr="00EE6E73">
        <w:t>–</w:t>
      </w:r>
      <w:r w:rsidRPr="00EE6E73">
        <w:tab/>
      </w:r>
      <w:r w:rsidRPr="00EE6E73">
        <w:rPr>
          <w:i/>
          <w:noProof/>
        </w:rPr>
        <w:t>RRCReconfiguration</w:t>
      </w:r>
      <w:bookmarkEnd w:id="294"/>
      <w:bookmarkEnd w:id="295"/>
      <w:bookmarkEnd w:id="296"/>
      <w:bookmarkEnd w:id="297"/>
      <w:bookmarkEnd w:id="298"/>
    </w:p>
    <w:bookmarkEnd w:id="299"/>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00"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w:t>
            </w:r>
            <w:r w:rsidRPr="00EE6E73">
              <w:rPr>
                <w:lang w:eastAsia="sv-SE"/>
              </w:rPr>
              <w:lastRenderedPageBreak/>
              <w:t xml:space="preserve">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lastRenderedPageBreak/>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lastRenderedPageBreak/>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lastRenderedPageBreak/>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lastRenderedPageBreak/>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01" w:name="_Toc60777109"/>
      <w:bookmarkStart w:id="302" w:name="_Toc193446024"/>
      <w:bookmarkStart w:id="303" w:name="_Toc193451829"/>
      <w:bookmarkStart w:id="304" w:name="_Toc193463099"/>
      <w:bookmarkStart w:id="305" w:name="_Toc201295386"/>
      <w:bookmarkStart w:id="306" w:name="MCCQCTEMPBM_00000113"/>
      <w:r w:rsidRPr="00EE6E73">
        <w:rPr>
          <w:i/>
          <w:iCs/>
        </w:rPr>
        <w:t>–</w:t>
      </w:r>
      <w:r w:rsidRPr="00EE6E73">
        <w:rPr>
          <w:i/>
          <w:iCs/>
        </w:rPr>
        <w:tab/>
      </w:r>
      <w:r w:rsidRPr="00EE6E73">
        <w:rPr>
          <w:i/>
          <w:iCs/>
          <w:noProof/>
        </w:rPr>
        <w:t>RRCReconfigurationComplete</w:t>
      </w:r>
      <w:bookmarkEnd w:id="301"/>
      <w:bookmarkEnd w:id="302"/>
      <w:bookmarkEnd w:id="303"/>
      <w:bookmarkEnd w:id="304"/>
      <w:bookmarkEnd w:id="305"/>
    </w:p>
    <w:bookmarkEnd w:id="306"/>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07" w:author="Nokia" w:date="2025-09-18T11:14:00Z">
        <w:r w:rsidR="00A10257">
          <w:rPr>
            <w:noProof/>
          </w:rPr>
          <w:t xml:space="preserve"> [RIL]: N024</w:t>
        </w:r>
      </w:ins>
      <w:ins w:id="308"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09" w:name="_Toc60777128"/>
      <w:bookmarkStart w:id="310" w:name="_Toc193446043"/>
      <w:bookmarkStart w:id="311" w:name="_Toc193451848"/>
      <w:bookmarkStart w:id="312" w:name="_Toc193463118"/>
      <w:r w:rsidRPr="00537C00">
        <w:rPr>
          <w:color w:val="FF0000"/>
        </w:rPr>
        <w:lastRenderedPageBreak/>
        <w:t>&lt;Text Omitted&gt;</w:t>
      </w:r>
    </w:p>
    <w:p w14:paraId="15A9914A" w14:textId="77777777" w:rsidR="00AF4FDB" w:rsidRPr="00EE6E73" w:rsidRDefault="00AF4FDB" w:rsidP="00AF4FDB">
      <w:pPr>
        <w:pStyle w:val="40"/>
      </w:pPr>
      <w:bookmarkStart w:id="313" w:name="_Toc60777113"/>
      <w:bookmarkStart w:id="314" w:name="_Toc193446028"/>
      <w:bookmarkStart w:id="315" w:name="_Toc193451833"/>
      <w:bookmarkStart w:id="316" w:name="_Toc193463103"/>
      <w:bookmarkStart w:id="317" w:name="_Toc201295390"/>
      <w:bookmarkStart w:id="318" w:name="MCCQCTEMPBM_00000117"/>
      <w:r w:rsidRPr="00EE6E73">
        <w:t>–</w:t>
      </w:r>
      <w:r w:rsidRPr="00EE6E73">
        <w:tab/>
      </w:r>
      <w:r w:rsidRPr="00EE6E73">
        <w:rPr>
          <w:i/>
          <w:noProof/>
        </w:rPr>
        <w:t>RRCResumeComplete</w:t>
      </w:r>
      <w:bookmarkEnd w:id="313"/>
      <w:bookmarkEnd w:id="314"/>
      <w:bookmarkEnd w:id="315"/>
      <w:bookmarkEnd w:id="316"/>
      <w:bookmarkEnd w:id="317"/>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19" w:name="_Toc201295405"/>
      <w:bookmarkStart w:id="320" w:name="MCCQCTEMPBM_00000132"/>
      <w:bookmarkEnd w:id="309"/>
      <w:bookmarkEnd w:id="310"/>
      <w:bookmarkEnd w:id="311"/>
      <w:bookmarkEnd w:id="312"/>
      <w:bookmarkEnd w:id="318"/>
      <w:r w:rsidRPr="00EE6E73">
        <w:t>–</w:t>
      </w:r>
      <w:r w:rsidRPr="00EE6E73">
        <w:tab/>
      </w:r>
      <w:r w:rsidRPr="00EE6E73">
        <w:rPr>
          <w:i/>
          <w:noProof/>
        </w:rPr>
        <w:t>UEAssistanceInformation</w:t>
      </w:r>
      <w:bookmarkEnd w:id="319"/>
    </w:p>
    <w:bookmarkEnd w:id="320"/>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DengXian"/>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DengXian"/>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DengXian"/>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DengXian"/>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DengXian"/>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DengXian"/>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DengXian"/>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DengXian"/>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DengXian"/>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DengXian"/>
        </w:rPr>
        <w:t>FR2-2-</w:t>
      </w:r>
      <w:r w:rsidRPr="00EE6E73">
        <w:t xml:space="preserve">DL-r18                </w:t>
      </w:r>
      <w:r w:rsidRPr="00EE6E73">
        <w:rPr>
          <w:color w:val="993366"/>
        </w:rPr>
        <w:t>INTEGER</w:t>
      </w:r>
      <w:r w:rsidRPr="00EE6E73">
        <w:t xml:space="preserve"> (1..32)                       </w:t>
      </w:r>
      <w:r w:rsidRPr="00EE6E73">
        <w:rPr>
          <w:rFonts w:eastAsia="DengXian"/>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DengXian"/>
        </w:rPr>
        <w:t>FR2-2-</w:t>
      </w:r>
      <w:r w:rsidRPr="00EE6E73">
        <w:t xml:space="preserve">UL-r18                </w:t>
      </w:r>
      <w:r w:rsidRPr="00EE6E73">
        <w:rPr>
          <w:color w:val="993366"/>
        </w:rPr>
        <w:t>INTEGER</w:t>
      </w:r>
      <w:r w:rsidRPr="00EE6E73">
        <w:t xml:space="preserve"> (1..32)                 </w:t>
      </w:r>
      <w:r w:rsidRPr="00EE6E73">
        <w:rPr>
          <w:rFonts w:eastAsia="DengXian"/>
        </w:rPr>
        <w:t xml:space="preserve">  </w:t>
      </w:r>
      <w:r w:rsidRPr="00EE6E73">
        <w:t xml:space="preserve">       </w:t>
      </w:r>
      <w:r w:rsidRPr="00EE6E73">
        <w:rPr>
          <w:rFonts w:eastAsia="DengXian"/>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DengXian"/>
              </w:rPr>
              <w:t xml:space="preserve">is </w:t>
            </w:r>
            <w:r w:rsidRPr="00EE6E73">
              <w:rPr>
                <w:lang w:eastAsia="en-GB"/>
              </w:rPr>
              <w:t xml:space="preserve">performing BFD measurements relaxation on the serving cell mapped on the bit. A bit that is set to 0 indicates that the UE </w:t>
            </w:r>
            <w:r w:rsidRPr="00EE6E73">
              <w:rPr>
                <w:rFonts w:eastAsia="DengXian"/>
              </w:rPr>
              <w:t>is</w:t>
            </w:r>
            <w:r w:rsidRPr="00EE6E73">
              <w:rPr>
                <w:lang w:eastAsia="en-GB"/>
              </w:rPr>
              <w:t xml:space="preserve"> not performing BFD measurements relaxation on the serving cell mapped on the bit.</w:t>
            </w:r>
            <w:r w:rsidRPr="00EE6E73">
              <w:rPr>
                <w:rFonts w:eastAsia="DengXian"/>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DengXian" w:cs="Arial"/>
                <w:szCs w:val="18"/>
              </w:rPr>
              <w:t xml:space="preserve"> If the </w:t>
            </w:r>
            <w:r w:rsidRPr="00EE6E73">
              <w:rPr>
                <w:rFonts w:eastAsia="DengXian" w:cs="Arial"/>
                <w:i/>
                <w:iCs/>
                <w:szCs w:val="18"/>
              </w:rPr>
              <w:t>MUSIM-CapabilityRestrictedBandParameters-r18</w:t>
            </w:r>
            <w:r w:rsidRPr="00EE6E73">
              <w:rPr>
                <w:rFonts w:eastAsia="DengXian" w:cs="Arial"/>
                <w:szCs w:val="18"/>
              </w:rPr>
              <w:t xml:space="preserve"> with same </w:t>
            </w:r>
            <w:r w:rsidRPr="00EE6E73">
              <w:rPr>
                <w:rFonts w:eastAsia="DengXian" w:cs="Arial"/>
                <w:i/>
                <w:iCs/>
                <w:szCs w:val="18"/>
              </w:rPr>
              <w:t>musim-bandEntryIndex</w:t>
            </w:r>
            <w:r w:rsidRPr="00EE6E73">
              <w:rPr>
                <w:rFonts w:eastAsia="DengXian" w:cs="Arial"/>
                <w:szCs w:val="18"/>
              </w:rPr>
              <w:t xml:space="preserve"> appears more than once in the list of bands in a </w:t>
            </w:r>
            <w:r w:rsidRPr="00EE6E73">
              <w:rPr>
                <w:rFonts w:eastAsia="DengXian" w:cs="Arial"/>
                <w:i/>
                <w:iCs/>
                <w:szCs w:val="18"/>
              </w:rPr>
              <w:t>MUSIM-AffectedBands</w:t>
            </w:r>
            <w:r w:rsidRPr="00EE6E73">
              <w:rPr>
                <w:rFonts w:eastAsia="DengXian"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DengXian" w:cs="Arial"/>
                <w:szCs w:val="18"/>
              </w:rPr>
              <w:t xml:space="preserve"> for this band. </w:t>
            </w:r>
            <w:r w:rsidRPr="00EE6E73">
              <w:rPr>
                <w:rFonts w:cs="Arial"/>
                <w:szCs w:val="18"/>
                <w:lang w:eastAsia="sv-SE"/>
              </w:rPr>
              <w:t xml:space="preserve">UE explicitly indicates each band and each combination of bands </w:t>
            </w:r>
            <w:r w:rsidRPr="00EE6E73">
              <w:rPr>
                <w:rFonts w:eastAsia="DengXian" w:cs="Arial"/>
                <w:szCs w:val="18"/>
              </w:rPr>
              <w:t>that are</w:t>
            </w:r>
            <w:r w:rsidRPr="00EE6E73">
              <w:rPr>
                <w:rFonts w:cs="Arial"/>
                <w:szCs w:val="18"/>
                <w:lang w:eastAsia="sv-SE"/>
              </w:rPr>
              <w:t xml:space="preserve"> affected.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when configuring</w:t>
            </w:r>
            <w:r w:rsidRPr="00EE6E73">
              <w:rPr>
                <w:rFonts w:cs="Arial"/>
                <w:szCs w:val="18"/>
                <w:lang w:eastAsia="sv-SE"/>
              </w:rPr>
              <w:t xml:space="preserve"> the</w:t>
            </w:r>
            <w:r w:rsidRPr="00EE6E73">
              <w:rPr>
                <w:rFonts w:eastAsia="DengXian"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DengXian"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DengXian" w:cs="Arial"/>
                <w:szCs w:val="18"/>
              </w:rPr>
              <w:t xml:space="preserve">The </w:t>
            </w:r>
            <w:r w:rsidRPr="00EE6E73">
              <w:rPr>
                <w:rFonts w:cs="Arial"/>
                <w:szCs w:val="18"/>
                <w:lang w:eastAsia="sv-SE"/>
              </w:rPr>
              <w:t xml:space="preserve">Network should </w:t>
            </w:r>
            <w:r w:rsidRPr="00EE6E73">
              <w:rPr>
                <w:rFonts w:eastAsia="DengXian" w:cs="Arial"/>
                <w:szCs w:val="18"/>
              </w:rPr>
              <w:t>respect</w:t>
            </w:r>
            <w:r w:rsidRPr="00EE6E73">
              <w:rPr>
                <w:rFonts w:cs="Arial"/>
                <w:szCs w:val="18"/>
                <w:lang w:eastAsia="sv-SE"/>
              </w:rPr>
              <w:t xml:space="preserve"> these capability restrictions </w:t>
            </w:r>
            <w:r w:rsidRPr="00EE6E73">
              <w:rPr>
                <w:rFonts w:eastAsia="DengXian"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DengXian"/>
                <w:b/>
                <w:i/>
              </w:rPr>
            </w:pPr>
            <w:r w:rsidRPr="00EE6E73">
              <w:rPr>
                <w:b/>
                <w:i/>
                <w:lang w:eastAsia="sv-SE"/>
              </w:rPr>
              <w:t>musim-</w:t>
            </w:r>
            <w:r w:rsidRPr="00EE6E73">
              <w:rPr>
                <w:rFonts w:eastAsia="DengXian"/>
                <w:b/>
                <w:i/>
              </w:rPr>
              <w:t>bandEntryIndex</w:t>
            </w:r>
          </w:p>
          <w:p w14:paraId="17A7D8E5" w14:textId="77777777" w:rsidR="00DF102C" w:rsidRPr="00EE6E73" w:rsidRDefault="00DF102C" w:rsidP="007103C9">
            <w:pPr>
              <w:pStyle w:val="TAL"/>
              <w:rPr>
                <w:b/>
                <w:i/>
                <w:lang w:eastAsia="sv-SE"/>
              </w:rPr>
            </w:pPr>
            <w:r w:rsidRPr="00EE6E73">
              <w:rPr>
                <w:rFonts w:eastAsia="DengXian"/>
              </w:rPr>
              <w:t xml:space="preserve">Indicates an NR band by referring to the position of a band entry in </w:t>
            </w:r>
            <w:r w:rsidRPr="00EE6E73">
              <w:rPr>
                <w:rFonts w:eastAsia="DengXian"/>
                <w:i/>
                <w:iCs/>
              </w:rPr>
              <w:t>musim-CandidateBandList</w:t>
            </w:r>
            <w:r w:rsidRPr="00EE6E73">
              <w:rPr>
                <w:rFonts w:eastAsia="DengXian"/>
              </w:rPr>
              <w:t xml:space="preserve"> IE. Value 1 identifies the first band in the </w:t>
            </w:r>
            <w:r w:rsidRPr="00EE6E73">
              <w:rPr>
                <w:rFonts w:eastAsia="DengXian"/>
                <w:i/>
                <w:iCs/>
              </w:rPr>
              <w:t>musim-CandidateBandList</w:t>
            </w:r>
            <w:r w:rsidRPr="00EE6E73">
              <w:rPr>
                <w:rFonts w:eastAsia="DengXian"/>
              </w:rPr>
              <w:t xml:space="preserve"> IE, value 2 identifies the second band in the </w:t>
            </w:r>
            <w:r w:rsidRPr="00EE6E73">
              <w:rPr>
                <w:rFonts w:eastAsia="DengXian"/>
                <w:i/>
                <w:iCs/>
              </w:rPr>
              <w:t>musim-CandidateBandList</w:t>
            </w:r>
            <w:r w:rsidRPr="00EE6E73">
              <w:rPr>
                <w:rFonts w:eastAsia="DengXian"/>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21" w:name="OLE_LINK14"/>
            <w:r w:rsidRPr="00EE6E73">
              <w:t xml:space="preserve">SCell(s) </w:t>
            </w:r>
            <w:bookmarkEnd w:id="321"/>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DengXian"/>
                <w:b/>
                <w:i/>
              </w:rPr>
            </w:pPr>
            <w:r w:rsidRPr="00EE6E73">
              <w:rPr>
                <w:b/>
                <w:i/>
              </w:rPr>
              <w:t>musim-</w:t>
            </w:r>
            <w:r w:rsidRPr="00EE6E73">
              <w:rPr>
                <w:rFonts w:eastAsia="DengXian"/>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DengXian"/>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DengXian"/>
                <w:bCs/>
                <w:iCs/>
              </w:rPr>
              <w:t>'s preference on the temporary capability restriction on</w:t>
            </w:r>
            <w:r w:rsidRPr="00EE6E73">
              <w:rPr>
                <w:bCs/>
                <w:iCs/>
                <w:lang w:eastAsia="sv-SE"/>
              </w:rPr>
              <w:t xml:space="preserve"> maximum number of CCs per DL/UL</w:t>
            </w:r>
            <w:r w:rsidRPr="00EE6E73">
              <w:rPr>
                <w:rFonts w:eastAsia="DengXian" w:cs="Arial"/>
                <w:bCs/>
                <w:iCs/>
                <w:szCs w:val="18"/>
              </w:rPr>
              <w:t xml:space="preserve"> </w:t>
            </w:r>
            <w:r w:rsidRPr="00EE6E73">
              <w:rPr>
                <w:rFonts w:cs="Arial"/>
              </w:rPr>
              <w:t>in total, and per FR1/FR2</w:t>
            </w:r>
            <w:r w:rsidRPr="00EE6E73">
              <w:rPr>
                <w:rFonts w:eastAsia="DengXian"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DengXian"/>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DengXian"/>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DengXian"/>
              </w:rPr>
              <w:t>is</w:t>
            </w:r>
            <w:r w:rsidRPr="00EE6E73">
              <w:rPr>
                <w:lang w:eastAsia="en-GB"/>
              </w:rPr>
              <w:t xml:space="preserve"> not perform</w:t>
            </w:r>
            <w:r w:rsidRPr="00EE6E73">
              <w:rPr>
                <w:rFonts w:eastAsia="DengXian"/>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322" w:name="_Toc60777131"/>
      <w:bookmarkStart w:id="323" w:name="_Toc193446046"/>
      <w:bookmarkStart w:id="324" w:name="_Toc193451851"/>
      <w:bookmarkStart w:id="325" w:name="_Toc193463121"/>
      <w:bookmarkStart w:id="326" w:name="_Toc201295408"/>
      <w:bookmarkStart w:id="327" w:name="MCCQCTEMPBM_00000135"/>
      <w:r w:rsidRPr="00EE6E73">
        <w:t>–</w:t>
      </w:r>
      <w:r w:rsidRPr="00EE6E73">
        <w:tab/>
      </w:r>
      <w:r w:rsidRPr="00EE6E73">
        <w:rPr>
          <w:i/>
        </w:rPr>
        <w:t>UEInformationRequest</w:t>
      </w:r>
      <w:bookmarkEnd w:id="322"/>
      <w:bookmarkEnd w:id="323"/>
      <w:bookmarkEnd w:id="324"/>
      <w:bookmarkEnd w:id="325"/>
      <w:bookmarkEnd w:id="326"/>
    </w:p>
    <w:bookmarkEnd w:id="327"/>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DengXian"/>
          <w:color w:val="808080"/>
        </w:rPr>
      </w:pPr>
      <w:r w:rsidRPr="00EE6E73">
        <w:t xml:space="preserve">    mobilityHistoryReportReq-</w:t>
      </w:r>
      <w:r w:rsidRPr="00EE6E73">
        <w:rPr>
          <w:rFonts w:eastAsia="DengXian"/>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28" w:author="Nokia" w:date="2025-09-15T18:08:00Z">
        <w:r w:rsidR="006E2049">
          <w:rPr>
            <w:noProof/>
          </w:rPr>
          <w:t xml:space="preserve"> [RIL]: N</w:t>
        </w:r>
      </w:ins>
      <w:ins w:id="329" w:author="Nokia" w:date="2025-09-16T08:20:00Z">
        <w:r w:rsidR="00DA194C">
          <w:rPr>
            <w:noProof/>
          </w:rPr>
          <w:t>02</w:t>
        </w:r>
      </w:ins>
      <w:ins w:id="330" w:author="Nokia" w:date="2025-09-15T18:09:00Z">
        <w:r w:rsidR="00337D00">
          <w:rPr>
            <w:noProof/>
          </w:rPr>
          <w:t>5</w:t>
        </w:r>
      </w:ins>
      <w:ins w:id="331"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332" w:name="_Toc60777132"/>
      <w:bookmarkStart w:id="333" w:name="_Toc193446047"/>
      <w:bookmarkStart w:id="334" w:name="_Toc193451852"/>
      <w:bookmarkStart w:id="335" w:name="_Toc193463122"/>
      <w:bookmarkStart w:id="336" w:name="_Toc201295409"/>
      <w:bookmarkStart w:id="337" w:name="MCCQCTEMPBM_00000136"/>
      <w:r w:rsidRPr="00EE6E73">
        <w:t>–</w:t>
      </w:r>
      <w:r w:rsidRPr="00EE6E73">
        <w:tab/>
      </w:r>
      <w:r w:rsidRPr="00EE6E73">
        <w:rPr>
          <w:i/>
        </w:rPr>
        <w:t>UEInformationResponse</w:t>
      </w:r>
      <w:bookmarkEnd w:id="332"/>
      <w:bookmarkEnd w:id="333"/>
      <w:bookmarkEnd w:id="334"/>
      <w:bookmarkEnd w:id="335"/>
      <w:bookmarkEnd w:id="336"/>
    </w:p>
    <w:bookmarkEnd w:id="337"/>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38"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DengXian"/>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DengXian"/>
        </w:rPr>
        <w:t xml:space="preserve">::=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w:t>
      </w:r>
      <w:bookmarkStart w:id="339" w:name="OLE_LINK19"/>
      <w:r w:rsidRPr="00EE6E73">
        <w:rPr>
          <w:rFonts w:eastAsia="DengXian"/>
        </w:rPr>
        <w:t>maxCEFReport-r17</w:t>
      </w:r>
      <w:bookmarkEnd w:id="339"/>
      <w:r w:rsidRPr="00EE6E73">
        <w:rPr>
          <w:rFonts w:eastAsia="DengXian"/>
        </w:rPr>
        <w:t>))</w:t>
      </w:r>
      <w:r w:rsidRPr="00EE6E73">
        <w:rPr>
          <w:rFonts w:eastAsia="DengXian"/>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DengXian"/>
        </w:rPr>
      </w:pPr>
    </w:p>
    <w:p w14:paraId="6E06326E" w14:textId="77777777" w:rsidR="004364F8" w:rsidRPr="00EE6E73" w:rsidRDefault="004364F8" w:rsidP="004364F8">
      <w:pPr>
        <w:pStyle w:val="PL"/>
        <w:rPr>
          <w:rFonts w:eastAsia="DengXian"/>
        </w:rPr>
      </w:pPr>
      <w:r w:rsidRPr="00EE6E73">
        <w:t>RA-ReportList</w:t>
      </w:r>
      <w:r w:rsidRPr="00EE6E73">
        <w:rPr>
          <w:rFonts w:eastAsia="DengXian"/>
        </w:rPr>
        <w:t xml:space="preserve">-r16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(1..maxRAReport-r16))</w:t>
      </w:r>
      <w:r w:rsidRPr="00EE6E73">
        <w:rPr>
          <w:rFonts w:eastAsia="DengXian"/>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DengXian"/>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DengXian"/>
        </w:rPr>
      </w:pPr>
    </w:p>
    <w:p w14:paraId="6DF62488" w14:textId="77777777" w:rsidR="004364F8" w:rsidRPr="00EE6E73" w:rsidRDefault="004364F8" w:rsidP="004364F8">
      <w:pPr>
        <w:pStyle w:val="PL"/>
        <w:rPr>
          <w:rFonts w:eastAsia="DengXian"/>
        </w:rPr>
      </w:pPr>
      <w:r w:rsidRPr="00EE6E73">
        <w:rPr>
          <w:rFonts w:eastAsia="DengXian"/>
        </w:rPr>
        <w:t>RA-InformationCommon-r16 ::=</w:t>
      </w:r>
      <w:r w:rsidRPr="00EE6E73">
        <w:t xml:space="preserve">         </w:t>
      </w:r>
      <w:r w:rsidRPr="00EE6E73">
        <w:rPr>
          <w:rFonts w:eastAsia="DengXian"/>
          <w:color w:val="993366"/>
        </w:rPr>
        <w:t>SEQUENCE</w:t>
      </w:r>
      <w:r w:rsidRPr="00EE6E73">
        <w:rPr>
          <w:rFonts w:eastAsia="DengXian"/>
        </w:rPr>
        <w:t xml:space="preserve"> {</w:t>
      </w:r>
    </w:p>
    <w:p w14:paraId="16E465A7" w14:textId="77777777" w:rsidR="004364F8" w:rsidRPr="00EE6E73" w:rsidRDefault="004364F8" w:rsidP="004364F8">
      <w:pPr>
        <w:pStyle w:val="PL"/>
        <w:rPr>
          <w:rFonts w:eastAsia="DengXian"/>
        </w:rPr>
      </w:pPr>
      <w:r w:rsidRPr="00EE6E73">
        <w:t xml:space="preserve">    </w:t>
      </w:r>
      <w:r w:rsidRPr="00EE6E73">
        <w:rPr>
          <w:rFonts w:eastAsia="DengXian"/>
        </w:rPr>
        <w:t>absoluteFrequencyPointA-r16</w:t>
      </w:r>
      <w:r w:rsidRPr="00EE6E73">
        <w:t xml:space="preserve">          </w:t>
      </w:r>
      <w:r w:rsidRPr="00EE6E73">
        <w:rPr>
          <w:rFonts w:eastAsia="DengXian"/>
        </w:rPr>
        <w:t>ARFCN-ValueNR,</w:t>
      </w:r>
    </w:p>
    <w:p w14:paraId="531C6F0A" w14:textId="77777777" w:rsidR="004364F8" w:rsidRPr="00EE6E73" w:rsidRDefault="004364F8" w:rsidP="004364F8">
      <w:pPr>
        <w:pStyle w:val="PL"/>
        <w:rPr>
          <w:rFonts w:eastAsia="DengXian"/>
        </w:rPr>
      </w:pPr>
      <w:r w:rsidRPr="00EE6E73">
        <w:t xml:space="preserve">    </w:t>
      </w:r>
      <w:r w:rsidRPr="00EE6E73">
        <w:rPr>
          <w:rFonts w:eastAsia="DengXian"/>
        </w:rPr>
        <w:t>locationAndBandwidth-r16</w:t>
      </w:r>
      <w:r w:rsidRPr="00EE6E73">
        <w:t xml:space="preserve">             </w:t>
      </w:r>
      <w:r w:rsidRPr="00EE6E73">
        <w:rPr>
          <w:rFonts w:eastAsia="DengXian"/>
          <w:color w:val="993366"/>
        </w:rPr>
        <w:t>INTEGER</w:t>
      </w:r>
      <w:r w:rsidRPr="00EE6E73">
        <w:rPr>
          <w:rFonts w:eastAsia="DengXian"/>
        </w:rPr>
        <w:t xml:space="preserve"> (0..37949),</w:t>
      </w:r>
    </w:p>
    <w:p w14:paraId="04DCB564" w14:textId="77777777" w:rsidR="004364F8" w:rsidRPr="00EE6E73" w:rsidRDefault="004364F8" w:rsidP="004364F8">
      <w:pPr>
        <w:pStyle w:val="PL"/>
        <w:rPr>
          <w:rFonts w:eastAsia="DengXian"/>
        </w:rPr>
      </w:pPr>
      <w:r w:rsidRPr="00EE6E73">
        <w:t xml:space="preserve">    </w:t>
      </w:r>
      <w:r w:rsidRPr="00EE6E73">
        <w:rPr>
          <w:rFonts w:eastAsia="DengXian"/>
        </w:rPr>
        <w:t>subcarrierSpacing-r16</w:t>
      </w:r>
      <w:r w:rsidRPr="00EE6E73">
        <w:t xml:space="preserve">                </w:t>
      </w:r>
      <w:r w:rsidRPr="00EE6E73">
        <w:rPr>
          <w:rFonts w:eastAsia="DengXian"/>
        </w:rPr>
        <w:t>SubcarrierSpacing,</w:t>
      </w:r>
    </w:p>
    <w:p w14:paraId="2227803E" w14:textId="77777777" w:rsidR="004364F8" w:rsidRPr="00EE6E73" w:rsidRDefault="004364F8" w:rsidP="004364F8">
      <w:pPr>
        <w:pStyle w:val="PL"/>
        <w:rPr>
          <w:rFonts w:eastAsia="DengXian"/>
        </w:rPr>
      </w:pPr>
      <w:r w:rsidRPr="00EE6E73">
        <w:t xml:space="preserve">    </w:t>
      </w:r>
      <w:r w:rsidRPr="00EE6E73">
        <w:rPr>
          <w:rFonts w:eastAsia="DengXian"/>
        </w:rPr>
        <w:t>msg1-FrequencyStart-r16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606F85DD" w14:textId="77777777" w:rsidR="004364F8" w:rsidRPr="00EE6E73" w:rsidRDefault="004364F8" w:rsidP="004364F8">
      <w:pPr>
        <w:pStyle w:val="PL"/>
        <w:rPr>
          <w:rFonts w:eastAsia="DengXian"/>
        </w:rPr>
      </w:pPr>
      <w:r w:rsidRPr="00EE6E73">
        <w:t xml:space="preserve">    </w:t>
      </w:r>
      <w:r w:rsidRPr="00EE6E73">
        <w:rPr>
          <w:rFonts w:eastAsia="DengXian"/>
        </w:rPr>
        <w:t>msg1-FrequencyStartCFRA-r16</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16F6A18" w14:textId="77777777" w:rsidR="004364F8" w:rsidRPr="00EE6E73" w:rsidRDefault="004364F8" w:rsidP="004364F8">
      <w:pPr>
        <w:pStyle w:val="PL"/>
        <w:rPr>
          <w:rFonts w:eastAsia="DengXian"/>
        </w:rPr>
      </w:pPr>
      <w:r w:rsidRPr="00EE6E73">
        <w:t xml:space="preserve">    </w:t>
      </w:r>
      <w:r w:rsidRPr="00EE6E73">
        <w:rPr>
          <w:rFonts w:eastAsia="DengXian"/>
        </w:rPr>
        <w:t>msg1-SubcarrierSpacing-r16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1A45E965" w14:textId="77777777" w:rsidR="004364F8" w:rsidRPr="00EE6E73" w:rsidRDefault="004364F8" w:rsidP="004364F8">
      <w:pPr>
        <w:pStyle w:val="PL"/>
        <w:rPr>
          <w:rFonts w:eastAsia="DengXian"/>
        </w:rPr>
      </w:pPr>
      <w:r w:rsidRPr="00EE6E73">
        <w:t xml:space="preserve">    </w:t>
      </w:r>
      <w:r w:rsidRPr="00EE6E73">
        <w:rPr>
          <w:rFonts w:eastAsia="DengXian"/>
        </w:rPr>
        <w:t>msg1-SubcarrierSpacingCFRA-r16</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071796E5" w14:textId="77777777" w:rsidR="004364F8" w:rsidRPr="00EE6E73" w:rsidRDefault="004364F8" w:rsidP="004364F8">
      <w:pPr>
        <w:pStyle w:val="PL"/>
        <w:rPr>
          <w:rFonts w:eastAsia="DengXian"/>
        </w:rPr>
      </w:pPr>
      <w:r w:rsidRPr="00EE6E73">
        <w:t xml:space="preserve">    </w:t>
      </w:r>
      <w:r w:rsidRPr="00EE6E73">
        <w:rPr>
          <w:rFonts w:eastAsia="DengXian"/>
        </w:rPr>
        <w:t>msg1-FDM-r16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2F048272" w14:textId="77777777" w:rsidR="004364F8" w:rsidRPr="00EE6E73" w:rsidRDefault="004364F8" w:rsidP="004364F8">
      <w:pPr>
        <w:pStyle w:val="PL"/>
        <w:rPr>
          <w:rFonts w:eastAsia="DengXian"/>
        </w:rPr>
      </w:pPr>
      <w:r w:rsidRPr="00EE6E73">
        <w:t xml:space="preserve">    </w:t>
      </w:r>
      <w:r w:rsidRPr="00EE6E73">
        <w:rPr>
          <w:rFonts w:eastAsia="DengXian"/>
        </w:rPr>
        <w:t>msg1-FDMCFRA-r16</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5B0D0C2E" w14:textId="77777777" w:rsidR="004364F8" w:rsidRPr="00A10257" w:rsidRDefault="004364F8" w:rsidP="004364F8">
      <w:pPr>
        <w:pStyle w:val="PL"/>
        <w:rPr>
          <w:rFonts w:eastAsia="DengXian"/>
          <w:lang w:val="de-DE"/>
        </w:rPr>
      </w:pPr>
      <w:r w:rsidRPr="00EE6E73">
        <w:t xml:space="preserve">    </w:t>
      </w:r>
      <w:r w:rsidRPr="00A10257">
        <w:rPr>
          <w:rFonts w:eastAsia="DengXian"/>
          <w:lang w:val="de-DE"/>
        </w:rPr>
        <w:t>perRAInfoList-r16</w:t>
      </w:r>
      <w:r w:rsidRPr="00A10257">
        <w:rPr>
          <w:lang w:val="de-DE"/>
        </w:rPr>
        <w:t xml:space="preserve">                    </w:t>
      </w:r>
      <w:r w:rsidRPr="00A10257">
        <w:rPr>
          <w:rFonts w:eastAsia="DengXian"/>
          <w:lang w:val="de-DE"/>
        </w:rPr>
        <w:t>PerRAInfoList-r16,</w:t>
      </w:r>
    </w:p>
    <w:p w14:paraId="1E992677"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4657054"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w:t>
      </w:r>
    </w:p>
    <w:p w14:paraId="72934332" w14:textId="77777777" w:rsidR="004364F8" w:rsidRPr="00A10257" w:rsidRDefault="004364F8" w:rsidP="004364F8">
      <w:pPr>
        <w:pStyle w:val="PL"/>
        <w:rPr>
          <w:rFonts w:eastAsia="DengXian"/>
          <w:lang w:val="de-DE"/>
        </w:rPr>
      </w:pP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lang w:val="de-DE"/>
        </w:rPr>
        <w:t>PerRAInfoList-v1660</w:t>
      </w:r>
      <w:r w:rsidRPr="00A10257">
        <w:rPr>
          <w:lang w:val="de-DE"/>
        </w:rPr>
        <w:t xml:space="preserve">                              </w:t>
      </w:r>
      <w:r w:rsidRPr="00A10257">
        <w:rPr>
          <w:rFonts w:eastAsia="DengXian"/>
          <w:color w:val="993366"/>
          <w:lang w:val="de-DE"/>
        </w:rPr>
        <w:t>OPTIONAL</w:t>
      </w:r>
    </w:p>
    <w:p w14:paraId="1685B899" w14:textId="77777777" w:rsidR="004364F8" w:rsidRPr="00EE6E73" w:rsidRDefault="004364F8" w:rsidP="004364F8">
      <w:pPr>
        <w:pStyle w:val="PL"/>
        <w:rPr>
          <w:rFonts w:eastAsia="DengXian"/>
        </w:rPr>
      </w:pPr>
      <w:r w:rsidRPr="00A10257">
        <w:rPr>
          <w:lang w:val="de-DE"/>
        </w:rPr>
        <w:lastRenderedPageBreak/>
        <w:t xml:space="preserve">    </w:t>
      </w:r>
      <w:r w:rsidRPr="00EE6E73">
        <w:rPr>
          <w:rFonts w:eastAsia="DengXian"/>
        </w:rPr>
        <w:t>]],</w:t>
      </w:r>
    </w:p>
    <w:p w14:paraId="23077A8F" w14:textId="77777777" w:rsidR="004364F8" w:rsidRPr="00EE6E73" w:rsidRDefault="004364F8" w:rsidP="004364F8">
      <w:pPr>
        <w:pStyle w:val="PL"/>
        <w:rPr>
          <w:rFonts w:eastAsia="DengXian"/>
        </w:rPr>
      </w:pPr>
      <w:r w:rsidRPr="00EE6E73">
        <w:t xml:space="preserve">    </w:t>
      </w:r>
      <w:r w:rsidRPr="00EE6E73">
        <w:rPr>
          <w:rFonts w:eastAsia="DengXian"/>
        </w:rPr>
        <w:t>[[</w:t>
      </w:r>
    </w:p>
    <w:p w14:paraId="70F58388" w14:textId="77777777" w:rsidR="004364F8" w:rsidRPr="00EE6E73" w:rsidRDefault="004364F8" w:rsidP="004364F8">
      <w:pPr>
        <w:pStyle w:val="PL"/>
        <w:rPr>
          <w:rFonts w:eastAsia="DengXian"/>
        </w:rPr>
      </w:pPr>
      <w:r w:rsidRPr="00EE6E73">
        <w:t xml:space="preserve">    </w:t>
      </w:r>
      <w:r w:rsidRPr="00EE6E73">
        <w:rPr>
          <w:rFonts w:eastAsia="DengXian"/>
        </w:rPr>
        <w:t>msg1-SCS-From-prach-ConfigurationIndex-r16</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15C3F278" w14:textId="77777777" w:rsidR="004364F8" w:rsidRPr="00EE6E73" w:rsidRDefault="004364F8" w:rsidP="004364F8">
      <w:pPr>
        <w:pStyle w:val="PL"/>
        <w:rPr>
          <w:rFonts w:eastAsia="DengXian"/>
        </w:rPr>
      </w:pPr>
      <w:r w:rsidRPr="00EE6E73">
        <w:t xml:space="preserve">    </w:t>
      </w:r>
      <w:r w:rsidRPr="00EE6E73">
        <w:rPr>
          <w:rFonts w:eastAsia="DengXian"/>
        </w:rPr>
        <w:t>]],</w:t>
      </w:r>
    </w:p>
    <w:p w14:paraId="19399507" w14:textId="77777777" w:rsidR="004364F8" w:rsidRPr="00EE6E73" w:rsidRDefault="004364F8" w:rsidP="004364F8">
      <w:pPr>
        <w:pStyle w:val="PL"/>
        <w:rPr>
          <w:rFonts w:eastAsia="DengXian"/>
        </w:rPr>
      </w:pPr>
      <w:r w:rsidRPr="00EE6E73">
        <w:t xml:space="preserve">   </w:t>
      </w:r>
      <w:r w:rsidRPr="00EE6E73">
        <w:rPr>
          <w:rFonts w:eastAsia="DengXian"/>
        </w:rPr>
        <w:t xml:space="preserve"> [[</w:t>
      </w:r>
    </w:p>
    <w:p w14:paraId="5116E032" w14:textId="77777777" w:rsidR="004364F8" w:rsidRPr="00EE6E73" w:rsidRDefault="004364F8" w:rsidP="004364F8">
      <w:pPr>
        <w:pStyle w:val="PL"/>
        <w:rPr>
          <w:rFonts w:eastAsia="DengXian"/>
        </w:rPr>
      </w:pPr>
      <w:r w:rsidRPr="00EE6E73">
        <w:t xml:space="preserve">    </w:t>
      </w:r>
      <w:r w:rsidRPr="00EE6E73">
        <w:rPr>
          <w:rFonts w:eastAsia="DengXian"/>
        </w:rPr>
        <w:t xml:space="preserve">msg1-SCS-From-prach-ConfigurationIndexCFRA-r16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p>
    <w:p w14:paraId="75A3AFE8" w14:textId="77777777" w:rsidR="004364F8" w:rsidRPr="00EE6E73" w:rsidRDefault="004364F8" w:rsidP="004364F8">
      <w:pPr>
        <w:pStyle w:val="PL"/>
        <w:rPr>
          <w:rFonts w:eastAsia="DengXian"/>
        </w:rPr>
      </w:pPr>
      <w:r w:rsidRPr="00EE6E73">
        <w:t xml:space="preserve">    </w:t>
      </w:r>
      <w:r w:rsidRPr="00EE6E73">
        <w:rPr>
          <w:rFonts w:eastAsia="DengXian"/>
        </w:rPr>
        <w:t>]],</w:t>
      </w:r>
    </w:p>
    <w:p w14:paraId="23A05E01" w14:textId="77777777" w:rsidR="004364F8" w:rsidRPr="00EE6E73" w:rsidRDefault="004364F8" w:rsidP="004364F8">
      <w:pPr>
        <w:pStyle w:val="PL"/>
        <w:rPr>
          <w:rFonts w:eastAsia="DengXian"/>
        </w:rPr>
      </w:pPr>
      <w:r w:rsidRPr="00EE6E73">
        <w:t xml:space="preserve">    </w:t>
      </w:r>
      <w:r w:rsidRPr="00EE6E73">
        <w:rPr>
          <w:rFonts w:eastAsia="DengXian"/>
        </w:rPr>
        <w:t>[[</w:t>
      </w:r>
    </w:p>
    <w:p w14:paraId="5A43169E" w14:textId="77777777" w:rsidR="004364F8" w:rsidRPr="00EE6E73" w:rsidRDefault="004364F8" w:rsidP="004364F8">
      <w:pPr>
        <w:pStyle w:val="PL"/>
        <w:rPr>
          <w:rFonts w:eastAsia="DengXian"/>
        </w:rPr>
      </w:pPr>
      <w:r w:rsidRPr="00EE6E73">
        <w:t xml:space="preserve">    </w:t>
      </w:r>
      <w:r w:rsidRPr="00EE6E73">
        <w:rPr>
          <w:rFonts w:eastAsia="DengXian"/>
        </w:rPr>
        <w:t>msgA-RO-FrequencyStart-r17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5AC78576" w14:textId="77777777" w:rsidR="004364F8" w:rsidRPr="00EE6E73" w:rsidRDefault="004364F8" w:rsidP="004364F8">
      <w:pPr>
        <w:pStyle w:val="PL"/>
        <w:rPr>
          <w:rFonts w:eastAsia="DengXian"/>
        </w:rPr>
      </w:pPr>
      <w:r w:rsidRPr="00EE6E73">
        <w:t xml:space="preserve">    </w:t>
      </w:r>
      <w:r w:rsidRPr="00EE6E73">
        <w:rPr>
          <w:rFonts w:eastAsia="DengXian"/>
        </w:rPr>
        <w:t>msgA-RO-FrequencyStartCFRA-r17</w:t>
      </w:r>
      <w:r w:rsidRPr="00EE6E73">
        <w:t xml:space="preserve">       </w:t>
      </w:r>
      <w:r w:rsidRPr="00EE6E73">
        <w:rPr>
          <w:rFonts w:eastAsia="DengXian"/>
          <w:color w:val="993366"/>
        </w:rPr>
        <w:t>INTEGER</w:t>
      </w:r>
      <w:r w:rsidRPr="00EE6E73">
        <w:rPr>
          <w:rFonts w:eastAsia="DengXian"/>
        </w:rPr>
        <w:t xml:space="preserve"> (0..maxNrofPhysicalResourceBlocks-1)</w:t>
      </w:r>
      <w:r w:rsidRPr="00EE6E73">
        <w:t xml:space="preserve">     </w:t>
      </w:r>
      <w:r w:rsidRPr="00EE6E73">
        <w:rPr>
          <w:rFonts w:eastAsia="DengXian"/>
          <w:color w:val="993366"/>
        </w:rPr>
        <w:t>OPTIONAL</w:t>
      </w:r>
      <w:r w:rsidRPr="00EE6E73">
        <w:rPr>
          <w:rFonts w:eastAsia="DengXian"/>
        </w:rPr>
        <w:t>,</w:t>
      </w:r>
    </w:p>
    <w:p w14:paraId="3357E672" w14:textId="77777777" w:rsidR="004364F8" w:rsidRPr="00EE6E73" w:rsidRDefault="004364F8" w:rsidP="004364F8">
      <w:pPr>
        <w:pStyle w:val="PL"/>
        <w:rPr>
          <w:rFonts w:eastAsia="DengXian"/>
        </w:rPr>
      </w:pPr>
      <w:r w:rsidRPr="00EE6E73">
        <w:t xml:space="preserve">    </w:t>
      </w:r>
      <w:r w:rsidRPr="00EE6E73">
        <w:rPr>
          <w:rFonts w:eastAsia="DengXian"/>
        </w:rPr>
        <w:t>msgA-SubcarrierSpacing-r17</w:t>
      </w:r>
      <w:r w:rsidRPr="00EE6E73">
        <w:t xml:space="preserve">           </w:t>
      </w:r>
      <w:r w:rsidRPr="00EE6E73">
        <w:rPr>
          <w:rFonts w:eastAsia="DengXian"/>
        </w:rPr>
        <w:t>SubcarrierSpacing</w:t>
      </w:r>
      <w:r w:rsidRPr="00EE6E73">
        <w:t xml:space="preserve">                                </w:t>
      </w:r>
      <w:r w:rsidRPr="00EE6E73">
        <w:rPr>
          <w:rFonts w:eastAsia="DengXian"/>
          <w:color w:val="993366"/>
        </w:rPr>
        <w:t>OPTIONAL</w:t>
      </w:r>
      <w:r w:rsidRPr="00EE6E73">
        <w:rPr>
          <w:rFonts w:eastAsia="DengXian"/>
        </w:rPr>
        <w:t>,</w:t>
      </w:r>
    </w:p>
    <w:p w14:paraId="4E307071" w14:textId="77777777" w:rsidR="004364F8" w:rsidRPr="00EE6E73" w:rsidRDefault="004364F8" w:rsidP="004364F8">
      <w:pPr>
        <w:pStyle w:val="PL"/>
        <w:rPr>
          <w:rFonts w:eastAsia="DengXian"/>
        </w:rPr>
      </w:pPr>
      <w:r w:rsidRPr="00EE6E73">
        <w:t xml:space="preserve">    </w:t>
      </w:r>
      <w:r w:rsidRPr="00EE6E73">
        <w:rPr>
          <w:rFonts w:eastAsia="DengXian"/>
        </w:rPr>
        <w:t>msgA-RO-FDM-r17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33566E67" w14:textId="77777777" w:rsidR="004364F8" w:rsidRPr="00EE6E73" w:rsidRDefault="004364F8" w:rsidP="004364F8">
      <w:pPr>
        <w:pStyle w:val="PL"/>
        <w:rPr>
          <w:rFonts w:eastAsia="DengXian"/>
        </w:rPr>
      </w:pPr>
      <w:r w:rsidRPr="00EE6E73">
        <w:t xml:space="preserve">    </w:t>
      </w:r>
      <w:r w:rsidRPr="00EE6E73">
        <w:rPr>
          <w:rFonts w:eastAsia="DengXian"/>
        </w:rPr>
        <w:t>msgA-RO-FDMCFRA-r17</w:t>
      </w:r>
      <w:r w:rsidRPr="00EE6E73">
        <w:t xml:space="preserve">                  </w:t>
      </w:r>
      <w:r w:rsidRPr="00EE6E73">
        <w:rPr>
          <w:rFonts w:eastAsia="DengXian"/>
          <w:color w:val="993366"/>
        </w:rPr>
        <w:t>ENUMERATED</w:t>
      </w:r>
      <w:r w:rsidRPr="00EE6E73">
        <w:rPr>
          <w:rFonts w:eastAsia="DengXian"/>
        </w:rPr>
        <w:t xml:space="preserve"> {one, two, four, eight}</w:t>
      </w:r>
      <w:r w:rsidRPr="00EE6E73">
        <w:t xml:space="preserve">               </w:t>
      </w:r>
      <w:r w:rsidRPr="00EE6E73">
        <w:rPr>
          <w:rFonts w:eastAsia="DengXian"/>
          <w:color w:val="993366"/>
        </w:rPr>
        <w:t>OPTIONAL</w:t>
      </w:r>
      <w:r w:rsidRPr="00EE6E73">
        <w:rPr>
          <w:rFonts w:eastAsia="DengXian"/>
        </w:rPr>
        <w:t>,</w:t>
      </w:r>
    </w:p>
    <w:p w14:paraId="15D6269C" w14:textId="77777777" w:rsidR="004364F8" w:rsidRPr="00EE6E73" w:rsidRDefault="004364F8" w:rsidP="004364F8">
      <w:pPr>
        <w:pStyle w:val="PL"/>
        <w:rPr>
          <w:rFonts w:eastAsia="DengXian"/>
        </w:rPr>
      </w:pPr>
      <w:r w:rsidRPr="00EE6E73">
        <w:t xml:space="preserve">    </w:t>
      </w:r>
      <w:r w:rsidRPr="00EE6E73">
        <w:rPr>
          <w:rFonts w:eastAsia="DengXian"/>
        </w:rPr>
        <w:t>msgA-SCS-From-prach-ConfigurationIndex-r17</w:t>
      </w:r>
      <w:r w:rsidRPr="00EE6E73">
        <w:t xml:space="preserve">  </w:t>
      </w:r>
      <w:r w:rsidRPr="00EE6E73">
        <w:rPr>
          <w:rFonts w:eastAsia="DengXian"/>
          <w:color w:val="993366"/>
        </w:rPr>
        <w:t>ENUMERATED</w:t>
      </w:r>
      <w:r w:rsidRPr="00EE6E73">
        <w:rPr>
          <w:rFonts w:eastAsia="DengXian"/>
        </w:rPr>
        <w:t xml:space="preserve"> {kHz1dot25, kHz5, spare2, spare1}</w:t>
      </w:r>
      <w:r w:rsidRPr="00EE6E73">
        <w:t xml:space="preserve">  </w:t>
      </w:r>
      <w:r w:rsidRPr="00EE6E73">
        <w:rPr>
          <w:rFonts w:eastAsia="DengXian"/>
          <w:color w:val="993366"/>
        </w:rPr>
        <w:t>OPTIONAL</w:t>
      </w:r>
      <w:r w:rsidRPr="00EE6E73">
        <w:rPr>
          <w:rFonts w:eastAsia="DengXian"/>
        </w:rPr>
        <w:t>,</w:t>
      </w:r>
    </w:p>
    <w:p w14:paraId="5393E332" w14:textId="77777777" w:rsidR="004364F8" w:rsidRPr="00EE6E73" w:rsidRDefault="004364F8" w:rsidP="004364F8">
      <w:pPr>
        <w:pStyle w:val="PL"/>
        <w:rPr>
          <w:rFonts w:eastAsia="DengXian"/>
        </w:rPr>
      </w:pPr>
      <w:r w:rsidRPr="00EE6E73">
        <w:t xml:space="preserve">    </w:t>
      </w:r>
      <w:r w:rsidRPr="00EE6E73">
        <w:rPr>
          <w:rFonts w:eastAsia="DengXian"/>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DengXian"/>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DengXian"/>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DengXian"/>
        </w:rPr>
      </w:pPr>
      <w:r w:rsidRPr="00EE6E73">
        <w:t xml:space="preserve">    dlPathlossRSRP-r</w:t>
      </w:r>
      <w:r w:rsidRPr="00EE6E73">
        <w:rPr>
          <w:rFonts w:eastAsia="DengXian"/>
        </w:rPr>
        <w:t>17</w:t>
      </w:r>
      <w:r w:rsidRPr="00EE6E73">
        <w:t xml:space="preserve">                   </w:t>
      </w:r>
      <w:r w:rsidRPr="00EE6E73">
        <w:rPr>
          <w:rFonts w:eastAsia="DengXian"/>
        </w:rPr>
        <w:t>RSRP-Range</w:t>
      </w:r>
      <w:r w:rsidRPr="00EE6E73">
        <w:t xml:space="preserve">                                       </w:t>
      </w:r>
      <w:r w:rsidRPr="00EE6E73">
        <w:rPr>
          <w:rFonts w:eastAsia="DengXian"/>
          <w:color w:val="993366"/>
        </w:rPr>
        <w:t>OPTIONAL</w:t>
      </w:r>
      <w:r w:rsidRPr="00EE6E73">
        <w:rPr>
          <w:rFonts w:eastAsia="DengXian"/>
        </w:rPr>
        <w:t>,</w:t>
      </w:r>
    </w:p>
    <w:p w14:paraId="2257C0D1" w14:textId="77777777" w:rsidR="004364F8" w:rsidRPr="00EE6E73" w:rsidRDefault="004364F8" w:rsidP="004364F8">
      <w:pPr>
        <w:pStyle w:val="PL"/>
        <w:rPr>
          <w:rFonts w:eastAsia="DengXian"/>
        </w:rPr>
      </w:pPr>
      <w:r w:rsidRPr="00EE6E73">
        <w:t xml:space="preserve">    intendedSIBs</w:t>
      </w:r>
      <w:r w:rsidRPr="00EE6E73">
        <w:rPr>
          <w:rFonts w:eastAsia="DengXian"/>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DengXian"/>
          <w:color w:val="993366"/>
        </w:rPr>
        <w:t>OPTIONAL</w:t>
      </w:r>
      <w:r w:rsidRPr="00EE6E73">
        <w:rPr>
          <w:rFonts w:eastAsia="DengXian"/>
        </w:rPr>
        <w:t>,</w:t>
      </w:r>
    </w:p>
    <w:p w14:paraId="1B8CE267" w14:textId="77777777" w:rsidR="004364F8" w:rsidRPr="00EE6E73" w:rsidRDefault="004364F8" w:rsidP="004364F8">
      <w:pPr>
        <w:pStyle w:val="PL"/>
      </w:pPr>
      <w:r w:rsidRPr="00EE6E73">
        <w:t xml:space="preserve">    ssbsForSI-Acquisition-r17            </w:t>
      </w:r>
      <w:r w:rsidRPr="00EE6E73">
        <w:rPr>
          <w:rFonts w:eastAsia="DengXian"/>
          <w:color w:val="993366"/>
        </w:rPr>
        <w:t>SEQUENCE</w:t>
      </w:r>
      <w:r w:rsidRPr="00EE6E73">
        <w:rPr>
          <w:rFonts w:eastAsia="DengXian"/>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DengXian"/>
          <w:color w:val="993366"/>
        </w:rPr>
        <w:t>OPTIONAL</w:t>
      </w:r>
      <w:r w:rsidRPr="00EE6E73">
        <w:rPr>
          <w:rFonts w:eastAsia="DengXian"/>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7DA04B4C" w14:textId="77777777" w:rsidR="004364F8" w:rsidRPr="00EE6E73" w:rsidRDefault="004364F8" w:rsidP="004364F8">
      <w:pPr>
        <w:pStyle w:val="PL"/>
        <w:rPr>
          <w:rFonts w:eastAsia="DengXian"/>
        </w:rPr>
      </w:pPr>
      <w:r w:rsidRPr="00EE6E73">
        <w:t xml:space="preserve">    ]],</w:t>
      </w:r>
    </w:p>
    <w:p w14:paraId="097593C1" w14:textId="77777777" w:rsidR="004364F8" w:rsidRPr="00EE6E73" w:rsidRDefault="004364F8" w:rsidP="004364F8">
      <w:pPr>
        <w:pStyle w:val="PL"/>
        <w:rPr>
          <w:rFonts w:eastAsia="DengXian"/>
        </w:rPr>
      </w:pPr>
      <w:r w:rsidRPr="00EE6E73">
        <w:rPr>
          <w:rFonts w:eastAsia="DengXian"/>
        </w:rPr>
        <w:t xml:space="preserve">    [[</w:t>
      </w:r>
    </w:p>
    <w:p w14:paraId="7EB21160" w14:textId="77777777" w:rsidR="004364F8" w:rsidRPr="00EE6E73" w:rsidRDefault="004364F8" w:rsidP="004364F8">
      <w:pPr>
        <w:pStyle w:val="PL"/>
      </w:pPr>
      <w:r w:rsidRPr="00EE6E73">
        <w:t xml:space="preserve">    used</w:t>
      </w:r>
      <w:r w:rsidRPr="00EE6E73">
        <w:rPr>
          <w:rFonts w:eastAsia="DengXian"/>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DengXian"/>
        </w:rPr>
      </w:pPr>
      <w:r w:rsidRPr="00EE6E73">
        <w:t xml:space="preserve">    </w:t>
      </w:r>
      <w:r w:rsidRPr="00EE6E73">
        <w:rPr>
          <w:rFonts w:eastAsia="DengXian"/>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DengXian"/>
          <w:lang w:val="de-DE"/>
        </w:rPr>
        <w:t>perRAInfoList-v1800</w:t>
      </w:r>
      <w:r w:rsidRPr="00A10257">
        <w:rPr>
          <w:lang w:val="de-DE"/>
        </w:rPr>
        <w:t xml:space="preserve">                  </w:t>
      </w:r>
      <w:r w:rsidRPr="00A10257">
        <w:rPr>
          <w:rFonts w:eastAsia="DengXian"/>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DengXian"/>
        </w:rPr>
      </w:pPr>
      <w:r w:rsidRPr="00EE6E73">
        <w:t xml:space="preserve">    </w:t>
      </w:r>
      <w:r w:rsidRPr="00EE6E73">
        <w:rPr>
          <w:rFonts w:eastAsia="DengXian"/>
        </w:rPr>
        <w:t>]]</w:t>
      </w:r>
    </w:p>
    <w:p w14:paraId="47BAFCC1" w14:textId="77777777" w:rsidR="004364F8" w:rsidRPr="00EE6E73" w:rsidRDefault="004364F8" w:rsidP="004364F8">
      <w:pPr>
        <w:pStyle w:val="PL"/>
        <w:rPr>
          <w:rFonts w:eastAsia="DengXian"/>
        </w:rPr>
      </w:pPr>
      <w:r w:rsidRPr="00EE6E73">
        <w:rPr>
          <w:rFonts w:eastAsia="DengXian"/>
        </w:rPr>
        <w:t>}</w:t>
      </w:r>
    </w:p>
    <w:p w14:paraId="6B7F4031" w14:textId="77777777" w:rsidR="004364F8" w:rsidRPr="00EE6E73" w:rsidRDefault="004364F8" w:rsidP="004364F8">
      <w:pPr>
        <w:pStyle w:val="PL"/>
        <w:rPr>
          <w:rFonts w:eastAsia="DengXian"/>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DengXian"/>
        </w:rPr>
      </w:pPr>
      <w:r w:rsidRPr="00EE6E73">
        <w:rPr>
          <w:rFonts w:eastAsia="DengXian"/>
        </w:rPr>
        <w:t>}</w:t>
      </w:r>
    </w:p>
    <w:p w14:paraId="5D3B3DD4" w14:textId="77777777" w:rsidR="004364F8" w:rsidRPr="00EE6E73" w:rsidRDefault="004364F8" w:rsidP="004364F8">
      <w:pPr>
        <w:pStyle w:val="PL"/>
        <w:rPr>
          <w:rFonts w:eastAsia="DengXian"/>
        </w:rPr>
      </w:pPr>
    </w:p>
    <w:p w14:paraId="44BFC4DC" w14:textId="77777777" w:rsidR="004364F8" w:rsidRPr="00EE6E73" w:rsidRDefault="004364F8" w:rsidP="004364F8">
      <w:pPr>
        <w:pStyle w:val="PL"/>
        <w:rPr>
          <w:rFonts w:eastAsia="DengXian"/>
        </w:rPr>
      </w:pPr>
      <w:r w:rsidRPr="00EE6E73">
        <w:rPr>
          <w:rFonts w:eastAsia="DengXian"/>
        </w:rPr>
        <w:lastRenderedPageBreak/>
        <w:t xml:space="preserve">PerRAInfoList-r16 ::= </w:t>
      </w:r>
      <w:r w:rsidRPr="00EE6E73">
        <w:rPr>
          <w:color w:val="993366"/>
        </w:rPr>
        <w:t>SEQUENCE</w:t>
      </w:r>
      <w:r w:rsidRPr="00EE6E73">
        <w:t xml:space="preserve"> </w:t>
      </w:r>
      <w:r w:rsidRPr="00EE6E73">
        <w:rPr>
          <w:rFonts w:eastAsia="DengXian"/>
        </w:rPr>
        <w:t>(</w:t>
      </w:r>
      <w:r w:rsidRPr="00EE6E73">
        <w:rPr>
          <w:color w:val="993366"/>
        </w:rPr>
        <w:t>SIZE</w:t>
      </w:r>
      <w:r w:rsidRPr="00EE6E73">
        <w:t xml:space="preserve"> </w:t>
      </w:r>
      <w:r w:rsidRPr="00EE6E73">
        <w:rPr>
          <w:rFonts w:eastAsia="DengXian"/>
        </w:rPr>
        <w:t>(1..200))</w:t>
      </w:r>
      <w:r w:rsidRPr="00EE6E73">
        <w:rPr>
          <w:rFonts w:eastAsia="DengXian"/>
          <w:color w:val="993366"/>
        </w:rPr>
        <w:t xml:space="preserve"> </w:t>
      </w:r>
      <w:r w:rsidRPr="00EE6E73">
        <w:rPr>
          <w:color w:val="993366"/>
        </w:rPr>
        <w:t>OF</w:t>
      </w:r>
      <w:r w:rsidRPr="00EE6E73">
        <w:t xml:space="preserve"> </w:t>
      </w:r>
      <w:r w:rsidRPr="00EE6E73">
        <w:rPr>
          <w:rFonts w:eastAsia="DengXian"/>
        </w:rPr>
        <w:t>PerRAInfo-r16</w:t>
      </w:r>
    </w:p>
    <w:p w14:paraId="0BEFF368" w14:textId="77777777" w:rsidR="004364F8" w:rsidRPr="00EE6E73" w:rsidRDefault="004364F8" w:rsidP="004364F8">
      <w:pPr>
        <w:pStyle w:val="PL"/>
        <w:rPr>
          <w:rFonts w:eastAsia="DengXian"/>
        </w:rPr>
      </w:pPr>
    </w:p>
    <w:p w14:paraId="0F599B33" w14:textId="77777777" w:rsidR="004364F8" w:rsidRPr="00EE6E73" w:rsidRDefault="004364F8" w:rsidP="004364F8">
      <w:pPr>
        <w:pStyle w:val="PL"/>
        <w:rPr>
          <w:rFonts w:eastAsia="DengXian"/>
        </w:rPr>
      </w:pPr>
      <w:r w:rsidRPr="00EE6E73">
        <w:rPr>
          <w:rFonts w:eastAsia="DengXian"/>
        </w:rPr>
        <w:t xml:space="preserve">PerRAInfoList-v1660 ::= </w:t>
      </w:r>
      <w:r w:rsidRPr="00EE6E73">
        <w:rPr>
          <w:rFonts w:eastAsia="DengXian"/>
          <w:color w:val="993366"/>
        </w:rPr>
        <w:t>SEQUENCE</w:t>
      </w:r>
      <w:r w:rsidRPr="00EE6E73">
        <w:rPr>
          <w:rFonts w:eastAsia="DengXian"/>
        </w:rPr>
        <w:t xml:space="preserve"> (</w:t>
      </w:r>
      <w:r w:rsidRPr="00EE6E73">
        <w:rPr>
          <w:rFonts w:eastAsia="DengXian"/>
          <w:color w:val="993366"/>
        </w:rPr>
        <w:t>SIZE</w:t>
      </w:r>
      <w:r w:rsidRPr="00EE6E73">
        <w:rPr>
          <w:rFonts w:eastAsia="DengXian"/>
        </w:rPr>
        <w:t xml:space="preserve"> (1..200))</w:t>
      </w:r>
      <w:r w:rsidRPr="00EE6E73">
        <w:rPr>
          <w:rFonts w:eastAsia="DengXian"/>
          <w:color w:val="993366"/>
        </w:rPr>
        <w:t xml:space="preserve"> OF</w:t>
      </w:r>
      <w:r w:rsidRPr="00EE6E73">
        <w:rPr>
          <w:rFonts w:eastAsia="DengXian"/>
        </w:rPr>
        <w:t xml:space="preserve"> PerRACSI-RSInfo-v1660</w:t>
      </w:r>
    </w:p>
    <w:p w14:paraId="7BA3B2C3" w14:textId="77777777" w:rsidR="004364F8" w:rsidRPr="00EE6E73" w:rsidRDefault="004364F8" w:rsidP="004364F8">
      <w:pPr>
        <w:pStyle w:val="PL"/>
        <w:rPr>
          <w:rFonts w:eastAsia="DengXian"/>
        </w:rPr>
      </w:pPr>
    </w:p>
    <w:p w14:paraId="520DEEBB" w14:textId="77777777" w:rsidR="004364F8" w:rsidRPr="00D909CF" w:rsidRDefault="004364F8" w:rsidP="004364F8">
      <w:pPr>
        <w:pStyle w:val="PL"/>
      </w:pPr>
      <w:r w:rsidRPr="00D909CF">
        <w:rPr>
          <w:rFonts w:eastAsia="DengXian"/>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DengXian"/>
        </w:rPr>
        <w:t>perRASSBInfoList-r16</w:t>
      </w:r>
      <w:r w:rsidRPr="00D909CF">
        <w:t xml:space="preserve">                 </w:t>
      </w:r>
      <w:r w:rsidRPr="00D909CF">
        <w:rPr>
          <w:rFonts w:eastAsia="DengXian"/>
        </w:rPr>
        <w:t>PerRASSBInfo-r16,</w:t>
      </w:r>
    </w:p>
    <w:p w14:paraId="527B5653" w14:textId="77777777" w:rsidR="004364F8" w:rsidRPr="00D909CF" w:rsidRDefault="004364F8" w:rsidP="004364F8">
      <w:pPr>
        <w:pStyle w:val="PL"/>
        <w:rPr>
          <w:rFonts w:eastAsia="DengXian"/>
        </w:rPr>
      </w:pPr>
      <w:r w:rsidRPr="00D909CF">
        <w:t xml:space="preserve">    </w:t>
      </w:r>
      <w:r w:rsidRPr="00D909CF">
        <w:rPr>
          <w:rFonts w:eastAsia="DengXian"/>
        </w:rPr>
        <w:t>perRACSI-RSInfoList-r16</w:t>
      </w:r>
      <w:r w:rsidRPr="00D909CF">
        <w:t xml:space="preserve">              </w:t>
      </w:r>
      <w:r w:rsidRPr="00D909CF">
        <w:rPr>
          <w:rFonts w:eastAsia="DengXian"/>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DengXian"/>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DengXian"/>
        </w:rPr>
        <w:t>perRASSBInfoList-v1800</w:t>
      </w:r>
      <w:r w:rsidRPr="00D909CF">
        <w:t xml:space="preserve">               </w:t>
      </w:r>
      <w:r w:rsidRPr="00D909CF">
        <w:rPr>
          <w:rFonts w:eastAsia="DengXian"/>
        </w:rPr>
        <w:t>PerRASSBInfo-v1800,</w:t>
      </w:r>
    </w:p>
    <w:p w14:paraId="62E4C741" w14:textId="77777777" w:rsidR="004364F8" w:rsidRPr="00D909CF" w:rsidRDefault="004364F8" w:rsidP="004364F8">
      <w:pPr>
        <w:pStyle w:val="PL"/>
        <w:rPr>
          <w:rFonts w:eastAsia="DengXian"/>
        </w:rPr>
      </w:pPr>
      <w:r w:rsidRPr="00D909CF">
        <w:t xml:space="preserve">    </w:t>
      </w:r>
      <w:r w:rsidRPr="00D909CF">
        <w:rPr>
          <w:rFonts w:eastAsia="DengXian"/>
        </w:rPr>
        <w:t>perRACSI-RSInfoList-v1800</w:t>
      </w:r>
      <w:r w:rsidRPr="00D909CF">
        <w:t xml:space="preserve">            </w:t>
      </w:r>
      <w:r w:rsidRPr="00D909CF">
        <w:rPr>
          <w:rFonts w:eastAsia="DengXian"/>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DengXian"/>
        </w:rPr>
      </w:pPr>
      <w:r w:rsidRPr="00EE6E73">
        <w:rPr>
          <w:rFonts w:eastAsia="DengXian"/>
        </w:rPr>
        <w:t>PerRASSBInfo-r16 ::=</w:t>
      </w:r>
      <w:r w:rsidRPr="00EE6E73">
        <w:t xml:space="preserve">                 </w:t>
      </w:r>
      <w:r w:rsidRPr="00EE6E73">
        <w:rPr>
          <w:color w:val="993366"/>
        </w:rPr>
        <w:t>SEQUENCE</w:t>
      </w:r>
      <w:r w:rsidRPr="00EE6E73">
        <w:t xml:space="preserve"> </w:t>
      </w:r>
      <w:r w:rsidRPr="00EE6E73">
        <w:rPr>
          <w:rFonts w:eastAsia="DengXian"/>
        </w:rPr>
        <w:t>{</w:t>
      </w:r>
    </w:p>
    <w:p w14:paraId="26CC62E4" w14:textId="77777777" w:rsidR="004364F8" w:rsidRPr="00EE6E73" w:rsidRDefault="004364F8" w:rsidP="004364F8">
      <w:pPr>
        <w:pStyle w:val="PL"/>
        <w:rPr>
          <w:rFonts w:eastAsia="DengXian"/>
        </w:rPr>
      </w:pPr>
      <w:r w:rsidRPr="00EE6E73">
        <w:t xml:space="preserve">    </w:t>
      </w:r>
      <w:r w:rsidRPr="00EE6E73">
        <w:rPr>
          <w:rFonts w:eastAsia="DengXian"/>
        </w:rPr>
        <w:t>ssb-Index-r16</w:t>
      </w:r>
      <w:r w:rsidRPr="00EE6E73">
        <w:t xml:space="preserve">                        </w:t>
      </w:r>
      <w:r w:rsidRPr="00EE6E73">
        <w:rPr>
          <w:rFonts w:eastAsia="DengXian"/>
        </w:rPr>
        <w:t>SSB-Index,</w:t>
      </w:r>
    </w:p>
    <w:p w14:paraId="09FA8A97" w14:textId="77777777" w:rsidR="004364F8" w:rsidRPr="00EE6E73" w:rsidRDefault="004364F8" w:rsidP="004364F8">
      <w:pPr>
        <w:pStyle w:val="PL"/>
      </w:pPr>
      <w:r w:rsidRPr="00EE6E73">
        <w:t xml:space="preserve">    </w:t>
      </w:r>
      <w:r w:rsidRPr="00EE6E73">
        <w:rPr>
          <w:rFonts w:eastAsia="DengXian"/>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DengXian"/>
        </w:rPr>
      </w:pPr>
      <w:r w:rsidRPr="00EE6E73">
        <w:rPr>
          <w:rFonts w:eastAsia="DengXian"/>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DengXian"/>
        </w:rPr>
      </w:pPr>
      <w:r w:rsidRPr="00EE6E73">
        <w:rPr>
          <w:rFonts w:eastAsia="DengXian"/>
        </w:rPr>
        <w:t>PerRASSBInfo-v1800 ::=</w:t>
      </w:r>
      <w:r w:rsidRPr="00EE6E73">
        <w:t xml:space="preserve">               </w:t>
      </w:r>
      <w:r w:rsidRPr="00EE6E73">
        <w:rPr>
          <w:color w:val="993366"/>
        </w:rPr>
        <w:t>SEQUENCE</w:t>
      </w:r>
      <w:r w:rsidRPr="00EE6E73">
        <w:t xml:space="preserve"> </w:t>
      </w:r>
      <w:r w:rsidRPr="00EE6E73">
        <w:rPr>
          <w:rFonts w:eastAsia="DengXian"/>
        </w:rPr>
        <w:t>{</w:t>
      </w:r>
    </w:p>
    <w:p w14:paraId="0D5BAC27"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DengXian"/>
        </w:rPr>
      </w:pPr>
      <w:r w:rsidRPr="00EE6E73">
        <w:t xml:space="preserve">    ...</w:t>
      </w:r>
    </w:p>
    <w:p w14:paraId="56C25E6C" w14:textId="77777777" w:rsidR="004364F8" w:rsidRPr="00EE6E73" w:rsidRDefault="004364F8" w:rsidP="004364F8">
      <w:pPr>
        <w:pStyle w:val="PL"/>
        <w:rPr>
          <w:rFonts w:eastAsia="DengXian"/>
        </w:rPr>
      </w:pPr>
      <w:r w:rsidRPr="00EE6E73">
        <w:rPr>
          <w:rFonts w:eastAsia="DengXian"/>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DengXian"/>
        </w:rPr>
      </w:pPr>
      <w:r w:rsidRPr="00EE6E73">
        <w:rPr>
          <w:rFonts w:eastAsia="DengXian"/>
        </w:rPr>
        <w:t>PerRACSI-RSInfo-r16 ::=</w:t>
      </w:r>
      <w:r w:rsidRPr="00EE6E73">
        <w:t xml:space="preserve">              </w:t>
      </w:r>
      <w:r w:rsidRPr="00EE6E73">
        <w:rPr>
          <w:color w:val="993366"/>
        </w:rPr>
        <w:t>SEQUENCE</w:t>
      </w:r>
      <w:r w:rsidRPr="00EE6E73">
        <w:t xml:space="preserve"> </w:t>
      </w:r>
      <w:r w:rsidRPr="00EE6E73">
        <w:rPr>
          <w:rFonts w:eastAsia="DengXian"/>
        </w:rPr>
        <w:t>{</w:t>
      </w:r>
    </w:p>
    <w:p w14:paraId="00EE34D6" w14:textId="77777777" w:rsidR="004364F8" w:rsidRPr="00EE6E73" w:rsidRDefault="004364F8" w:rsidP="004364F8">
      <w:pPr>
        <w:pStyle w:val="PL"/>
        <w:rPr>
          <w:rFonts w:eastAsia="DengXian"/>
        </w:rPr>
      </w:pPr>
      <w:r w:rsidRPr="00EE6E73">
        <w:t xml:space="preserve">    </w:t>
      </w:r>
      <w:r w:rsidRPr="00EE6E73">
        <w:rPr>
          <w:rFonts w:eastAsia="DengXian"/>
        </w:rPr>
        <w:t>csi-RS-Index-r16</w:t>
      </w:r>
      <w:r w:rsidRPr="00EE6E73">
        <w:t xml:space="preserve">                     CSI-RS-Index</w:t>
      </w:r>
      <w:r w:rsidRPr="00EE6E73">
        <w:rPr>
          <w:rFonts w:eastAsia="DengXian"/>
        </w:rPr>
        <w:t>,</w:t>
      </w:r>
    </w:p>
    <w:p w14:paraId="4D6DB73B" w14:textId="77777777" w:rsidR="004364F8" w:rsidRPr="00EE6E73" w:rsidRDefault="004364F8" w:rsidP="004364F8">
      <w:pPr>
        <w:pStyle w:val="PL"/>
      </w:pPr>
      <w:r w:rsidRPr="00EE6E73">
        <w:t xml:space="preserve">    </w:t>
      </w:r>
      <w:r w:rsidRPr="00EE6E73">
        <w:rPr>
          <w:rFonts w:eastAsia="DengXian"/>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DengXian"/>
        </w:rPr>
      </w:pPr>
      <w:r w:rsidRPr="00EE6E73">
        <w:rPr>
          <w:rFonts w:eastAsia="DengXian"/>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DengXian"/>
        </w:rPr>
      </w:pPr>
      <w:r w:rsidRPr="00EE6E73">
        <w:rPr>
          <w:rFonts w:eastAsia="DengXian"/>
        </w:rPr>
        <w:t>PerRACSI-RSInfo-v1800 ::=</w:t>
      </w:r>
      <w:r w:rsidRPr="00EE6E73">
        <w:t xml:space="preserve">            </w:t>
      </w:r>
      <w:r w:rsidRPr="00EE6E73">
        <w:rPr>
          <w:color w:val="993366"/>
        </w:rPr>
        <w:t>SEQUENCE</w:t>
      </w:r>
      <w:r w:rsidRPr="00EE6E73">
        <w:t xml:space="preserve"> </w:t>
      </w:r>
      <w:r w:rsidRPr="00EE6E73">
        <w:rPr>
          <w:rFonts w:eastAsia="DengXian"/>
        </w:rPr>
        <w:t>{</w:t>
      </w:r>
    </w:p>
    <w:p w14:paraId="1E842479" w14:textId="77777777" w:rsidR="004364F8" w:rsidRPr="00EE6E73" w:rsidRDefault="004364F8" w:rsidP="004364F8">
      <w:pPr>
        <w:pStyle w:val="PL"/>
        <w:rPr>
          <w:rFonts w:eastAsia="DengXian"/>
        </w:rPr>
      </w:pPr>
      <w:r w:rsidRPr="00EE6E73">
        <w:t xml:space="preserve">    allPreamblesBlocked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DengXian"/>
        </w:rPr>
      </w:pPr>
      <w:r w:rsidRPr="00EE6E73">
        <w:t xml:space="preserve">    lbt-Detected-r18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DengXian"/>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DengXian"/>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DengXian"/>
        </w:rPr>
      </w:pPr>
    </w:p>
    <w:p w14:paraId="6BF0C580" w14:textId="77777777" w:rsidR="004364F8" w:rsidRPr="00EE6E73" w:rsidRDefault="004364F8" w:rsidP="004364F8">
      <w:pPr>
        <w:pStyle w:val="PL"/>
      </w:pPr>
      <w:r w:rsidRPr="00EE6E73">
        <w:t>SIB-Type-r17</w:t>
      </w:r>
      <w:r w:rsidRPr="00EE6E73">
        <w:rPr>
          <w:rFonts w:eastAsia="DengXian"/>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DengXian"/>
          <w:lang w:val="it-IT"/>
        </w:rPr>
      </w:pPr>
      <w:r w:rsidRPr="00EE6E73">
        <w:t xml:space="preserve">                             </w:t>
      </w:r>
      <w:r w:rsidRPr="00A10257">
        <w:rPr>
          <w:lang w:val="it-IT"/>
        </w:rPr>
        <w:t>sibType13, sibType14, posSIB-v1810, spare5, spare4, spare3, spare2, spare1</w:t>
      </w:r>
      <w:r w:rsidRPr="00A10257">
        <w:rPr>
          <w:rFonts w:eastAsia="DengXian"/>
          <w:lang w:val="it-IT"/>
        </w:rPr>
        <w:t>}</w:t>
      </w:r>
    </w:p>
    <w:p w14:paraId="34CCE051" w14:textId="77777777" w:rsidR="004364F8" w:rsidRPr="00A10257" w:rsidRDefault="004364F8" w:rsidP="004364F8">
      <w:pPr>
        <w:pStyle w:val="PL"/>
        <w:rPr>
          <w:rFonts w:eastAsia="DengXian"/>
          <w:lang w:val="it-IT"/>
        </w:rPr>
      </w:pPr>
    </w:p>
    <w:p w14:paraId="32C6577F" w14:textId="77777777" w:rsidR="004364F8" w:rsidRPr="00A10257" w:rsidRDefault="004364F8" w:rsidP="004364F8">
      <w:pPr>
        <w:pStyle w:val="PL"/>
        <w:rPr>
          <w:rFonts w:eastAsia="DengXian"/>
          <w:lang w:val="it-IT"/>
        </w:rPr>
      </w:pPr>
      <w:r w:rsidRPr="00A10257">
        <w:rPr>
          <w:rFonts w:eastAsia="DengXian"/>
          <w:lang w:val="it-IT"/>
        </w:rPr>
        <w:t xml:space="preserve">SIB-Type-r18 ::= </w:t>
      </w:r>
      <w:r w:rsidRPr="00A10257">
        <w:rPr>
          <w:rFonts w:eastAsia="DengXian"/>
          <w:color w:val="993366"/>
          <w:lang w:val="it-IT"/>
        </w:rPr>
        <w:t>ENUMERATED</w:t>
      </w:r>
      <w:r w:rsidRPr="00A10257">
        <w:rPr>
          <w:rFonts w:eastAsia="DengXian"/>
          <w:lang w:val="it-IT"/>
        </w:rPr>
        <w:t xml:space="preserve"> {sibType15, sibType16, sibType17, sibType18, sibType19, sibType20,</w:t>
      </w:r>
    </w:p>
    <w:p w14:paraId="7E177554" w14:textId="77777777" w:rsidR="004364F8" w:rsidRPr="00A10257" w:rsidRDefault="004364F8" w:rsidP="004364F8">
      <w:pPr>
        <w:pStyle w:val="PL"/>
        <w:rPr>
          <w:rFonts w:eastAsia="DengXian"/>
          <w:lang w:val="it-IT"/>
        </w:rPr>
      </w:pPr>
      <w:r w:rsidRPr="00A10257">
        <w:rPr>
          <w:rFonts w:eastAsia="DengXian"/>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DengXian"/>
          <w:lang w:val="it-IT"/>
        </w:rPr>
        <w:t xml:space="preserve">                             </w:t>
      </w:r>
      <w:r w:rsidRPr="00EE6E73">
        <w:rPr>
          <w:rFonts w:eastAsia="DengXian"/>
        </w:rPr>
        <w:t>spare3, spare2, spare1}</w:t>
      </w:r>
    </w:p>
    <w:p w14:paraId="5E020E50" w14:textId="77777777" w:rsidR="004364F8" w:rsidRPr="00EE6E73" w:rsidRDefault="004364F8" w:rsidP="004364F8">
      <w:pPr>
        <w:pStyle w:val="PL"/>
        <w:rPr>
          <w:rFonts w:eastAsia="DengXian"/>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DengXian"/>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DengXian"/>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DengXian"/>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DengXian"/>
        </w:rPr>
      </w:pPr>
      <w:r w:rsidRPr="00EE6E73">
        <w:t xml:space="preserve">    locationInfo-r17                         LocationInfo-r16                                    </w:t>
      </w:r>
      <w:r w:rsidRPr="00EE6E73">
        <w:rPr>
          <w:color w:val="993366"/>
        </w:rPr>
        <w:t>OPTIONAL</w:t>
      </w:r>
      <w:r w:rsidRPr="00EE6E73">
        <w:rPr>
          <w:rFonts w:eastAsia="DengXian"/>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DengXian"/>
        </w:rPr>
      </w:pPr>
      <w:r w:rsidRPr="00EE6E73">
        <w:lastRenderedPageBreak/>
        <w:t xml:space="preserve">    </w:t>
      </w:r>
      <w:r w:rsidRPr="00EE6E73">
        <w:rPr>
          <w:rFonts w:eastAsia="宋体"/>
        </w:rPr>
        <w:t>ra-InformationCommon-r17</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BB710E5" w14:textId="77777777" w:rsidR="004364F8" w:rsidRPr="00EE6E73" w:rsidRDefault="004364F8" w:rsidP="004364F8">
      <w:pPr>
        <w:pStyle w:val="PL"/>
      </w:pPr>
      <w:r w:rsidRPr="00EE6E73">
        <w:t xml:space="preserve">    </w:t>
      </w:r>
      <w:r w:rsidRPr="00EE6E73">
        <w:rPr>
          <w:rFonts w:eastAsia="DengXian"/>
        </w:rPr>
        <w:t>upInterruptionTimeAtHO-r17</w:t>
      </w:r>
      <w:r w:rsidRPr="00EE6E73">
        <w:t xml:space="preserve">               </w:t>
      </w:r>
      <w:r w:rsidRPr="00EE6E73">
        <w:rPr>
          <w:rFonts w:eastAsia="DengXian"/>
        </w:rPr>
        <w:t>UPInterruptionTimeAtHO-r17</w:t>
      </w:r>
      <w:r w:rsidRPr="00EE6E73">
        <w:t xml:space="preserve">                          </w:t>
      </w:r>
      <w:r w:rsidRPr="00EE6E73">
        <w:rPr>
          <w:rFonts w:eastAsia="DengXian"/>
          <w:color w:val="993366"/>
        </w:rPr>
        <w:t>OPTIONAL</w:t>
      </w:r>
      <w:r w:rsidRPr="00EE6E73">
        <w:rPr>
          <w:rFonts w:eastAsia="DengXian"/>
        </w:rPr>
        <w:t>,</w:t>
      </w:r>
    </w:p>
    <w:p w14:paraId="190FF7D0" w14:textId="77777777" w:rsidR="004364F8" w:rsidRPr="00EE6E73" w:rsidRDefault="004364F8" w:rsidP="004364F8">
      <w:pPr>
        <w:pStyle w:val="PL"/>
      </w:pPr>
      <w:r w:rsidRPr="00EE6E73">
        <w:t xml:space="preserve">    c-RNTI-r17                               RNTI-Value                                          </w:t>
      </w:r>
      <w:r w:rsidRPr="00EE6E73">
        <w:rPr>
          <w:rFonts w:eastAsia="DengXian"/>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DengXian"/>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DengXian"/>
        </w:rPr>
      </w:pPr>
      <w:r w:rsidRPr="00EE6E73">
        <w:t xml:space="preserve">    locationInfo-r18                         LocationInfo-r16                                    </w:t>
      </w:r>
      <w:r w:rsidRPr="00EE6E73">
        <w:rPr>
          <w:color w:val="993366"/>
        </w:rPr>
        <w:t>OPTIONAL</w:t>
      </w:r>
      <w:r w:rsidRPr="00EE6E73">
        <w:rPr>
          <w:rFonts w:eastAsia="DengXian"/>
        </w:rPr>
        <w:t>,</w:t>
      </w:r>
    </w:p>
    <w:p w14:paraId="085C53DB" w14:textId="77777777" w:rsidR="004364F8" w:rsidRPr="00EE6E73" w:rsidRDefault="004364F8" w:rsidP="004364F8">
      <w:pPr>
        <w:pStyle w:val="PL"/>
        <w:rPr>
          <w:rFonts w:eastAsia="DengXian"/>
        </w:rPr>
      </w:pPr>
      <w:r w:rsidRPr="00EE6E73">
        <w:t xml:space="preserve">    </w:t>
      </w:r>
      <w:r w:rsidRPr="00EE6E73">
        <w:rPr>
          <w:rFonts w:eastAsia="宋体"/>
        </w:rPr>
        <w:t>ra-InformationCommon-r18</w:t>
      </w:r>
      <w:r w:rsidRPr="00EE6E73">
        <w:t xml:space="preserve">                 </w:t>
      </w:r>
      <w:r w:rsidRPr="00EE6E73">
        <w:rPr>
          <w:rFonts w:eastAsia="DengXian"/>
        </w:rPr>
        <w:t>RA-InformationCommon-r16</w:t>
      </w:r>
      <w:r w:rsidRPr="00EE6E73">
        <w:t xml:space="preserve">                            </w:t>
      </w:r>
      <w:r w:rsidRPr="00EE6E73">
        <w:rPr>
          <w:rFonts w:eastAsia="DengXian"/>
          <w:color w:val="993366"/>
        </w:rPr>
        <w:t>OPTIONAL</w:t>
      </w:r>
      <w:r w:rsidRPr="00EE6E73">
        <w:rPr>
          <w:rFonts w:eastAsia="DengXian"/>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DengXian"/>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DengXian"/>
        </w:rPr>
      </w:pPr>
    </w:p>
    <w:p w14:paraId="54BDFEC1" w14:textId="77777777" w:rsidR="004364F8" w:rsidRPr="00EE6E73" w:rsidRDefault="004364F8" w:rsidP="004364F8">
      <w:pPr>
        <w:pStyle w:val="PL"/>
      </w:pPr>
      <w:r w:rsidRPr="00EE6E73">
        <w:rPr>
          <w:rFonts w:eastAsia="DengXian"/>
        </w:rPr>
        <w:t>ChoCandidateCell-r17 ::=</w:t>
      </w:r>
      <w:r w:rsidRPr="00EE6E73">
        <w:t xml:space="preserve">             </w:t>
      </w:r>
      <w:r w:rsidRPr="00EE6E73">
        <w:rPr>
          <w:rFonts w:eastAsia="DengXian"/>
          <w:color w:val="993366"/>
        </w:rPr>
        <w:t>CHOICE</w:t>
      </w:r>
      <w:r w:rsidRPr="00EE6E73">
        <w:rPr>
          <w:rFonts w:eastAsia="DengXian"/>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DengXian"/>
        </w:rPr>
        <w:t>SHR-Cause-r17 ::=</w:t>
      </w:r>
      <w:r w:rsidRPr="00EE6E73">
        <w:t xml:space="preserve">                    </w:t>
      </w:r>
      <w:r w:rsidRPr="00EE6E73">
        <w:rPr>
          <w:rFonts w:eastAsia="DengXian"/>
          <w:color w:val="993366"/>
        </w:rPr>
        <w:t>SEQUENCE</w:t>
      </w:r>
      <w:r w:rsidRPr="00EE6E73">
        <w:rPr>
          <w:rFonts w:eastAsia="DengXian"/>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DengXian"/>
        </w:rPr>
        <w:t>SPR-Cause-r18 ::=</w:t>
      </w:r>
      <w:r w:rsidRPr="00EE6E73">
        <w:t xml:space="preserve">                    </w:t>
      </w:r>
      <w:r w:rsidRPr="00EE6E73">
        <w:rPr>
          <w:rFonts w:eastAsia="DengXian"/>
          <w:color w:val="993366"/>
        </w:rPr>
        <w:t>SEQUENCE</w:t>
      </w:r>
      <w:r w:rsidRPr="00EE6E73">
        <w:rPr>
          <w:rFonts w:eastAsia="DengXian"/>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DengXian"/>
          <w:noProof/>
          <w:color w:val="993366"/>
        </w:rPr>
        <w:t>SEQUENCE</w:t>
      </w:r>
      <w:r w:rsidRPr="00537C00">
        <w:rPr>
          <w:rFonts w:eastAsia="DengXian"/>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DengXian"/>
          <w:color w:val="993366"/>
        </w:rPr>
        <w:t>SEQUENCE</w:t>
      </w:r>
      <w:r w:rsidRPr="006B087A">
        <w:rPr>
          <w:rFonts w:eastAsia="DengXian"/>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DengXian"/>
        </w:rPr>
      </w:pPr>
      <w:r>
        <w:t xml:space="preserve">CSI-LogMeasInfoCell-r19 ::=          </w:t>
      </w:r>
      <w:r w:rsidRPr="006B087A">
        <w:rPr>
          <w:rFonts w:eastAsia="DengXian"/>
          <w:color w:val="993366"/>
        </w:rPr>
        <w:t>SEQUENCE</w:t>
      </w:r>
      <w:r>
        <w:rPr>
          <w:rFonts w:eastAsia="DengXian"/>
          <w:color w:val="993366"/>
        </w:rPr>
        <w:t xml:space="preserve"> </w:t>
      </w:r>
      <w:r w:rsidRPr="00EA4319">
        <w:rPr>
          <w:rFonts w:eastAsia="DengXian"/>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DengXian"/>
          <w:noProof/>
          <w:color w:val="993366"/>
        </w:rPr>
        <w:t>CHOICE</w:t>
      </w:r>
      <w:r w:rsidRPr="00537C00">
        <w:rPr>
          <w:rFonts w:eastAsia="DengXian"/>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DengXian"/>
        </w:rPr>
      </w:pPr>
      <w:r>
        <w:rPr>
          <w:rFonts w:eastAsia="DengXian"/>
        </w:rPr>
        <w:t xml:space="preserve">     csi-LogMeasInfoList-r19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DengXian"/>
        </w:rPr>
        <w:t>,</w:t>
      </w:r>
    </w:p>
    <w:p w14:paraId="3899794D" w14:textId="77777777" w:rsidR="007041AF" w:rsidRPr="00537C00" w:rsidRDefault="007041AF" w:rsidP="007041AF">
      <w:pPr>
        <w:pStyle w:val="PL"/>
        <w:rPr>
          <w:noProof/>
        </w:rPr>
      </w:pPr>
      <w:r>
        <w:rPr>
          <w:rFonts w:eastAsia="DengXian"/>
        </w:rPr>
        <w:t xml:space="preserve">     ...</w:t>
      </w:r>
    </w:p>
    <w:p w14:paraId="72CF427B" w14:textId="77777777" w:rsidR="007041AF" w:rsidRPr="0004583B" w:rsidRDefault="007041AF" w:rsidP="007041AF">
      <w:pPr>
        <w:pStyle w:val="PL"/>
        <w:rPr>
          <w:noProof/>
        </w:rPr>
      </w:pPr>
      <w:r w:rsidRPr="00EA4319">
        <w:rPr>
          <w:rFonts w:eastAsia="DengXian"/>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DengXian"/>
          <w:noProof/>
          <w:color w:val="993366"/>
        </w:rPr>
        <w:t>SEQUENCE</w:t>
      </w:r>
      <w:r w:rsidRPr="00537C00">
        <w:rPr>
          <w:rFonts w:eastAsia="DengXian"/>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DengXian"/>
          <w:noProof/>
          <w:color w:val="993366"/>
        </w:rPr>
        <w:t>SEQUENCE</w:t>
      </w:r>
      <w:r w:rsidRPr="00537C00">
        <w:rPr>
          <w:rFonts w:eastAsia="DengXian"/>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DengXian"/>
          <w:noProof/>
          <w:color w:val="993366"/>
        </w:rPr>
        <w:t>SEQUENCE</w:t>
      </w:r>
      <w:r w:rsidRPr="00537C00">
        <w:rPr>
          <w:rFonts w:eastAsia="DengXian"/>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DengXian"/>
        </w:rPr>
      </w:pPr>
    </w:p>
    <w:p w14:paraId="4B41052F" w14:textId="77777777" w:rsidR="004364F8" w:rsidRPr="00EE6E73" w:rsidRDefault="004364F8" w:rsidP="004364F8">
      <w:pPr>
        <w:pStyle w:val="PL"/>
        <w:rPr>
          <w:rFonts w:eastAsia="DengXian"/>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DengXian"/>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DengXian"/>
                <w:b/>
                <w:i/>
                <w:iCs/>
                <w:lang w:eastAsia="sv-SE"/>
              </w:rPr>
            </w:pPr>
            <w:r w:rsidRPr="00EE6E73">
              <w:rPr>
                <w:rFonts w:eastAsia="DengXian"/>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DengXian"/>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DengXian"/>
                <w:b/>
                <w:i/>
                <w:iCs/>
                <w:lang w:eastAsia="sv-SE"/>
              </w:rPr>
            </w:pPr>
            <w:r w:rsidRPr="00EE6E73">
              <w:rPr>
                <w:rFonts w:eastAsia="DengXian"/>
                <w:b/>
                <w:i/>
                <w:iCs/>
                <w:lang w:eastAsia="sv-SE"/>
              </w:rPr>
              <w:t>numberOfLBT-Failures</w:t>
            </w:r>
          </w:p>
          <w:p w14:paraId="7497879E" w14:textId="77777777" w:rsidR="004364F8" w:rsidRPr="00EE6E73" w:rsidRDefault="004364F8" w:rsidP="007103C9">
            <w:pPr>
              <w:pStyle w:val="TAL"/>
              <w:rPr>
                <w:b/>
                <w:i/>
                <w:lang w:eastAsia="en-GB"/>
              </w:rPr>
            </w:pPr>
            <w:r w:rsidRPr="00EE6E73">
              <w:rPr>
                <w:rFonts w:eastAsia="DengXian"/>
                <w:lang w:eastAsia="sv-SE"/>
              </w:rPr>
              <w:t>This field is used to indicate the total number of preamble transmission attempts for which LBT failure indication is received in the RA procedure.</w:t>
            </w:r>
            <w:r w:rsidRPr="00EE6E73">
              <w:rPr>
                <w:rFonts w:eastAsia="DengXian"/>
              </w:rPr>
              <w:t xml:space="preserve"> If the number of LBT failure indications received from lower layers during the RA procedure exceeds or equals to 128, UE sets</w:t>
            </w:r>
            <w:r w:rsidRPr="00EE6E73">
              <w:rPr>
                <w:rFonts w:eastAsia="DengXian"/>
                <w:lang w:eastAsia="sv-SE"/>
              </w:rPr>
              <w:t xml:space="preserve"> </w:t>
            </w:r>
            <w:r w:rsidRPr="00EE6E73">
              <w:rPr>
                <w:rFonts w:eastAsia="DengXian"/>
              </w:rPr>
              <w:t>the field to 128.</w:t>
            </w:r>
            <w:r w:rsidRPr="00EE6E73">
              <w:rPr>
                <w:rFonts w:eastAsia="DengXian"/>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DengXian"/>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t>msgA-RO-FDMCFRA</w:t>
            </w:r>
          </w:p>
          <w:p w14:paraId="2A9BAF4B" w14:textId="77777777" w:rsidR="004364F8" w:rsidRPr="00EE6E73" w:rsidRDefault="004364F8" w:rsidP="007103C9">
            <w:pPr>
              <w:pStyle w:val="TAL"/>
              <w:rPr>
                <w:b/>
                <w:i/>
                <w:lang w:eastAsia="ko-KR"/>
              </w:rPr>
            </w:pPr>
            <w:r w:rsidRPr="00EE6E73">
              <w:rPr>
                <w:bCs/>
                <w:iCs/>
                <w:lang w:eastAsia="sv-SE"/>
              </w:rPr>
              <w:lastRenderedPageBreak/>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lastRenderedPageBreak/>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DengXian"/>
                <w:b/>
                <w:i/>
                <w:iCs/>
                <w:lang w:eastAsia="sv-SE"/>
              </w:rPr>
            </w:pPr>
            <w:r w:rsidRPr="00EE6E73">
              <w:rPr>
                <w:rFonts w:eastAsia="DengXian"/>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DengXian"/>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DengXian"/>
                <w:b/>
                <w:i/>
                <w:iCs/>
                <w:lang w:eastAsia="sv-SE"/>
              </w:rPr>
            </w:pPr>
            <w:r w:rsidRPr="00EE6E73">
              <w:rPr>
                <w:rFonts w:eastAsia="DengXian"/>
                <w:b/>
                <w:i/>
                <w:iCs/>
                <w:lang w:eastAsia="sv-SE"/>
              </w:rPr>
              <w:t>onDemandSISuccess</w:t>
            </w:r>
          </w:p>
          <w:p w14:paraId="6D2F1A08" w14:textId="77777777" w:rsidR="004364F8" w:rsidRPr="00EE6E73" w:rsidRDefault="004364F8" w:rsidP="007103C9">
            <w:pPr>
              <w:pStyle w:val="TAL"/>
              <w:rPr>
                <w:b/>
                <w:i/>
                <w:lang w:eastAsia="en-GB"/>
              </w:rPr>
            </w:pPr>
            <w:r w:rsidRPr="00EE6E73">
              <w:rPr>
                <w:rFonts w:eastAsia="DengXian"/>
                <w:lang w:eastAsia="sv-SE"/>
              </w:rPr>
              <w:t xml:space="preserve">This field is set to </w:t>
            </w:r>
            <w:r w:rsidRPr="00EE6E73">
              <w:rPr>
                <w:rFonts w:eastAsia="DengXian"/>
                <w:i/>
                <w:iCs/>
                <w:lang w:eastAsia="sv-SE"/>
              </w:rPr>
              <w:t>true</w:t>
            </w:r>
            <w:r w:rsidRPr="00EE6E73">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DengXian"/>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DengXian"/>
                <w:b/>
                <w:i/>
                <w:lang w:eastAsia="sv-SE"/>
              </w:rPr>
            </w:pPr>
            <w:r w:rsidRPr="00EE6E73">
              <w:rPr>
                <w:rFonts w:eastAsia="DengXian"/>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DengXian"/>
                <w:b/>
                <w:i/>
                <w:lang w:eastAsia="sv-SE"/>
              </w:rPr>
            </w:pPr>
            <w:r w:rsidRPr="00EE6E73">
              <w:rPr>
                <w:rFonts w:eastAsia="DengXian"/>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DengXian"/>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DengXian"/>
                <w:b/>
                <w:i/>
                <w:iCs/>
                <w:lang w:eastAsia="sv-SE"/>
              </w:rPr>
            </w:pPr>
            <w:r w:rsidRPr="00EE6E73">
              <w:rPr>
                <w:rFonts w:eastAsia="DengXian"/>
                <w:b/>
                <w:i/>
                <w:iCs/>
                <w:lang w:eastAsia="sv-SE"/>
              </w:rPr>
              <w:t>sdt-Failed</w:t>
            </w:r>
          </w:p>
          <w:p w14:paraId="60EB48D2" w14:textId="77777777" w:rsidR="004364F8" w:rsidRPr="00EE6E73" w:rsidRDefault="004364F8" w:rsidP="007103C9">
            <w:pPr>
              <w:pStyle w:val="TAL"/>
              <w:rPr>
                <w:b/>
                <w:i/>
                <w:lang w:eastAsia="sv-SE"/>
              </w:rPr>
            </w:pPr>
            <w:r w:rsidRPr="00EE6E73">
              <w:rPr>
                <w:rFonts w:eastAsia="DengXian"/>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t>ssb-Index</w:t>
            </w:r>
          </w:p>
          <w:p w14:paraId="7AE566D0" w14:textId="77777777" w:rsidR="004364F8" w:rsidRPr="00EE6E73" w:rsidRDefault="004364F8" w:rsidP="007103C9">
            <w:pPr>
              <w:pStyle w:val="TAL"/>
              <w:rPr>
                <w:b/>
                <w:i/>
                <w:lang w:eastAsia="ko-KR"/>
              </w:rPr>
            </w:pPr>
            <w:r w:rsidRPr="00EE6E73">
              <w:rPr>
                <w:lang w:eastAsia="sv-SE"/>
              </w:rPr>
              <w:lastRenderedPageBreak/>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lastRenderedPageBreak/>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xml:space="preserve">) taken for the neighbouring frequencies upon detecting radio link failure or handover failure, </w:t>
            </w:r>
            <w:r w:rsidRPr="00EE6E73">
              <w:rPr>
                <w:bCs/>
                <w:iCs/>
                <w:lang w:eastAsia="ko-KR"/>
              </w:rPr>
              <w:lastRenderedPageBreak/>
              <w:t>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lastRenderedPageBreak/>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lastRenderedPageBreak/>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lastRenderedPageBreak/>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77777777"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40" w:name="_Toc60777137"/>
      <w:bookmarkStart w:id="341" w:name="_Toc193446053"/>
      <w:bookmarkStart w:id="342" w:name="_Toc193451858"/>
      <w:bookmarkStart w:id="343"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340"/>
      <w:bookmarkEnd w:id="341"/>
      <w:bookmarkEnd w:id="342"/>
      <w:bookmarkEnd w:id="343"/>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344" w:name="_Toc60777158"/>
      <w:bookmarkStart w:id="345" w:name="_Toc193446086"/>
      <w:bookmarkStart w:id="346" w:name="_Toc193451891"/>
      <w:bookmarkStart w:id="347" w:name="_Toc193463161"/>
      <w:bookmarkStart w:id="348" w:name="_Hlk54206873"/>
      <w:r w:rsidRPr="00537C00">
        <w:rPr>
          <w:noProof/>
        </w:rPr>
        <w:t>6.3.2</w:t>
      </w:r>
      <w:r w:rsidRPr="00537C00">
        <w:rPr>
          <w:noProof/>
        </w:rPr>
        <w:tab/>
        <w:t>Radio resource control information elements</w:t>
      </w:r>
      <w:bookmarkEnd w:id="344"/>
      <w:bookmarkEnd w:id="345"/>
      <w:bookmarkEnd w:id="346"/>
      <w:bookmarkEnd w:id="347"/>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49"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DengXian"/>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DengXian"/>
          <w:noProof/>
          <w:color w:val="993366"/>
        </w:rPr>
        <w:t>CHOICE</w:t>
      </w:r>
      <w:r w:rsidR="00237EF0" w:rsidRPr="00537C00">
        <w:rPr>
          <w:rFonts w:eastAsia="DengXian"/>
          <w:noProof/>
        </w:rPr>
        <w:t xml:space="preserve"> {</w:t>
      </w:r>
    </w:p>
    <w:p w14:paraId="462E80E0" w14:textId="0FC8E42B" w:rsidR="00D0714B" w:rsidRPr="00797321" w:rsidRDefault="00ED5337" w:rsidP="00D0714B">
      <w:pPr>
        <w:pStyle w:val="PL"/>
        <w:rPr>
          <w:noProof/>
        </w:rPr>
      </w:pPr>
      <w:r w:rsidRPr="00537C00">
        <w:rPr>
          <w:rFonts w:eastAsia="DengXian"/>
          <w:noProof/>
        </w:rPr>
        <w:t xml:space="preserve">       </w:t>
      </w:r>
      <w:r w:rsidRPr="00537C00" w:rsidDel="004546F1">
        <w:rPr>
          <w:rFonts w:eastAsia="DengXian"/>
          <w:noProof/>
        </w:rPr>
        <w:t xml:space="preserve"> </w:t>
      </w:r>
      <w:r w:rsidR="001D54E8" w:rsidRPr="00797321">
        <w:rPr>
          <w:rFonts w:eastAsia="DengXian"/>
          <w:noProof/>
        </w:rPr>
        <w:t>csi-ReportConfigId</w:t>
      </w:r>
      <w:r w:rsidR="00EE3B97" w:rsidRPr="00797321">
        <w:rPr>
          <w:rFonts w:eastAsia="DengXian"/>
          <w:noProof/>
        </w:rPr>
        <w:t>-r19</w:t>
      </w:r>
      <w:r w:rsidR="00D577F9" w:rsidRPr="00797321">
        <w:rPr>
          <w:rFonts w:eastAsia="DengXian"/>
          <w:noProof/>
        </w:rPr>
        <w:t xml:space="preserve">                   </w:t>
      </w:r>
      <w:r w:rsidR="00D577F9" w:rsidRPr="00797321" w:rsidDel="00283208">
        <w:rPr>
          <w:rFonts w:eastAsia="DengXian"/>
          <w:noProof/>
        </w:rPr>
        <w:t xml:space="preserve">    </w:t>
      </w:r>
      <w:r w:rsidR="00283208" w:rsidRPr="00797321">
        <w:rPr>
          <w:rFonts w:eastAsia="DengXian"/>
          <w:noProof/>
        </w:rPr>
        <w:t xml:space="preserve"> </w:t>
      </w:r>
      <w:r w:rsidR="00D577F9" w:rsidRPr="00797321">
        <w:rPr>
          <w:rFonts w:eastAsia="DengXian"/>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50"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351" w:name="_Toc60777216"/>
      <w:bookmarkStart w:id="352" w:name="_Toc193446156"/>
      <w:bookmarkStart w:id="353" w:name="_Toc193451961"/>
      <w:bookmarkStart w:id="354" w:name="_Toc193463231"/>
      <w:bookmarkEnd w:id="348"/>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55A4D38C"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55"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0"/>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356" w:name="_Toc201295518"/>
      <w:bookmarkStart w:id="357" w:name="MCCQCTEMPBM_00000240"/>
      <w:bookmarkEnd w:id="351"/>
      <w:bookmarkEnd w:id="352"/>
      <w:bookmarkEnd w:id="353"/>
      <w:bookmarkEnd w:id="354"/>
      <w:r w:rsidRPr="00EE6E73">
        <w:t>–</w:t>
      </w:r>
      <w:r w:rsidRPr="00EE6E73">
        <w:tab/>
      </w:r>
      <w:r w:rsidRPr="00EE6E73">
        <w:rPr>
          <w:i/>
        </w:rPr>
        <w:t>CSI-MeasConfig</w:t>
      </w:r>
      <w:bookmarkEnd w:id="356"/>
    </w:p>
    <w:bookmarkEnd w:id="357"/>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t xml:space="preserve">    ]]</w:t>
      </w:r>
      <w:r w:rsidR="00BF48D1">
        <w:t>,</w:t>
      </w:r>
    </w:p>
    <w:p w14:paraId="5D69E123" w14:textId="77777777" w:rsidR="00BF48D1" w:rsidRDefault="00BF48D1" w:rsidP="00BF48D1">
      <w:pPr>
        <w:pStyle w:val="PL"/>
      </w:pPr>
      <w:r>
        <w:lastRenderedPageBreak/>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358" w:name="_Toc201295519"/>
      <w:bookmarkStart w:id="359" w:name="MCCQCTEMPBM_00000241"/>
      <w:r w:rsidRPr="00EE6E73">
        <w:lastRenderedPageBreak/>
        <w:t>–</w:t>
      </w:r>
      <w:r w:rsidRPr="00EE6E73">
        <w:tab/>
      </w:r>
      <w:r w:rsidRPr="00EE6E73">
        <w:rPr>
          <w:i/>
        </w:rPr>
        <w:t>CSI-ReportConfig</w:t>
      </w:r>
      <w:bookmarkEnd w:id="358"/>
    </w:p>
    <w:bookmarkEnd w:id="359"/>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60" w:author="Nokia" w:date="2025-09-15T15:32:00Z">
        <w:r w:rsidR="008A4DDD">
          <w:rPr>
            <w:noProof/>
          </w:rPr>
          <w:t xml:space="preserve"> [RIL]: N</w:t>
        </w:r>
      </w:ins>
      <w:ins w:id="361" w:author="Nokia" w:date="2025-09-16T08:20:00Z">
        <w:r w:rsidR="00DA194C">
          <w:rPr>
            <w:noProof/>
          </w:rPr>
          <w:t>02</w:t>
        </w:r>
      </w:ins>
      <w:ins w:id="362"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63" w:author="Nokia" w:date="2025-09-15T15:22:00Z">
        <w:r w:rsidR="00DF2DD3">
          <w:rPr>
            <w:noProof/>
          </w:rPr>
          <w:t xml:space="preserve"> [</w:t>
        </w:r>
        <w:r w:rsidR="008E69D0">
          <w:rPr>
            <w:noProof/>
          </w:rPr>
          <w:t xml:space="preserve">RIL]: </w:t>
        </w:r>
        <w:r w:rsidR="00310EC5">
          <w:rPr>
            <w:noProof/>
          </w:rPr>
          <w:t>N</w:t>
        </w:r>
      </w:ins>
      <w:ins w:id="364" w:author="Nokia" w:date="2025-09-16T08:20:00Z">
        <w:r w:rsidR="00DA194C">
          <w:rPr>
            <w:noProof/>
          </w:rPr>
          <w:t>02</w:t>
        </w:r>
      </w:ins>
      <w:ins w:id="365" w:author="Nokia" w:date="2025-09-15T15:32:00Z">
        <w:r w:rsidR="008A4DDD">
          <w:rPr>
            <w:noProof/>
          </w:rPr>
          <w:t>2</w:t>
        </w:r>
      </w:ins>
      <w:ins w:id="366" w:author="Nokia" w:date="2025-09-15T15:22:00Z">
        <w:r w:rsidR="00310EC5">
          <w:rPr>
            <w:noProof/>
          </w:rPr>
          <w:t xml:space="preserve"> AIML</w:t>
        </w:r>
      </w:ins>
      <w:ins w:id="367" w:author="Nokia" w:date="2025-09-18T11:26:00Z">
        <w:r w:rsidR="00F3128B">
          <w:rPr>
            <w:noProof/>
          </w:rPr>
          <w:t>,</w:t>
        </w:r>
      </w:ins>
      <w:ins w:id="368" w:author="Nokia" w:date="2025-09-15T18:06:00Z">
        <w:r w:rsidR="002B12C3">
          <w:rPr>
            <w:noProof/>
          </w:rPr>
          <w:t xml:space="preserve"> [RIL]: N</w:t>
        </w:r>
      </w:ins>
      <w:ins w:id="369" w:author="Nokia" w:date="2025-09-16T08:20:00Z">
        <w:r w:rsidR="00DA194C">
          <w:rPr>
            <w:noProof/>
          </w:rPr>
          <w:t>02</w:t>
        </w:r>
      </w:ins>
      <w:ins w:id="370"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371"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372" w:name="_Hlk189550341"/>
      <w:r w:rsidRPr="00797321">
        <w:t xml:space="preserve">ReportQuantity-r19 </w:t>
      </w:r>
      <w:bookmarkEnd w:id="372"/>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t>groupBasedBeamReporting</w:t>
            </w:r>
          </w:p>
          <w:p w14:paraId="5EFF9573" w14:textId="77777777" w:rsidR="00986703" w:rsidRPr="00EE6E73" w:rsidRDefault="00986703" w:rsidP="007103C9">
            <w:pPr>
              <w:pStyle w:val="TAL"/>
              <w:rPr>
                <w:szCs w:val="22"/>
                <w:lang w:eastAsia="sv-SE"/>
              </w:rPr>
            </w:pPr>
            <w:r w:rsidRPr="00EE6E73">
              <w:rPr>
                <w:szCs w:val="22"/>
                <w:lang w:eastAsia="sv-SE"/>
              </w:rPr>
              <w:lastRenderedPageBreak/>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lastRenderedPageBreak/>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373"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lastRenderedPageBreak/>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lastRenderedPageBreak/>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t>resourcesForChannelPrediction</w:t>
            </w:r>
          </w:p>
          <w:p w14:paraId="56B7B921" w14:textId="77777777" w:rsidR="00016727" w:rsidRPr="001B23EB" w:rsidRDefault="00016727" w:rsidP="007103C9">
            <w:pPr>
              <w:pStyle w:val="TAL"/>
              <w:rPr>
                <w:bCs/>
                <w:iCs/>
                <w:szCs w:val="22"/>
                <w:lang w:eastAsia="sv-SE"/>
              </w:rPr>
            </w:pPr>
            <w:r>
              <w:rPr>
                <w:bCs/>
                <w:iCs/>
                <w:szCs w:val="22"/>
                <w:lang w:eastAsia="sv-SE"/>
              </w:rPr>
              <w:lastRenderedPageBreak/>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lastRenderedPageBreak/>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374" w:name="_Toc60777219"/>
      <w:bookmarkStart w:id="375" w:name="_Toc193446162"/>
      <w:bookmarkStart w:id="376" w:name="_Toc193451967"/>
      <w:bookmarkStart w:id="377" w:name="_Toc193463237"/>
      <w:r w:rsidRPr="00537C00">
        <w:rPr>
          <w:color w:val="FF0000"/>
        </w:rPr>
        <w:t>&lt;Text Omitted&gt;</w:t>
      </w:r>
    </w:p>
    <w:p w14:paraId="17E2A106" w14:textId="77777777" w:rsidR="001A3C03" w:rsidRPr="00EE6E73" w:rsidRDefault="001A3C03" w:rsidP="001A3C03">
      <w:pPr>
        <w:pStyle w:val="40"/>
      </w:pPr>
      <w:bookmarkStart w:id="378" w:name="_Toc201295524"/>
      <w:bookmarkStart w:id="379" w:name="MCCQCTEMPBM_00000246"/>
      <w:bookmarkEnd w:id="374"/>
      <w:bookmarkEnd w:id="375"/>
      <w:bookmarkEnd w:id="376"/>
      <w:bookmarkEnd w:id="377"/>
      <w:r w:rsidRPr="00EE6E73">
        <w:t>–</w:t>
      </w:r>
      <w:r w:rsidRPr="00EE6E73">
        <w:tab/>
      </w:r>
      <w:r w:rsidRPr="00EE6E73">
        <w:rPr>
          <w:i/>
        </w:rPr>
        <w:t>CSI-ResourceConfig</w:t>
      </w:r>
      <w:bookmarkEnd w:id="378"/>
    </w:p>
    <w:bookmarkEnd w:id="379"/>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380" w:name="_Toc60777493"/>
      <w:bookmarkStart w:id="381" w:name="_Toc193446543"/>
      <w:bookmarkStart w:id="382" w:name="_Toc193452348"/>
      <w:bookmarkStart w:id="383"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384"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385" w:name="_Toc60777338"/>
      <w:bookmarkStart w:id="386" w:name="_Toc193446343"/>
      <w:bookmarkStart w:id="387" w:name="_Toc193452148"/>
      <w:bookmarkStart w:id="388" w:name="_Toc193463420"/>
      <w:bookmarkStart w:id="389" w:name="_Toc201295707"/>
      <w:bookmarkStart w:id="390" w:name="MCCQCTEMPBM_00000427"/>
      <w:r w:rsidRPr="00EE6E73">
        <w:t>–</w:t>
      </w:r>
      <w:r w:rsidRPr="00EE6E73">
        <w:tab/>
      </w:r>
      <w:r w:rsidRPr="00EE6E73">
        <w:rPr>
          <w:i/>
        </w:rPr>
        <w:t>RadioBearerConfig</w:t>
      </w:r>
      <w:bookmarkEnd w:id="385"/>
      <w:bookmarkEnd w:id="386"/>
      <w:bookmarkEnd w:id="387"/>
      <w:bookmarkEnd w:id="388"/>
      <w:bookmarkEnd w:id="389"/>
    </w:p>
    <w:bookmarkEnd w:id="390"/>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391" w:author="CATT" w:date="2025-09-18T15:29:00Z">
              <w:r w:rsidR="00B73D23" w:rsidRPr="007C148A">
                <w:rPr>
                  <w:rFonts w:ascii="Times New Roman" w:hAnsi="Times New Roman"/>
                  <w:color w:val="7030A0"/>
                  <w:sz w:val="20"/>
                  <w:lang w:val="en-US"/>
                </w:rPr>
                <w:t xml:space="preserve">[RIL]: </w:t>
              </w:r>
              <w:r w:rsidR="00B73D23">
                <w:rPr>
                  <w:rFonts w:ascii="Times New Roman" w:eastAsia="DengXian" w:hAnsi="Times New Roman" w:hint="eastAsia"/>
                  <w:color w:val="7030A0"/>
                  <w:sz w:val="20"/>
                  <w:lang w:val="en-US"/>
                </w:rPr>
                <w:t>C</w:t>
              </w:r>
            </w:ins>
            <w:ins w:id="392" w:author="CATT" w:date="2025-09-18T15:30:00Z">
              <w:r w:rsidR="00B73D23">
                <w:rPr>
                  <w:rFonts w:ascii="Times New Roman" w:eastAsia="DengXian" w:hAnsi="Times New Roman" w:hint="eastAsia"/>
                  <w:color w:val="7030A0"/>
                  <w:sz w:val="20"/>
                  <w:lang w:val="en-US"/>
                </w:rPr>
                <w:t>079</w:t>
              </w:r>
            </w:ins>
            <w:ins w:id="393"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394" w:name="_Toc60777357"/>
      <w:bookmarkStart w:id="395" w:name="_Toc193446364"/>
      <w:bookmarkStart w:id="396" w:name="_Toc193452169"/>
      <w:bookmarkStart w:id="397" w:name="_Toc193463441"/>
      <w:bookmarkStart w:id="398" w:name="_Toc201295728"/>
      <w:bookmarkStart w:id="399" w:name="MCCQCTEMPBM_00000448"/>
      <w:r w:rsidRPr="00EE6E73">
        <w:rPr>
          <w:rFonts w:eastAsia="宋体"/>
        </w:rPr>
        <w:t>–</w:t>
      </w:r>
      <w:r w:rsidRPr="00EE6E73">
        <w:rPr>
          <w:rFonts w:eastAsia="宋体"/>
        </w:rPr>
        <w:tab/>
      </w:r>
      <w:r w:rsidRPr="00EE6E73">
        <w:rPr>
          <w:rFonts w:eastAsia="宋体"/>
          <w:i/>
        </w:rPr>
        <w:t>RLC-BearerConfig</w:t>
      </w:r>
      <w:bookmarkEnd w:id="394"/>
      <w:bookmarkEnd w:id="395"/>
      <w:bookmarkEnd w:id="396"/>
      <w:bookmarkEnd w:id="397"/>
      <w:bookmarkEnd w:id="398"/>
    </w:p>
    <w:bookmarkEnd w:id="399"/>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DengXian"/>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DengXian"/>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400" w:name="_Toc60777396"/>
      <w:bookmarkStart w:id="401" w:name="_Toc193446410"/>
      <w:bookmarkStart w:id="402" w:name="_Toc193452215"/>
      <w:bookmarkStart w:id="403" w:name="_Toc193463487"/>
      <w:bookmarkStart w:id="404" w:name="_Toc201295774"/>
      <w:bookmarkStart w:id="405" w:name="MCCQCTEMPBM_00000494"/>
      <w:r w:rsidRPr="00EE6E73">
        <w:lastRenderedPageBreak/>
        <w:t>–</w:t>
      </w:r>
      <w:r w:rsidRPr="00EE6E73">
        <w:tab/>
      </w:r>
      <w:r w:rsidRPr="00EE6E73">
        <w:rPr>
          <w:i/>
        </w:rPr>
        <w:t>SRB-Identity</w:t>
      </w:r>
      <w:bookmarkEnd w:id="400"/>
      <w:bookmarkEnd w:id="401"/>
      <w:bookmarkEnd w:id="402"/>
      <w:bookmarkEnd w:id="403"/>
      <w:bookmarkEnd w:id="404"/>
    </w:p>
    <w:bookmarkEnd w:id="405"/>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406" w:name="_Toc60777414"/>
      <w:bookmarkStart w:id="407" w:name="_Toc193446435"/>
      <w:bookmarkStart w:id="408" w:name="_Toc193452240"/>
      <w:bookmarkStart w:id="409" w:name="_Toc193463512"/>
      <w:bookmarkStart w:id="410" w:name="_Toc201295799"/>
      <w:bookmarkStart w:id="411" w:name="MCCQCTEMPBM_00000519"/>
      <w:r w:rsidRPr="00EE6E73">
        <w:rPr>
          <w:rFonts w:eastAsia="MS Mincho"/>
        </w:rPr>
        <w:t>–</w:t>
      </w:r>
      <w:r w:rsidRPr="00EE6E73">
        <w:rPr>
          <w:rFonts w:eastAsia="MS Mincho"/>
        </w:rPr>
        <w:tab/>
      </w:r>
      <w:r w:rsidRPr="00EE6E73">
        <w:rPr>
          <w:rFonts w:eastAsia="MS Mincho"/>
          <w:i/>
        </w:rPr>
        <w:t>TimeToTrigger</w:t>
      </w:r>
      <w:bookmarkEnd w:id="406"/>
      <w:bookmarkEnd w:id="407"/>
      <w:bookmarkEnd w:id="408"/>
      <w:bookmarkEnd w:id="409"/>
      <w:bookmarkEnd w:id="410"/>
    </w:p>
    <w:bookmarkEnd w:id="411"/>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12"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380"/>
      <w:bookmarkEnd w:id="381"/>
      <w:bookmarkEnd w:id="382"/>
      <w:bookmarkEnd w:id="383"/>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413" w:name="_Toc60777512"/>
      <w:bookmarkStart w:id="414" w:name="_Toc193446567"/>
      <w:bookmarkStart w:id="415" w:name="_Toc193452372"/>
      <w:bookmarkStart w:id="416" w:name="_Toc193463644"/>
      <w:bookmarkStart w:id="417" w:name="_Toc201295931"/>
      <w:bookmarkStart w:id="418" w:name="MCCQCTEMPBM_00000649"/>
      <w:r w:rsidRPr="00EE6E73">
        <w:t>–</w:t>
      </w:r>
      <w:r w:rsidRPr="00EE6E73">
        <w:tab/>
      </w:r>
      <w:r w:rsidRPr="00EE6E73">
        <w:rPr>
          <w:i/>
        </w:rPr>
        <w:t>OtherConfig</w:t>
      </w:r>
      <w:bookmarkEnd w:id="413"/>
      <w:bookmarkEnd w:id="414"/>
      <w:bookmarkEnd w:id="415"/>
      <w:bookmarkEnd w:id="416"/>
      <w:bookmarkEnd w:id="417"/>
    </w:p>
    <w:bookmarkEnd w:id="418"/>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DengXian"/>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DengXian"/>
        </w:rPr>
        <w:t>musim-CandidateBandList-r18</w:t>
      </w:r>
      <w:r w:rsidRPr="00EE6E73">
        <w:t xml:space="preserve">               </w:t>
      </w:r>
      <w:r w:rsidRPr="00EE6E73">
        <w:rPr>
          <w:rFonts w:eastAsia="DengXian"/>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DengXian"/>
        </w:rPr>
      </w:pPr>
      <w:r w:rsidRPr="00EE6E73">
        <w:rPr>
          <w:rFonts w:eastAsia="DengXian"/>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DengXian"/>
        </w:rPr>
      </w:pPr>
      <w:r w:rsidRPr="00EE6E73">
        <w:rPr>
          <w:rFonts w:eastAsia="DengXian"/>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DengXian"/>
        </w:rPr>
      </w:pPr>
      <w:r w:rsidRPr="00EE6E73">
        <w:t>}</w:t>
      </w:r>
    </w:p>
    <w:p w14:paraId="7D12653B" w14:textId="77777777" w:rsidR="00135C30" w:rsidRPr="00EE6E73" w:rsidRDefault="00135C30" w:rsidP="00135C30">
      <w:pPr>
        <w:pStyle w:val="PL"/>
        <w:rPr>
          <w:rFonts w:eastAsia="DengXian"/>
        </w:rPr>
      </w:pPr>
    </w:p>
    <w:p w14:paraId="45C286FD" w14:textId="77777777" w:rsidR="00135C30" w:rsidRPr="00EE6E73" w:rsidRDefault="00135C30" w:rsidP="00135C30">
      <w:pPr>
        <w:pStyle w:val="PL"/>
      </w:pPr>
      <w:r w:rsidRPr="00EE6E73">
        <w:t>R</w:t>
      </w:r>
      <w:r w:rsidRPr="00EE6E73">
        <w:rPr>
          <w:rFonts w:eastAsia="DengXian"/>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DengXian"/>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DengXian"/>
        </w:rPr>
      </w:pPr>
      <w:r w:rsidRPr="00EE6E73">
        <w:t>}</w:t>
      </w:r>
    </w:p>
    <w:p w14:paraId="78793EDB" w14:textId="77777777" w:rsidR="00135C30" w:rsidRPr="00EE6E73" w:rsidRDefault="00135C30" w:rsidP="00135C30">
      <w:pPr>
        <w:pStyle w:val="PL"/>
        <w:rPr>
          <w:rFonts w:eastAsia="DengXian"/>
        </w:rPr>
      </w:pPr>
    </w:p>
    <w:p w14:paraId="5E6D3F55" w14:textId="77777777" w:rsidR="00135C30" w:rsidRPr="00EE6E73" w:rsidRDefault="00135C30" w:rsidP="00135C30">
      <w:pPr>
        <w:pStyle w:val="PL"/>
      </w:pPr>
      <w:r w:rsidRPr="00EE6E73">
        <w:rPr>
          <w:rFonts w:eastAsia="DengXian"/>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DengXian"/>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6CC2F77A"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7777777"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5F497A31" w14:textId="7777777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19" w:author="Nokia" w:date="2025-09-18T11:18:00Z">
        <w:r w:rsidR="00A10257">
          <w:rPr>
            <w:noProof/>
            <w:color w:val="808080"/>
          </w:rPr>
          <w:t xml:space="preserve"> [RIL]: N030 AIML</w:t>
        </w:r>
      </w:ins>
      <w:ins w:id="420"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lastRenderedPageBreak/>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76D6D8" w:rsidR="00F4632E" w:rsidRDefault="00F4632E" w:rsidP="00F4632E">
      <w:pPr>
        <w:pStyle w:val="PL"/>
        <w:rPr>
          <w:color w:val="808080" w:themeColor="background1" w:themeShade="80"/>
        </w:rPr>
      </w:pPr>
      <w:r w:rsidRPr="00003168">
        <w:t xml:space="preserve">    dataCollectionCandidateConfigParameterList-r19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21"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22" w:author="CATT" w:date="2025-09-19T10:23:00Z">
              <w:r w:rsidR="00B91E92">
                <w:t xml:space="preserve"> </w:t>
              </w:r>
              <w:r w:rsidR="00B91E92" w:rsidRPr="00B91E92">
                <w:rPr>
                  <w:bCs/>
                  <w:iCs/>
                  <w:lang w:eastAsia="sv-SE"/>
                </w:rPr>
                <w:t>[RIL]: C</w:t>
              </w:r>
              <w:r w:rsidR="00B91E92">
                <w:rPr>
                  <w:rFonts w:hint="eastAsia"/>
                  <w:bCs/>
                  <w:iCs/>
                </w:rPr>
                <w:t>082</w:t>
              </w:r>
              <w:bookmarkStart w:id="423" w:name="_GoBack"/>
              <w:bookmarkEnd w:id="423"/>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DengXian"/>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DengXian"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24" w:name="_Toc60777558"/>
      <w:bookmarkStart w:id="425" w:name="_Toc193446656"/>
      <w:bookmarkStart w:id="426" w:name="_Toc193452461"/>
      <w:bookmarkStart w:id="427"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424"/>
      <w:bookmarkEnd w:id="425"/>
      <w:bookmarkEnd w:id="426"/>
      <w:bookmarkEnd w:id="427"/>
    </w:p>
    <w:p w14:paraId="40172D27" w14:textId="77777777" w:rsidR="00A9699A" w:rsidRPr="00EE6E73" w:rsidRDefault="00A9699A" w:rsidP="00A9699A">
      <w:pPr>
        <w:pStyle w:val="30"/>
      </w:pPr>
      <w:bookmarkStart w:id="428" w:name="_Toc60777559"/>
      <w:bookmarkStart w:id="429" w:name="_Toc193446657"/>
      <w:bookmarkStart w:id="430" w:name="_Toc193452462"/>
      <w:bookmarkStart w:id="431" w:name="_Toc193463736"/>
      <w:bookmarkStart w:id="432" w:name="_Toc201296023"/>
      <w:bookmarkStart w:id="433" w:name="MCCQCTEMPBM_00000736"/>
      <w:r w:rsidRPr="00EE6E73">
        <w:t>–</w:t>
      </w:r>
      <w:r w:rsidRPr="00EE6E73">
        <w:tab/>
        <w:t>Multiplicity and type constraint definitions</w:t>
      </w:r>
      <w:bookmarkEnd w:id="428"/>
      <w:bookmarkEnd w:id="429"/>
      <w:bookmarkEnd w:id="430"/>
      <w:bookmarkEnd w:id="431"/>
      <w:bookmarkEnd w:id="432"/>
    </w:p>
    <w:bookmarkEnd w:id="433"/>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DengXian"/>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DengXian"/>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DengXian"/>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DengXian"/>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DengXian"/>
        </w:rPr>
        <w:t>maxNrofPagingSubgroups-r17</w:t>
      </w:r>
      <w:r w:rsidRPr="00EE6E73">
        <w:t xml:space="preserve">              </w:t>
      </w:r>
      <w:r w:rsidRPr="00EE6E73">
        <w:rPr>
          <w:color w:val="993366"/>
        </w:rPr>
        <w:t>INTEGER</w:t>
      </w:r>
      <w:r w:rsidRPr="00EE6E73">
        <w:t xml:space="preserve"> ::= </w:t>
      </w:r>
      <w:r w:rsidRPr="00EE6E73">
        <w:rPr>
          <w:rFonts w:eastAsia="DengXian"/>
        </w:rPr>
        <w:t>8</w:t>
      </w:r>
      <w:r w:rsidRPr="00EE6E73">
        <w:t xml:space="preserve">       </w:t>
      </w:r>
      <w:r w:rsidRPr="00EE6E73">
        <w:rPr>
          <w:color w:val="808080"/>
        </w:rPr>
        <w:t>-- Maximum number of</w:t>
      </w:r>
      <w:r w:rsidRPr="00EE6E73">
        <w:rPr>
          <w:rFonts w:eastAsia="DengXian"/>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34" w:name="_Toc60777581"/>
      <w:bookmarkStart w:id="435" w:name="_Toc193446685"/>
      <w:bookmarkStart w:id="436" w:name="_Toc193452490"/>
      <w:bookmarkStart w:id="437"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434"/>
      <w:bookmarkEnd w:id="435"/>
      <w:bookmarkEnd w:id="436"/>
      <w:bookmarkEnd w:id="437"/>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38"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439" w:name="_Toc60777631"/>
      <w:bookmarkStart w:id="440" w:name="_Toc193446751"/>
      <w:bookmarkStart w:id="441" w:name="_Toc193452556"/>
      <w:bookmarkStart w:id="442" w:name="_Toc193463832"/>
      <w:r w:rsidRPr="00537C00">
        <w:rPr>
          <w:noProof/>
        </w:rPr>
        <w:lastRenderedPageBreak/>
        <w:t>11.2</w:t>
      </w:r>
      <w:r w:rsidRPr="00537C00">
        <w:rPr>
          <w:noProof/>
        </w:rPr>
        <w:tab/>
        <w:t>Inter-node RRC messages</w:t>
      </w:r>
      <w:bookmarkEnd w:id="439"/>
      <w:bookmarkEnd w:id="440"/>
      <w:bookmarkEnd w:id="441"/>
      <w:bookmarkEnd w:id="442"/>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443" w:name="_Toc60777633"/>
      <w:bookmarkStart w:id="444" w:name="_Toc193446753"/>
      <w:bookmarkStart w:id="445" w:name="_Toc193452558"/>
      <w:bookmarkStart w:id="446" w:name="_Toc193463834"/>
      <w:r w:rsidRPr="00537C00">
        <w:rPr>
          <w:noProof/>
        </w:rPr>
        <w:t>11.2.2</w:t>
      </w:r>
      <w:r w:rsidRPr="00537C00">
        <w:rPr>
          <w:noProof/>
        </w:rPr>
        <w:tab/>
        <w:t>Message definitions</w:t>
      </w:r>
      <w:bookmarkEnd w:id="443"/>
      <w:bookmarkEnd w:id="444"/>
      <w:bookmarkEnd w:id="445"/>
      <w:bookmarkEnd w:id="446"/>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447" w:name="_Toc60777635"/>
      <w:bookmarkStart w:id="448" w:name="_Toc193446756"/>
      <w:bookmarkStart w:id="449" w:name="_Toc193452561"/>
      <w:bookmarkStart w:id="450" w:name="_Toc193463837"/>
      <w:bookmarkStart w:id="451" w:name="_Toc201296124"/>
      <w:bookmarkStart w:id="452" w:name="MCCQCTEMPBM_00000789"/>
      <w:r w:rsidRPr="00EE6E73">
        <w:t>–</w:t>
      </w:r>
      <w:r w:rsidRPr="00EE6E73">
        <w:tab/>
      </w:r>
      <w:r w:rsidRPr="00EE6E73">
        <w:rPr>
          <w:i/>
        </w:rPr>
        <w:t>HandoverPreparationInformation</w:t>
      </w:r>
      <w:bookmarkEnd w:id="447"/>
      <w:bookmarkEnd w:id="448"/>
      <w:bookmarkEnd w:id="449"/>
      <w:bookmarkEnd w:id="450"/>
      <w:bookmarkEnd w:id="451"/>
    </w:p>
    <w:bookmarkEnd w:id="452"/>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DengXian"/>
                <w:szCs w:val="22"/>
              </w:rPr>
              <w:t xml:space="preserve"> The field includes </w:t>
            </w:r>
            <w:r w:rsidRPr="00EE6E73">
              <w:rPr>
                <w:rFonts w:eastAsia="DengXian"/>
                <w:i/>
                <w:iCs/>
                <w:szCs w:val="22"/>
              </w:rPr>
              <w:t>needForGapsInfoNR</w:t>
            </w:r>
            <w:r w:rsidRPr="00EE6E73">
              <w:rPr>
                <w:rFonts w:eastAsia="DengXian"/>
                <w:szCs w:val="22"/>
              </w:rPr>
              <w:t xml:space="preserve"> in </w:t>
            </w:r>
            <w:r w:rsidRPr="00EE6E73">
              <w:rPr>
                <w:rFonts w:eastAsia="DengXian"/>
                <w:i/>
                <w:iCs/>
                <w:szCs w:val="22"/>
              </w:rPr>
              <w:t>RRCReconfigurationComplete</w:t>
            </w:r>
            <w:r w:rsidRPr="00EE6E73">
              <w:rPr>
                <w:rFonts w:eastAsia="DengXian"/>
                <w:szCs w:val="22"/>
              </w:rPr>
              <w:t xml:space="preserve"> message,</w:t>
            </w:r>
            <w:r w:rsidRPr="00EE6E73">
              <w:rPr>
                <w:rFonts w:eastAsia="DengXian"/>
                <w:i/>
                <w:iCs/>
                <w:szCs w:val="22"/>
              </w:rPr>
              <w:t xml:space="preserve"> needForGapsInfoNR</w:t>
            </w:r>
            <w:r w:rsidRPr="00EE6E73">
              <w:rPr>
                <w:rFonts w:eastAsia="DengXian"/>
                <w:szCs w:val="22"/>
              </w:rPr>
              <w:t xml:space="preserve"> in </w:t>
            </w:r>
            <w:r w:rsidRPr="00EE6E73">
              <w:rPr>
                <w:rFonts w:eastAsia="DengXian"/>
                <w:i/>
                <w:iCs/>
                <w:szCs w:val="22"/>
              </w:rPr>
              <w:t>RRCResumeComplete</w:t>
            </w:r>
            <w:r w:rsidRPr="00EE6E73">
              <w:rPr>
                <w:rFonts w:eastAsia="DengXian"/>
                <w:szCs w:val="22"/>
              </w:rPr>
              <w:t xml:space="preserve"> message or </w:t>
            </w:r>
            <w:r w:rsidRPr="00EE6E73">
              <w:rPr>
                <w:rFonts w:eastAsia="DengXian"/>
                <w:i/>
                <w:iCs/>
                <w:szCs w:val="22"/>
              </w:rPr>
              <w:t>musim-needForGapsInfoNR</w:t>
            </w:r>
            <w:r w:rsidRPr="00EE6E73">
              <w:rPr>
                <w:rFonts w:eastAsia="DengXian"/>
                <w:szCs w:val="22"/>
              </w:rPr>
              <w:t xml:space="preserve"> in </w:t>
            </w:r>
            <w:r w:rsidRPr="00EE6E73">
              <w:rPr>
                <w:rFonts w:eastAsia="DengXian"/>
                <w:i/>
                <w:iCs/>
                <w:szCs w:val="22"/>
              </w:rPr>
              <w:t>UEAssistanceInformation</w:t>
            </w:r>
            <w:r w:rsidRPr="00EE6E73">
              <w:rPr>
                <w:rFonts w:eastAsia="DengXian"/>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77777777"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DengXian"/>
                <w:lang w:eastAsia="sv-SE"/>
              </w:rPr>
            </w:pPr>
            <w:r w:rsidRPr="00EE6E73">
              <w:rPr>
                <w:rFonts w:eastAsia="DengXian"/>
                <w:i/>
                <w:iCs/>
                <w:lang w:eastAsia="sv-SE"/>
              </w:rPr>
              <w:t>ConfigRestrictInfoDAPS</w:t>
            </w:r>
            <w:r w:rsidRPr="00EE6E73">
              <w:rPr>
                <w:rFonts w:eastAsia="DengXian"/>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DengXian"/>
              </w:rPr>
            </w:pPr>
            <w:r w:rsidRPr="00EE6E73">
              <w:rPr>
                <w:rFonts w:eastAsia="DengXian"/>
                <w:szCs w:val="22"/>
                <w:lang w:eastAsia="sv-SE"/>
              </w:rPr>
              <w:t>Indicates an index referring to the position of the</w:t>
            </w:r>
            <w:r w:rsidRPr="00EE6E73">
              <w:rPr>
                <w:rFonts w:eastAsia="DengXian"/>
                <w:i/>
                <w:iCs/>
                <w:szCs w:val="22"/>
                <w:lang w:eastAsia="sv-SE"/>
              </w:rPr>
              <w:t xml:space="preserve"> FeatureSetUplinkPerCC</w:t>
            </w:r>
            <w:r w:rsidRPr="00EE6E73">
              <w:rPr>
                <w:rFonts w:eastAsia="DengXian"/>
                <w:szCs w:val="22"/>
                <w:lang w:eastAsia="sv-SE"/>
              </w:rPr>
              <w:t>/</w:t>
            </w:r>
            <w:r w:rsidRPr="00EE6E73">
              <w:rPr>
                <w:rFonts w:eastAsia="DengXian"/>
                <w:i/>
                <w:iCs/>
                <w:szCs w:val="22"/>
                <w:lang w:eastAsia="sv-SE"/>
              </w:rPr>
              <w:t>FeatureSetDownlinkPerCC</w:t>
            </w:r>
            <w:r w:rsidRPr="00EE6E73">
              <w:rPr>
                <w:rFonts w:eastAsia="DengXian"/>
                <w:szCs w:val="22"/>
                <w:lang w:eastAsia="sv-SE"/>
              </w:rPr>
              <w:t xml:space="preserve"> selected by source in the </w:t>
            </w:r>
            <w:r w:rsidRPr="00EE6E73">
              <w:rPr>
                <w:rFonts w:eastAsia="DengXian"/>
                <w:i/>
                <w:iCs/>
                <w:szCs w:val="22"/>
                <w:lang w:eastAsia="sv-SE"/>
              </w:rPr>
              <w:t>featureSetsUplinkPerCC</w:t>
            </w:r>
            <w:r w:rsidRPr="00EE6E73">
              <w:rPr>
                <w:rFonts w:eastAsia="DengXian"/>
                <w:szCs w:val="22"/>
                <w:lang w:eastAsia="sv-SE"/>
              </w:rPr>
              <w:t>/</w:t>
            </w:r>
            <w:r w:rsidRPr="00EE6E73">
              <w:rPr>
                <w:rFonts w:eastAsia="DengXian"/>
                <w:i/>
                <w:iCs/>
                <w:szCs w:val="22"/>
                <w:lang w:eastAsia="sv-SE"/>
              </w:rPr>
              <w:t>featureSetsDownlinkPerCC</w:t>
            </w:r>
            <w:r w:rsidRPr="00EE6E73">
              <w:rPr>
                <w:rFonts w:eastAsia="DengXian"/>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453" w:name="_Toc60777646"/>
      <w:bookmarkStart w:id="454" w:name="_Toc193446769"/>
      <w:bookmarkStart w:id="455" w:name="_Toc193452574"/>
      <w:bookmarkStart w:id="456" w:name="_Toc193463850"/>
      <w:bookmarkStart w:id="457" w:name="_Toc201296138"/>
      <w:r w:rsidRPr="00EE6E73">
        <w:t>12</w:t>
      </w:r>
      <w:r w:rsidRPr="00EE6E73">
        <w:tab/>
      </w:r>
      <w:r w:rsidRPr="00EE6E73">
        <w:rPr>
          <w:szCs w:val="36"/>
        </w:rPr>
        <w:t>Processing delay requirements for RRC procedures</w:t>
      </w:r>
      <w:bookmarkEnd w:id="453"/>
      <w:bookmarkEnd w:id="454"/>
      <w:bookmarkEnd w:id="455"/>
      <w:bookmarkEnd w:id="456"/>
      <w:bookmarkEnd w:id="457"/>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2.2pt;height:136.8pt" o:ole="">
            <v:imagedata r:id="rId25" o:title=""/>
          </v:shape>
          <o:OLEObject Type="Embed" ProgID="Visio.Drawing.11" ShapeID="_x0000_i1029" DrawAspect="Content" ObjectID="_1819782880" r:id="rId26"/>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59D29" w14:textId="77777777" w:rsidR="00B10F9F" w:rsidRPr="00537C00" w:rsidRDefault="00B10F9F">
      <w:pPr>
        <w:spacing w:after="0"/>
      </w:pPr>
      <w:r w:rsidRPr="00537C00">
        <w:separator/>
      </w:r>
    </w:p>
  </w:endnote>
  <w:endnote w:type="continuationSeparator" w:id="0">
    <w:p w14:paraId="24B3CA61" w14:textId="77777777" w:rsidR="00B10F9F" w:rsidRPr="00537C00" w:rsidRDefault="00B10F9F">
      <w:pPr>
        <w:spacing w:after="0"/>
      </w:pPr>
      <w:r w:rsidRPr="00537C00">
        <w:continuationSeparator/>
      </w:r>
    </w:p>
  </w:endnote>
  <w:endnote w:type="continuationNotice" w:id="1">
    <w:p w14:paraId="423AE469" w14:textId="77777777" w:rsidR="00B10F9F" w:rsidRPr="00537C00" w:rsidRDefault="00B10F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ymbol"/>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2347D" w14:textId="77777777" w:rsidR="00B10F9F" w:rsidRPr="00537C00" w:rsidRDefault="00B10F9F">
      <w:pPr>
        <w:spacing w:after="0"/>
      </w:pPr>
      <w:r w:rsidRPr="00537C00">
        <w:separator/>
      </w:r>
    </w:p>
  </w:footnote>
  <w:footnote w:type="continuationSeparator" w:id="0">
    <w:p w14:paraId="2FA8302D" w14:textId="77777777" w:rsidR="00B10F9F" w:rsidRPr="00537C00" w:rsidRDefault="00B10F9F">
      <w:pPr>
        <w:spacing w:after="0"/>
      </w:pPr>
      <w:r w:rsidRPr="00537C00">
        <w:continuationSeparator/>
      </w:r>
    </w:p>
  </w:footnote>
  <w:footnote w:type="continuationNotice" w:id="1">
    <w:p w14:paraId="3C4C18A2" w14:textId="77777777" w:rsidR="00B10F9F" w:rsidRPr="00537C00" w:rsidRDefault="00B10F9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uiPriority="99" w:qFormat="1"/>
    <w:lsdException w:name="No List" w:locked="0" w:uiPriority="99"/>
    <w:lsdException w:name="Table Grid 1" w:locked="0"/>
    <w:lsdException w:name="Balloon Text" w:locked="0" w:uiPriority="99" w:qFormat="1"/>
    <w:lsdException w:name="Table Grid" w:locked="0"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package" Target="embeddings/Microsoft_Word___1.docx"/><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package" Target="embeddings/Microsoft_Word___2.doc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package" Target="embeddings/Microsoft_Visio_Drawing3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4.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5.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DE1303-A665-4189-9522-CA7B27DFA4B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278</TotalTime>
  <Pages>216</Pages>
  <Words>96461</Words>
  <Characters>549829</Characters>
  <Application>Microsoft Office Word</Application>
  <DocSecurity>0</DocSecurity>
  <Lines>4581</Lines>
  <Paragraphs>1289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CATT</cp:lastModifiedBy>
  <cp:revision>68</cp:revision>
  <cp:lastPrinted>2017-05-10T16:55:00Z</cp:lastPrinted>
  <dcterms:created xsi:type="dcterms:W3CDTF">2025-09-09T22:22:00Z</dcterms:created>
  <dcterms:modified xsi:type="dcterms:W3CDTF">2025-09-19T02:23:00Z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