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10E3E361"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id="22" w:author="Jerediah Fevold (Nokia)" w:date="2025-09-16T11:43:00Z">
        <w:r w:rsidR="006C2C87">
          <w:rPr>
            <w:rFonts w:eastAsia="SimSun"/>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8pt" o:ole="">
            <v:imagedata r:id="rId16" o:title=""/>
          </v:shape>
          <o:OLEObject Type="Embed" ProgID="Word.Document.12" ShapeID="_x0000_i1025" DrawAspect="Content" ObjectID="_1819717518"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4pt;height:273.4pt" o:ole="">
            <v:imagedata r:id="rId18" o:title=""/>
          </v:shape>
          <o:OLEObject Type="Embed" ProgID="Word.Document.12" ShapeID="_x0000_i1026" DrawAspect="Content" ObjectID="_1819717519"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4pt;height:51.35pt" o:ole="">
            <v:imagedata r:id="rId20" o:title=""/>
          </v:shape>
          <o:OLEObject Type="Embed" ProgID="Visio.Drawing.15" ShapeID="_x0000_i1027" DrawAspect="Content" ObjectID="_1819717520"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2"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2"/>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3" w:name="_Toc60776762"/>
      <w:bookmarkStart w:id="64" w:name="_Toc193445474"/>
      <w:bookmarkStart w:id="65" w:name="_Toc193451279"/>
      <w:bookmarkStart w:id="66" w:name="_Toc193462544"/>
      <w:bookmarkStart w:id="67" w:name="_Toc201294831"/>
      <w:r w:rsidRPr="00EE6E73">
        <w:rPr>
          <w:rFonts w:eastAsia="MS Mincho"/>
        </w:rPr>
        <w:t>5.3.5.5</w:t>
      </w:r>
      <w:r w:rsidRPr="00EE6E73">
        <w:rPr>
          <w:rFonts w:eastAsia="MS Mincho"/>
        </w:rPr>
        <w:tab/>
        <w:t>Cell Group configuration</w:t>
      </w:r>
      <w:bookmarkEnd w:id="63"/>
      <w:bookmarkEnd w:id="64"/>
      <w:bookmarkEnd w:id="65"/>
      <w:bookmarkEnd w:id="66"/>
      <w:bookmarkEnd w:id="67"/>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8" w:name="_Toc60776769"/>
      <w:bookmarkStart w:id="69" w:name="_Toc193445481"/>
      <w:bookmarkStart w:id="70" w:name="_Toc193451286"/>
      <w:bookmarkStart w:id="71" w:name="_Toc193462551"/>
      <w:bookmarkStart w:id="72" w:name="_Toc201294838"/>
      <w:r w:rsidRPr="00EE6E73">
        <w:rPr>
          <w:rFonts w:eastAsia="MS Mincho"/>
        </w:rPr>
        <w:t>5.3.5.5.7</w:t>
      </w:r>
      <w:r w:rsidRPr="00EE6E73">
        <w:rPr>
          <w:rFonts w:eastAsia="MS Mincho"/>
        </w:rPr>
        <w:tab/>
        <w:t>SpCell Configuration</w:t>
      </w:r>
      <w:bookmarkEnd w:id="68"/>
      <w:bookmarkEnd w:id="69"/>
      <w:bookmarkEnd w:id="70"/>
      <w:bookmarkEnd w:id="71"/>
      <w:bookmarkEnd w:id="72"/>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3" w:name="_Toc60776771"/>
      <w:bookmarkStart w:id="74" w:name="_Toc193445483"/>
      <w:bookmarkStart w:id="75" w:name="_Toc193451288"/>
      <w:bookmarkStart w:id="76" w:name="_Toc193462553"/>
      <w:bookmarkStart w:id="77" w:name="_Toc201294840"/>
      <w:r w:rsidRPr="00EE6E73">
        <w:t>5.3.5.5.9</w:t>
      </w:r>
      <w:r w:rsidRPr="00EE6E73">
        <w:tab/>
        <w:t>SCell Addition/Modification</w:t>
      </w:r>
      <w:bookmarkEnd w:id="73"/>
      <w:bookmarkEnd w:id="74"/>
      <w:bookmarkEnd w:id="75"/>
      <w:bookmarkEnd w:id="76"/>
      <w:bookmarkEnd w:id="7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8" w:name="_Toc60776785"/>
      <w:bookmarkStart w:id="79" w:name="_Toc193445502"/>
      <w:bookmarkStart w:id="80" w:name="_Toc193451307"/>
      <w:bookmarkStart w:id="8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2" w:name="_Toc193445489"/>
      <w:bookmarkStart w:id="83" w:name="_Toc193451294"/>
      <w:bookmarkStart w:id="84" w:name="_Toc193462559"/>
      <w:r w:rsidRPr="00537C00">
        <w:rPr>
          <w:rFonts w:eastAsia="MS Mincho"/>
          <w:noProof/>
        </w:rPr>
        <w:t>5.3.5.6</w:t>
      </w:r>
      <w:r w:rsidRPr="00537C00">
        <w:rPr>
          <w:rFonts w:eastAsia="MS Mincho"/>
          <w:noProof/>
        </w:rPr>
        <w:tab/>
        <w:t>Radio Bearer configuration</w:t>
      </w:r>
      <w:bookmarkEnd w:id="82"/>
      <w:bookmarkEnd w:id="83"/>
      <w:bookmarkEnd w:id="84"/>
    </w:p>
    <w:p w14:paraId="7617E7CE" w14:textId="77777777" w:rsidR="003D2B08" w:rsidRPr="00EE6E73" w:rsidRDefault="003D2B08" w:rsidP="003D2B08">
      <w:pPr>
        <w:pStyle w:val="Heading5"/>
        <w:rPr>
          <w:rFonts w:eastAsia="MS Mincho"/>
        </w:rPr>
      </w:pPr>
      <w:bookmarkStart w:id="85" w:name="_Toc60776775"/>
      <w:bookmarkStart w:id="86" w:name="_Toc193445490"/>
      <w:bookmarkStart w:id="87" w:name="_Toc193451295"/>
      <w:bookmarkStart w:id="88" w:name="_Toc193462560"/>
      <w:bookmarkStart w:id="89" w:name="_Toc201294847"/>
      <w:bookmarkStart w:id="90" w:name="_Toc60776776"/>
      <w:bookmarkStart w:id="91" w:name="_Toc193445491"/>
      <w:bookmarkStart w:id="92" w:name="_Toc193451296"/>
      <w:bookmarkStart w:id="93" w:name="_Toc193462561"/>
      <w:r w:rsidRPr="00EE6E73">
        <w:rPr>
          <w:rFonts w:eastAsia="MS Mincho"/>
        </w:rPr>
        <w:t>5.3.5.6.1</w:t>
      </w:r>
      <w:r w:rsidRPr="00EE6E73">
        <w:rPr>
          <w:rFonts w:eastAsia="MS Mincho"/>
        </w:rPr>
        <w:tab/>
        <w:t>General</w:t>
      </w:r>
      <w:bookmarkEnd w:id="85"/>
      <w:bookmarkEnd w:id="86"/>
      <w:bookmarkEnd w:id="87"/>
      <w:bookmarkEnd w:id="88"/>
      <w:bookmarkEnd w:id="8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4" w:name="_Toc201294848"/>
      <w:bookmarkEnd w:id="90"/>
      <w:bookmarkEnd w:id="91"/>
      <w:bookmarkEnd w:id="92"/>
      <w:bookmarkEnd w:id="93"/>
      <w:r w:rsidRPr="00EE6E73">
        <w:rPr>
          <w:rFonts w:eastAsia="MS Mincho"/>
        </w:rPr>
        <w:t>5.3.5.6.2</w:t>
      </w:r>
      <w:r w:rsidRPr="00EE6E73">
        <w:rPr>
          <w:rFonts w:eastAsia="MS Mincho"/>
        </w:rPr>
        <w:tab/>
        <w:t>SRB release</w:t>
      </w:r>
      <w:bookmarkEnd w:id="9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5" w:name="_Toc60776777"/>
      <w:bookmarkStart w:id="96" w:name="_Toc193445492"/>
      <w:bookmarkStart w:id="97" w:name="_Toc193451297"/>
      <w:bookmarkStart w:id="98" w:name="_Toc193462562"/>
      <w:bookmarkStart w:id="99" w:name="_Toc201294849"/>
      <w:r w:rsidRPr="00EE6E73">
        <w:rPr>
          <w:rFonts w:eastAsia="MS Mincho"/>
        </w:rPr>
        <w:t>5.3.5.6.3</w:t>
      </w:r>
      <w:r w:rsidRPr="00EE6E73">
        <w:rPr>
          <w:rFonts w:eastAsia="MS Mincho"/>
        </w:rPr>
        <w:tab/>
        <w:t>SRB addition/modification</w:t>
      </w:r>
      <w:bookmarkEnd w:id="95"/>
      <w:bookmarkEnd w:id="96"/>
      <w:bookmarkEnd w:id="97"/>
      <w:bookmarkEnd w:id="98"/>
      <w:bookmarkEnd w:id="9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0" w:name="_Toc201294859"/>
      <w:bookmarkEnd w:id="78"/>
      <w:bookmarkEnd w:id="79"/>
      <w:bookmarkEnd w:id="80"/>
      <w:bookmarkEnd w:id="81"/>
      <w:r w:rsidRPr="00EE6E73">
        <w:rPr>
          <w:rFonts w:eastAsia="SimSun"/>
        </w:rPr>
        <w:t>5.3.5.9</w:t>
      </w:r>
      <w:r w:rsidRPr="00EE6E73">
        <w:rPr>
          <w:rFonts w:eastAsia="SimSun"/>
        </w:rPr>
        <w:tab/>
      </w:r>
      <w:r w:rsidRPr="00EE6E73">
        <w:rPr>
          <w:rFonts w:eastAsia="MS Mincho"/>
        </w:rPr>
        <w:t>Other configuration</w:t>
      </w:r>
      <w:bookmarkEnd w:id="100"/>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1"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102" w:name="_Toc60776927"/>
      <w:bookmarkStart w:id="103" w:name="_Toc193445711"/>
      <w:bookmarkStart w:id="104" w:name="_Toc193451516"/>
      <w:bookmarkStart w:id="105"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6" w:name="_Toc60776804"/>
      <w:bookmarkStart w:id="107" w:name="_Toc193445561"/>
      <w:bookmarkStart w:id="108" w:name="_Toc193451366"/>
      <w:bookmarkStart w:id="109" w:name="_Toc193462631"/>
      <w:r w:rsidRPr="00D839FF">
        <w:rPr>
          <w:rFonts w:eastAsia="MS Mincho"/>
        </w:rPr>
        <w:t>5.3.7</w:t>
      </w:r>
      <w:r w:rsidRPr="00D839FF">
        <w:rPr>
          <w:rFonts w:eastAsia="MS Mincho"/>
        </w:rPr>
        <w:tab/>
        <w:t>RRC connection re-establishment</w:t>
      </w:r>
      <w:bookmarkEnd w:id="106"/>
      <w:bookmarkEnd w:id="107"/>
      <w:bookmarkEnd w:id="108"/>
      <w:bookmarkEnd w:id="1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0" w:name="_Toc60776806"/>
      <w:bookmarkStart w:id="111" w:name="_Toc193445563"/>
      <w:bookmarkStart w:id="112" w:name="_Toc193451368"/>
      <w:bookmarkStart w:id="113" w:name="_Toc193462633"/>
      <w:bookmarkStart w:id="114" w:name="_Toc201294920"/>
      <w:bookmarkStart w:id="115" w:name="_Toc60776807"/>
      <w:r w:rsidRPr="00EE6E73">
        <w:t>5.3.7.2</w:t>
      </w:r>
      <w:r w:rsidRPr="00EE6E73">
        <w:tab/>
        <w:t>Initiation</w:t>
      </w:r>
      <w:bookmarkEnd w:id="110"/>
      <w:bookmarkEnd w:id="111"/>
      <w:bookmarkEnd w:id="112"/>
      <w:bookmarkEnd w:id="113"/>
      <w:bookmarkEnd w:id="1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6" w:name="_Toc193445564"/>
      <w:bookmarkStart w:id="117" w:name="_Toc193451369"/>
      <w:bookmarkStart w:id="118" w:name="_Toc193462634"/>
      <w:bookmarkStart w:id="119" w:name="_Toc201294921"/>
      <w:bookmarkEnd w:id="115"/>
      <w:r w:rsidRPr="00EE6E73">
        <w:t>5.3.7.3</w:t>
      </w:r>
      <w:r w:rsidRPr="00EE6E73">
        <w:tab/>
        <w:t>Actions following cell selection while T311 is running</w:t>
      </w:r>
      <w:bookmarkEnd w:id="116"/>
      <w:bookmarkEnd w:id="117"/>
      <w:bookmarkEnd w:id="118"/>
      <w:bookmarkEnd w:id="119"/>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0" w:name="_Toc60776813"/>
      <w:bookmarkStart w:id="121" w:name="_Toc193445571"/>
      <w:bookmarkStart w:id="122" w:name="_Toc193451376"/>
      <w:bookmarkStart w:id="123" w:name="_Toc193462641"/>
      <w:r w:rsidRPr="00537C00">
        <w:rPr>
          <w:rFonts w:eastAsia="MS Mincho"/>
          <w:noProof/>
        </w:rPr>
        <w:t>5.3.8</w:t>
      </w:r>
      <w:r w:rsidRPr="00537C00">
        <w:rPr>
          <w:rFonts w:eastAsia="MS Mincho"/>
          <w:noProof/>
        </w:rPr>
        <w:tab/>
        <w:t>RRC connection release</w:t>
      </w:r>
      <w:bookmarkEnd w:id="120"/>
      <w:bookmarkEnd w:id="121"/>
      <w:bookmarkEnd w:id="122"/>
      <w:bookmarkEnd w:id="123"/>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4" w:name="_Toc60776816"/>
      <w:bookmarkStart w:id="125" w:name="_Toc193445574"/>
      <w:bookmarkStart w:id="126" w:name="_Toc193451379"/>
      <w:bookmarkStart w:id="127" w:name="_Toc193462644"/>
      <w:bookmarkStart w:id="128" w:name="_Toc201294931"/>
      <w:r w:rsidRPr="00EE6E73">
        <w:t>5.3.8.3</w:t>
      </w:r>
      <w:r w:rsidRPr="00EE6E73">
        <w:tab/>
        <w:t xml:space="preserve">Reception of the </w:t>
      </w:r>
      <w:r w:rsidRPr="00EE6E73">
        <w:rPr>
          <w:i/>
        </w:rPr>
        <w:t>RRCRelease</w:t>
      </w:r>
      <w:r w:rsidRPr="00EE6E73">
        <w:t xml:space="preserve"> by the UE</w:t>
      </w:r>
      <w:bookmarkEnd w:id="124"/>
      <w:bookmarkEnd w:id="125"/>
      <w:bookmarkEnd w:id="126"/>
      <w:bookmarkEnd w:id="127"/>
      <w:bookmarkEnd w:id="128"/>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9" w:name="_Hlk97714604"/>
      <w:r w:rsidRPr="00EE6E73">
        <w:rPr>
          <w:i/>
          <w:iCs/>
        </w:rPr>
        <w:t>cg-SDT-TimeAlignmentTimer</w:t>
      </w:r>
      <w:bookmarkEnd w:id="129"/>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0"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0"/>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1"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1"/>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2"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2"/>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3"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4" w:name="_Toc60776822"/>
      <w:bookmarkStart w:id="135" w:name="_Toc193445581"/>
      <w:bookmarkStart w:id="136" w:name="_Toc193451386"/>
      <w:bookmarkStart w:id="137" w:name="_Toc193462651"/>
      <w:r w:rsidRPr="00537C00">
        <w:rPr>
          <w:noProof/>
        </w:rPr>
        <w:lastRenderedPageBreak/>
        <w:t>5.3.10</w:t>
      </w:r>
      <w:r w:rsidRPr="00537C00">
        <w:rPr>
          <w:noProof/>
        </w:rPr>
        <w:tab/>
        <w:t>Radio link failure related actions</w:t>
      </w:r>
      <w:bookmarkEnd w:id="134"/>
      <w:bookmarkEnd w:id="135"/>
      <w:bookmarkEnd w:id="136"/>
      <w:bookmarkEnd w:id="137"/>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38" w:name="_Toc60776825"/>
      <w:bookmarkStart w:id="139" w:name="_Toc193445584"/>
      <w:bookmarkStart w:id="140" w:name="_Toc193451389"/>
      <w:bookmarkStart w:id="141" w:name="_Toc193462654"/>
      <w:bookmarkStart w:id="142" w:name="_Toc201294941"/>
      <w:r w:rsidRPr="00EE6E73">
        <w:t>5.3.10.3</w:t>
      </w:r>
      <w:r w:rsidRPr="00EE6E73">
        <w:tab/>
        <w:t>Detection of radio link failure</w:t>
      </w:r>
      <w:bookmarkEnd w:id="138"/>
      <w:bookmarkEnd w:id="139"/>
      <w:bookmarkEnd w:id="140"/>
      <w:bookmarkEnd w:id="141"/>
      <w:bookmarkEnd w:id="142"/>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3"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4" w:name="_Toc60776828"/>
      <w:bookmarkStart w:id="145" w:name="_Toc193445587"/>
      <w:bookmarkStart w:id="146" w:name="_Toc193451392"/>
      <w:bookmarkStart w:id="147" w:name="_Toc193462657"/>
      <w:bookmarkStart w:id="148" w:name="_Toc201294944"/>
      <w:r w:rsidRPr="00EE6E73">
        <w:rPr>
          <w:rFonts w:eastAsia="MS Mincho"/>
        </w:rPr>
        <w:t>5.3.11</w:t>
      </w:r>
      <w:r w:rsidRPr="00EE6E73">
        <w:rPr>
          <w:rFonts w:eastAsia="MS Mincho"/>
        </w:rPr>
        <w:tab/>
        <w:t>UE actions upon going to RRC_IDLE</w:t>
      </w:r>
      <w:bookmarkEnd w:id="144"/>
      <w:bookmarkEnd w:id="145"/>
      <w:bookmarkEnd w:id="146"/>
      <w:bookmarkEnd w:id="147"/>
      <w:bookmarkEnd w:id="148"/>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49" w:name="_Toc60776830"/>
      <w:bookmarkStart w:id="150" w:name="_Toc193445589"/>
      <w:bookmarkStart w:id="151" w:name="_Toc193451394"/>
      <w:bookmarkStart w:id="152" w:name="_Toc193462659"/>
      <w:r w:rsidRPr="00D839FF">
        <w:t>5.3.13</w:t>
      </w:r>
      <w:r w:rsidRPr="00D839FF">
        <w:tab/>
        <w:t>RRC connection resume</w:t>
      </w:r>
      <w:bookmarkEnd w:id="149"/>
      <w:bookmarkEnd w:id="150"/>
      <w:bookmarkEnd w:id="151"/>
      <w:bookmarkEnd w:id="15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3" w:name="_Toc193445595"/>
      <w:bookmarkStart w:id="154" w:name="_Toc193451400"/>
      <w:bookmarkStart w:id="155" w:name="_Toc193462665"/>
      <w:bookmarkStart w:id="156" w:name="_Toc201294952"/>
      <w:r w:rsidRPr="00EE6E73">
        <w:t>5.3.13.2</w:t>
      </w:r>
      <w:r w:rsidRPr="00EE6E73">
        <w:tab/>
        <w:t>Initiation</w:t>
      </w:r>
      <w:bookmarkEnd w:id="153"/>
      <w:bookmarkEnd w:id="154"/>
      <w:bookmarkEnd w:id="155"/>
      <w:bookmarkEnd w:id="15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7"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8" w:name="OLE_LINK9"/>
      <w:bookmarkStart w:id="159" w:name="OLE_LINK10"/>
      <w:r w:rsidRPr="00EE6E73">
        <w:rPr>
          <w:i/>
        </w:rPr>
        <w:t>obtainCommonLocation</w:t>
      </w:r>
      <w:bookmarkEnd w:id="158"/>
      <w:bookmarkEnd w:id="15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0" w:name="_Hlk85564571"/>
      <w:r w:rsidRPr="00EE6E73">
        <w:tab/>
        <w:t xml:space="preserve">if the resume procedure is initiated </w:t>
      </w:r>
      <w:bookmarkEnd w:id="160"/>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1" w:name="_Toc60776835"/>
      <w:bookmarkStart w:id="162" w:name="_Toc193445597"/>
      <w:bookmarkStart w:id="163" w:name="_Toc193451402"/>
      <w:bookmarkStart w:id="164" w:name="_Toc193462667"/>
      <w:bookmarkStart w:id="165" w:name="_Toc201294954"/>
      <w:r w:rsidRPr="00EE6E73">
        <w:t>5.3.13.4</w:t>
      </w:r>
      <w:r w:rsidRPr="00EE6E73">
        <w:tab/>
        <w:t xml:space="preserve">Reception of the </w:t>
      </w:r>
      <w:r w:rsidRPr="00EE6E73">
        <w:rPr>
          <w:i/>
        </w:rPr>
        <w:t>RRCResume</w:t>
      </w:r>
      <w:r w:rsidRPr="00EE6E73">
        <w:t xml:space="preserve"> by the UE</w:t>
      </w:r>
      <w:bookmarkEnd w:id="161"/>
      <w:bookmarkEnd w:id="162"/>
      <w:bookmarkEnd w:id="163"/>
      <w:bookmarkEnd w:id="164"/>
      <w:bookmarkEnd w:id="165"/>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6"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6"/>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7" w:name="_Toc60776853"/>
      <w:bookmarkStart w:id="168" w:name="_Toc193445615"/>
      <w:bookmarkStart w:id="169" w:name="_Toc193451420"/>
      <w:bookmarkStart w:id="170" w:name="_Toc193462685"/>
      <w:bookmarkStart w:id="171" w:name="_Toc201294972"/>
      <w:bookmarkStart w:id="172" w:name="_Toc60776863"/>
      <w:bookmarkStart w:id="173" w:name="_Toc193445625"/>
      <w:bookmarkStart w:id="174" w:name="_Toc193451430"/>
      <w:bookmarkStart w:id="175" w:name="_Toc193462695"/>
      <w:bookmarkStart w:id="176" w:name="_Toc201294982"/>
      <w:r w:rsidRPr="00EE6E73">
        <w:rPr>
          <w:rFonts w:eastAsia="MS Mincho"/>
        </w:rPr>
        <w:t>5.4</w:t>
      </w:r>
      <w:r w:rsidRPr="00EE6E73">
        <w:rPr>
          <w:rFonts w:eastAsia="MS Mincho"/>
        </w:rPr>
        <w:tab/>
        <w:t>Inter-RAT mobility</w:t>
      </w:r>
      <w:bookmarkEnd w:id="167"/>
      <w:bookmarkEnd w:id="168"/>
      <w:bookmarkEnd w:id="169"/>
      <w:bookmarkEnd w:id="170"/>
      <w:bookmarkEnd w:id="171"/>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77" w:name="_Toc60776859"/>
      <w:bookmarkStart w:id="178" w:name="_Toc193445621"/>
      <w:bookmarkStart w:id="179" w:name="_Toc193451426"/>
      <w:bookmarkStart w:id="180" w:name="_Toc193462691"/>
      <w:bookmarkStart w:id="181" w:name="_Toc201294978"/>
      <w:r w:rsidRPr="00EE6E73">
        <w:rPr>
          <w:rFonts w:eastAsia="DengXian"/>
        </w:rPr>
        <w:t>5.4.3</w:t>
      </w:r>
      <w:r w:rsidRPr="00EE6E73">
        <w:rPr>
          <w:rFonts w:eastAsia="DengXian"/>
        </w:rPr>
        <w:tab/>
        <w:t>Mobility from NR</w:t>
      </w:r>
      <w:bookmarkEnd w:id="177"/>
      <w:bookmarkEnd w:id="178"/>
      <w:bookmarkEnd w:id="179"/>
      <w:bookmarkEnd w:id="180"/>
      <w:bookmarkEnd w:id="181"/>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2"/>
      <w:bookmarkEnd w:id="173"/>
      <w:bookmarkEnd w:id="174"/>
      <w:bookmarkEnd w:id="175"/>
      <w:bookmarkEnd w:id="176"/>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2" w:name="_Toc60776865"/>
      <w:bookmarkStart w:id="183" w:name="_Toc193445627"/>
      <w:bookmarkStart w:id="184" w:name="_Toc193451432"/>
      <w:bookmarkStart w:id="185" w:name="_Toc193462697"/>
      <w:bookmarkStart w:id="186" w:name="_Toc201294984"/>
      <w:bookmarkStart w:id="187" w:name="_Toc193445649"/>
      <w:bookmarkStart w:id="188" w:name="_Toc193451454"/>
      <w:bookmarkStart w:id="189" w:name="_Toc193462719"/>
      <w:bookmarkStart w:id="190" w:name="_Toc201295006"/>
      <w:bookmarkStart w:id="191" w:name="_Toc60776887"/>
      <w:bookmarkStart w:id="192" w:name="_Toc193445651"/>
      <w:bookmarkStart w:id="193" w:name="_Toc193451456"/>
      <w:bookmarkStart w:id="194" w:name="_Toc193462721"/>
      <w:bookmarkStart w:id="195" w:name="_Toc201295008"/>
      <w:r w:rsidRPr="00EE6E73">
        <w:t>5.5</w:t>
      </w:r>
      <w:r w:rsidRPr="00EE6E73">
        <w:tab/>
        <w:t>Measurements</w:t>
      </w:r>
      <w:bookmarkEnd w:id="182"/>
      <w:bookmarkEnd w:id="183"/>
      <w:bookmarkEnd w:id="184"/>
      <w:bookmarkEnd w:id="185"/>
      <w:bookmarkEnd w:id="18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7"/>
      <w:bookmarkEnd w:id="188"/>
      <w:bookmarkEnd w:id="189"/>
      <w:bookmarkEnd w:id="19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1"/>
      <w:bookmarkEnd w:id="192"/>
      <w:bookmarkEnd w:id="193"/>
      <w:bookmarkEnd w:id="194"/>
      <w:bookmarkEnd w:id="19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634D60E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6" w:author="Jerediah Fevold (Nokia)" w:date="2025-09-16T11:50:00Z">
        <w:r w:rsidR="004A6FF8">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197" w:name="_Toc60776888"/>
      <w:bookmarkStart w:id="198" w:name="_Toc193445652"/>
      <w:bookmarkStart w:id="199" w:name="_Toc193451457"/>
      <w:bookmarkStart w:id="200" w:name="_Toc193462722"/>
      <w:bookmarkStart w:id="201" w:name="_Toc201295009"/>
      <w:r w:rsidRPr="00EE6E73">
        <w:t>5.5.4.3</w:t>
      </w:r>
      <w:r w:rsidRPr="00EE6E73">
        <w:tab/>
        <w:t>Event A2 (Serving becomes worse than threshold)</w:t>
      </w:r>
      <w:bookmarkEnd w:id="197"/>
      <w:bookmarkEnd w:id="198"/>
      <w:bookmarkEnd w:id="199"/>
      <w:bookmarkEnd w:id="200"/>
      <w:bookmarkEnd w:id="201"/>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61E6E42D"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2" w:author="Jerediah Fevold (Nokia)" w:date="2025-09-16T11:56:00Z">
        <w:r w:rsidR="008C257C">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03" w:name="_Toc60776908"/>
      <w:bookmarkStart w:id="204" w:name="_Toc193445688"/>
      <w:bookmarkStart w:id="205" w:name="_Toc193451493"/>
      <w:bookmarkStart w:id="206" w:name="_Toc193462758"/>
      <w:r w:rsidRPr="00D839FF">
        <w:tab/>
        <w:t>Logged Measurements</w:t>
      </w:r>
      <w:bookmarkEnd w:id="203"/>
      <w:bookmarkEnd w:id="204"/>
      <w:bookmarkEnd w:id="205"/>
      <w:bookmarkEnd w:id="206"/>
      <w:r>
        <w:t xml:space="preserve"> for Network</w:t>
      </w:r>
      <w:r w:rsidR="00DB50F6">
        <w:t>-Side</w:t>
      </w:r>
      <w:r>
        <w:t xml:space="preserve"> Data Collection</w:t>
      </w:r>
    </w:p>
    <w:p w14:paraId="078C3CB7" w14:textId="4FF3D2F1" w:rsidR="00776A27" w:rsidRPr="00D839FF" w:rsidRDefault="00776A27" w:rsidP="00776A27">
      <w:pPr>
        <w:pStyle w:val="Heading3"/>
      </w:pPr>
      <w:bookmarkStart w:id="207" w:name="_Toc60776909"/>
      <w:bookmarkStart w:id="208" w:name="_Toc193445689"/>
      <w:bookmarkStart w:id="209" w:name="_Toc193451494"/>
      <w:bookmarkStart w:id="210" w:name="_Toc193462759"/>
      <w:r w:rsidRPr="00D839FF">
        <w:t>5.5</w:t>
      </w:r>
      <w:r>
        <w:t>x</w:t>
      </w:r>
      <w:r w:rsidRPr="00D839FF">
        <w:t>.1</w:t>
      </w:r>
      <w:r w:rsidRPr="00D839FF">
        <w:tab/>
        <w:t>Logged Measurement Configuration</w:t>
      </w:r>
      <w:bookmarkEnd w:id="207"/>
      <w:bookmarkEnd w:id="208"/>
      <w:bookmarkEnd w:id="209"/>
      <w:bookmarkEnd w:id="210"/>
    </w:p>
    <w:p w14:paraId="2A01F600" w14:textId="22C49D3F" w:rsidR="00776A27" w:rsidRPr="00D839FF" w:rsidRDefault="00776A27" w:rsidP="00776A27">
      <w:pPr>
        <w:pStyle w:val="Heading4"/>
      </w:pPr>
      <w:bookmarkStart w:id="211" w:name="_Toc60776910"/>
      <w:bookmarkStart w:id="212" w:name="_Toc193445690"/>
      <w:bookmarkStart w:id="213" w:name="_Toc193451495"/>
      <w:bookmarkStart w:id="214" w:name="_Toc193462760"/>
      <w:r w:rsidRPr="00D839FF">
        <w:t>5.5</w:t>
      </w:r>
      <w:r>
        <w:t>x</w:t>
      </w:r>
      <w:r w:rsidRPr="00D839FF">
        <w:t>.1.1</w:t>
      </w:r>
      <w:r w:rsidRPr="00D839FF">
        <w:tab/>
        <w:t>General</w:t>
      </w:r>
      <w:bookmarkEnd w:id="211"/>
      <w:bookmarkEnd w:id="212"/>
      <w:bookmarkEnd w:id="213"/>
      <w:bookmarkEnd w:id="21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15" w:name="_Toc60776911"/>
      <w:bookmarkStart w:id="216" w:name="_Toc193445691"/>
      <w:bookmarkStart w:id="217" w:name="_Toc193451496"/>
      <w:bookmarkStart w:id="218" w:name="_Toc193462761"/>
      <w:r w:rsidRPr="00D839FF">
        <w:t>5.5</w:t>
      </w:r>
      <w:r>
        <w:t>x</w:t>
      </w:r>
      <w:r w:rsidRPr="00D839FF">
        <w:t>.1.2</w:t>
      </w:r>
      <w:r w:rsidRPr="00D839FF">
        <w:tab/>
        <w:t>Initiation</w:t>
      </w:r>
      <w:bookmarkEnd w:id="215"/>
      <w:bookmarkEnd w:id="216"/>
      <w:bookmarkEnd w:id="217"/>
      <w:bookmarkEnd w:id="21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19" w:name="_Toc60776912"/>
      <w:bookmarkStart w:id="220" w:name="_Toc193445692"/>
      <w:bookmarkStart w:id="221" w:name="_Toc193451497"/>
      <w:bookmarkStart w:id="22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9"/>
      <w:bookmarkEnd w:id="220"/>
      <w:bookmarkEnd w:id="221"/>
      <w:bookmarkEnd w:id="22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23" w:author="Huawei (Dawid)" w:date="2025-09-18T16:18:00Z">
        <w:r w:rsidR="006D4BF2">
          <w:t xml:space="preserve"> </w:t>
        </w:r>
        <w:r w:rsidR="006D4BF2">
          <w:t xml:space="preserve">[RIL]: </w:t>
        </w:r>
        <w:r w:rsidR="006D4BF2">
          <w:t>H007</w:t>
        </w:r>
        <w:bookmarkStart w:id="224" w:name="_GoBack"/>
        <w:bookmarkEnd w:id="224"/>
        <w:r w:rsidR="006D4BF2">
          <w:t xml:space="preserve">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5" w:author="CATT" w:date="2025-09-18T14:52:00Z">
        <w:r w:rsidR="006C109D">
          <w:t>[RIL]: C</w:t>
        </w:r>
      </w:ins>
      <w:ins w:id="226" w:author="CATT" w:date="2025-09-18T14:53:00Z">
        <w:r w:rsidR="006C109D">
          <w:rPr>
            <w:rFonts w:hint="eastAsia"/>
          </w:rPr>
          <w:t>075</w:t>
        </w:r>
      </w:ins>
      <w:ins w:id="227"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28" w:name="_Toc60776914"/>
      <w:bookmarkStart w:id="229" w:name="_Toc193445694"/>
      <w:bookmarkStart w:id="230" w:name="_Toc193451499"/>
      <w:bookmarkStart w:id="231"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8"/>
      <w:bookmarkEnd w:id="229"/>
      <w:bookmarkEnd w:id="230"/>
      <w:bookmarkEnd w:id="231"/>
    </w:p>
    <w:p w14:paraId="74A7AAAD" w14:textId="1F5B96FA" w:rsidR="00776A27" w:rsidRPr="00D839FF" w:rsidRDefault="00776A27" w:rsidP="00776A27">
      <w:pPr>
        <w:pStyle w:val="Heading4"/>
      </w:pPr>
      <w:bookmarkStart w:id="232" w:name="_Toc60776915"/>
      <w:bookmarkStart w:id="233" w:name="_Toc193445695"/>
      <w:bookmarkStart w:id="234" w:name="_Toc193451500"/>
      <w:bookmarkStart w:id="235" w:name="_Toc193462765"/>
      <w:r w:rsidRPr="00D839FF">
        <w:t>5.5</w:t>
      </w:r>
      <w:r>
        <w:t>x</w:t>
      </w:r>
      <w:r w:rsidRPr="00D839FF">
        <w:t>.2.1</w:t>
      </w:r>
      <w:r w:rsidRPr="00D839FF">
        <w:tab/>
        <w:t>General</w:t>
      </w:r>
      <w:bookmarkEnd w:id="232"/>
      <w:bookmarkEnd w:id="233"/>
      <w:bookmarkEnd w:id="234"/>
      <w:bookmarkEnd w:id="235"/>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36" w:name="_Toc60776916"/>
      <w:bookmarkStart w:id="237" w:name="_Toc193445696"/>
      <w:bookmarkStart w:id="238" w:name="_Toc193451501"/>
      <w:bookmarkStart w:id="239" w:name="_Toc193462766"/>
      <w:r w:rsidRPr="00D839FF">
        <w:t>5.5</w:t>
      </w:r>
      <w:r>
        <w:t>x</w:t>
      </w:r>
      <w:r w:rsidRPr="00D839FF">
        <w:t>.2.2</w:t>
      </w:r>
      <w:r w:rsidRPr="00D839FF">
        <w:tab/>
        <w:t>Initiation</w:t>
      </w:r>
      <w:bookmarkEnd w:id="236"/>
      <w:bookmarkEnd w:id="237"/>
      <w:bookmarkEnd w:id="238"/>
      <w:bookmarkEnd w:id="239"/>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40" w:name="_Toc60776917"/>
      <w:bookmarkStart w:id="241" w:name="_Toc193445697"/>
      <w:bookmarkStart w:id="242" w:name="_Toc193451502"/>
      <w:bookmarkStart w:id="243" w:name="_Toc193462767"/>
      <w:r w:rsidRPr="00D839FF">
        <w:t>5.5</w:t>
      </w:r>
      <w:r>
        <w:t>x</w:t>
      </w:r>
      <w:r w:rsidRPr="00D839FF">
        <w:t>.</w:t>
      </w:r>
      <w:r>
        <w:t>3</w:t>
      </w:r>
      <w:r w:rsidRPr="00D839FF">
        <w:tab/>
        <w:t>Measurements logging</w:t>
      </w:r>
      <w:bookmarkEnd w:id="240"/>
      <w:bookmarkEnd w:id="241"/>
      <w:bookmarkEnd w:id="242"/>
      <w:bookmarkEnd w:id="243"/>
    </w:p>
    <w:p w14:paraId="770CFD72" w14:textId="4DC864C7" w:rsidR="00776A27" w:rsidRPr="00D839FF" w:rsidRDefault="00776A27" w:rsidP="00776A27">
      <w:pPr>
        <w:pStyle w:val="Heading4"/>
      </w:pPr>
      <w:bookmarkStart w:id="244" w:name="_Toc60776918"/>
      <w:bookmarkStart w:id="245" w:name="_Toc193445698"/>
      <w:bookmarkStart w:id="246" w:name="_Toc193451503"/>
      <w:bookmarkStart w:id="247" w:name="_Toc193462768"/>
      <w:r w:rsidRPr="00D839FF">
        <w:t>5.5</w:t>
      </w:r>
      <w:r>
        <w:t>x</w:t>
      </w:r>
      <w:r w:rsidRPr="00D839FF">
        <w:t>.</w:t>
      </w:r>
      <w:r>
        <w:t>3</w:t>
      </w:r>
      <w:r w:rsidRPr="00D839FF">
        <w:t>.1</w:t>
      </w:r>
      <w:r w:rsidRPr="00D839FF">
        <w:tab/>
        <w:t>General</w:t>
      </w:r>
      <w:bookmarkEnd w:id="244"/>
      <w:bookmarkEnd w:id="245"/>
      <w:bookmarkEnd w:id="246"/>
      <w:bookmarkEnd w:id="247"/>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48" w:name="_Toc60776919"/>
      <w:bookmarkStart w:id="249" w:name="_Toc193445699"/>
      <w:bookmarkStart w:id="250" w:name="_Toc193451504"/>
      <w:bookmarkStart w:id="251" w:name="_Toc193462769"/>
      <w:r w:rsidRPr="00D839FF">
        <w:t>5.5</w:t>
      </w:r>
      <w:r>
        <w:t>x</w:t>
      </w:r>
      <w:r w:rsidRPr="00D839FF">
        <w:t>.</w:t>
      </w:r>
      <w:r>
        <w:t>3</w:t>
      </w:r>
      <w:r w:rsidRPr="00D839FF">
        <w:t>.2</w:t>
      </w:r>
      <w:r w:rsidRPr="00D839FF">
        <w:tab/>
        <w:t>Initiation</w:t>
      </w:r>
      <w:bookmarkEnd w:id="248"/>
      <w:bookmarkEnd w:id="249"/>
      <w:bookmarkEnd w:id="250"/>
      <w:bookmarkEnd w:id="251"/>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2"/>
      <w:bookmarkEnd w:id="103"/>
      <w:bookmarkEnd w:id="104"/>
      <w:bookmarkEnd w:id="1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52" w:name="_Toc60776965"/>
      <w:bookmarkStart w:id="253" w:name="_Toc193445754"/>
      <w:bookmarkStart w:id="254" w:name="_Toc193451559"/>
      <w:bookmarkStart w:id="255" w:name="_Toc193462824"/>
      <w:r w:rsidRPr="00537C00">
        <w:rPr>
          <w:noProof/>
        </w:rPr>
        <w:t>5.7.4</w:t>
      </w:r>
      <w:r w:rsidRPr="00537C00">
        <w:rPr>
          <w:noProof/>
        </w:rPr>
        <w:tab/>
        <w:t>UE Assistance Information</w:t>
      </w:r>
      <w:bookmarkEnd w:id="252"/>
      <w:bookmarkEnd w:id="253"/>
      <w:bookmarkEnd w:id="254"/>
      <w:bookmarkEnd w:id="255"/>
    </w:p>
    <w:p w14:paraId="754F172B" w14:textId="77777777" w:rsidR="00C84B94" w:rsidRPr="00EE6E73" w:rsidRDefault="00C84B94" w:rsidP="00C84B94">
      <w:pPr>
        <w:pStyle w:val="Heading4"/>
      </w:pPr>
      <w:bookmarkStart w:id="256" w:name="_Toc60776966"/>
      <w:bookmarkStart w:id="257" w:name="_Toc193445755"/>
      <w:bookmarkStart w:id="258" w:name="_Toc193451560"/>
      <w:bookmarkStart w:id="259" w:name="_Toc193462825"/>
      <w:bookmarkStart w:id="260" w:name="_Toc201295112"/>
      <w:r w:rsidRPr="00EE6E73">
        <w:t>5.7.4.1</w:t>
      </w:r>
      <w:r w:rsidRPr="00EE6E73">
        <w:tab/>
        <w:t>General</w:t>
      </w:r>
      <w:bookmarkEnd w:id="256"/>
      <w:bookmarkEnd w:id="257"/>
      <w:bookmarkEnd w:id="258"/>
      <w:bookmarkEnd w:id="259"/>
      <w:bookmarkEnd w:id="260"/>
    </w:p>
    <w:p w14:paraId="7638B4C5" w14:textId="77777777" w:rsidR="00C84B94" w:rsidRPr="00EE6E73" w:rsidRDefault="00B30B9A" w:rsidP="00C84B94">
      <w:pPr>
        <w:pStyle w:val="TH"/>
      </w:pPr>
      <w:r w:rsidRPr="00EE6E73">
        <w:object w:dxaOrig="3990" w:dyaOrig="2055" w14:anchorId="27812849">
          <v:shape id="_x0000_i1028" type="#_x0000_t75" style="width:201.75pt;height:103.7pt" o:ole="">
            <v:imagedata r:id="rId22" o:title=""/>
          </v:shape>
          <o:OLEObject Type="Embed" ProgID="Mscgen.Chart" ShapeID="_x0000_i1028" DrawAspect="Content" ObjectID="_1819717521"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1" w:name="_Toc193445756"/>
      <w:bookmarkStart w:id="262" w:name="_Toc193451561"/>
      <w:bookmarkStart w:id="263" w:name="_Toc193462826"/>
      <w:bookmarkStart w:id="264"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61"/>
      <w:bookmarkEnd w:id="262"/>
      <w:bookmarkEnd w:id="263"/>
      <w:bookmarkEnd w:id="264"/>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5" w:name="_Hlk142356366"/>
      <w:r w:rsidRPr="00EE6E73">
        <w:rPr>
          <w:i/>
          <w:iCs/>
        </w:rPr>
        <w:t>candidateServingFreqListNR</w:t>
      </w:r>
      <w:bookmarkEnd w:id="265"/>
      <w:r w:rsidRPr="00EE6E73">
        <w:t xml:space="preserve"> or frequency ranges included in </w:t>
      </w:r>
      <w:bookmarkStart w:id="266" w:name="_Hlk142356338"/>
      <w:r w:rsidRPr="00EE6E73">
        <w:rPr>
          <w:i/>
          <w:iCs/>
        </w:rPr>
        <w:t>candidateServingFreqRangeListNR</w:t>
      </w:r>
      <w:bookmarkEnd w:id="266"/>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w:t>
      </w:r>
      <w:r w:rsidRPr="00EE6E73">
        <w:rPr>
          <w:rFonts w:eastAsia="SimSun"/>
          <w:i/>
          <w:lang w:eastAsia="en-US"/>
        </w:rPr>
        <w:lastRenderedPageBreak/>
        <w:t>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7" w:name="_Toc193445757"/>
      <w:bookmarkStart w:id="268" w:name="_Toc193451562"/>
      <w:bookmarkStart w:id="269" w:name="_Toc193462827"/>
      <w:bookmarkStart w:id="270"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267"/>
      <w:bookmarkEnd w:id="268"/>
      <w:bookmarkEnd w:id="269"/>
      <w:bookmarkEnd w:id="270"/>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lastRenderedPageBreak/>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6E559B9E"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1" w:author="Jerediah Fevold (Nokia)" w:date="2025-09-16T14:39:00Z">
        <w:r w:rsidR="00C37FBA">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72"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73" w:author="CATT" w:date="2025-09-18T15:01:00Z">
        <w:r w:rsidR="00344522">
          <w:rPr>
            <w:rFonts w:eastAsia="DengXian" w:cs="Arial" w:hint="eastAsia"/>
            <w:noProof w:val="0"/>
            <w:color w:val="7030A0"/>
            <w:kern w:val="2"/>
            <w:lang w:val="en-US"/>
            <w14:ligatures w14:val="standardContextual"/>
          </w:rPr>
          <w:t>076</w:t>
        </w:r>
      </w:ins>
      <w:ins w:id="274"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5"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76A9B05B"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ins w:id="276" w:author="Jerediah Fevold (Nokia)" w:date="2025-09-16T14:46:00Z">
        <w:r w:rsidR="00735D82">
          <w:rPr>
            <w:snapToGrid w:val="0"/>
          </w:rPr>
          <w:t xml:space="preserve"> [RIL]: N035 AIML</w:t>
        </w:r>
      </w:ins>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7" w:name="_Toc60776993"/>
      <w:bookmarkStart w:id="278" w:name="_Toc193445785"/>
      <w:bookmarkStart w:id="279" w:name="_Toc193451590"/>
      <w:bookmarkStart w:id="280"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77"/>
      <w:bookmarkEnd w:id="278"/>
      <w:bookmarkEnd w:id="279"/>
      <w:bookmarkEnd w:id="280"/>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81" w:name="_Toc60776996"/>
      <w:bookmarkStart w:id="282" w:name="_Toc193445788"/>
      <w:bookmarkStart w:id="283" w:name="_Toc193451593"/>
      <w:bookmarkStart w:id="284" w:name="_Toc193462858"/>
      <w:bookmarkStart w:id="285"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81"/>
      <w:bookmarkEnd w:id="282"/>
      <w:bookmarkEnd w:id="283"/>
      <w:bookmarkEnd w:id="284"/>
      <w:bookmarkEnd w:id="285"/>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198E9E13"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6" w:author="Jerediah Fevold (Nokia)" w:date="2025-09-16T12:18:00Z">
        <w:r w:rsidR="00CA4674">
          <w:t xml:space="preserve"> [RIL</w:t>
        </w:r>
      </w:ins>
      <w:ins w:id="287" w:author="Jerediah Fevold (Nokia)" w:date="2025-09-16T12:19:00Z">
        <w:r w:rsidR="00CA4674">
          <w:t>]: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88" w:name="_Toc60777078"/>
      <w:bookmarkStart w:id="289" w:name="_Toc193445986"/>
      <w:bookmarkStart w:id="290" w:name="_Toc193451791"/>
      <w:bookmarkStart w:id="291" w:name="_Toc193463061"/>
      <w:r w:rsidRPr="00537C00">
        <w:rPr>
          <w:noProof/>
        </w:rPr>
        <w:t>6.2</w:t>
      </w:r>
      <w:r w:rsidRPr="00537C00">
        <w:rPr>
          <w:noProof/>
        </w:rPr>
        <w:tab/>
        <w:t>RRC messages</w:t>
      </w:r>
      <w:bookmarkEnd w:id="288"/>
      <w:bookmarkEnd w:id="289"/>
      <w:bookmarkEnd w:id="290"/>
      <w:bookmarkEnd w:id="291"/>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292" w:name="_Toc60777089"/>
      <w:bookmarkStart w:id="293" w:name="_Toc193445999"/>
      <w:bookmarkStart w:id="294" w:name="_Toc193451804"/>
      <w:bookmarkStart w:id="295" w:name="_Toc193463074"/>
      <w:bookmarkStart w:id="296" w:name="_Hlk54206646"/>
      <w:r w:rsidRPr="00537C00">
        <w:rPr>
          <w:noProof/>
        </w:rPr>
        <w:t>6.2.2</w:t>
      </w:r>
      <w:r w:rsidRPr="00537C00">
        <w:rPr>
          <w:noProof/>
        </w:rPr>
        <w:tab/>
        <w:t>Message definitions</w:t>
      </w:r>
      <w:bookmarkEnd w:id="292"/>
      <w:bookmarkEnd w:id="293"/>
      <w:bookmarkEnd w:id="294"/>
      <w:bookmarkEnd w:id="295"/>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297" w:name="_Toc60777108"/>
      <w:bookmarkStart w:id="298" w:name="_Toc193446023"/>
      <w:bookmarkStart w:id="299" w:name="_Toc193451828"/>
      <w:bookmarkStart w:id="300" w:name="_Toc193463098"/>
      <w:bookmarkStart w:id="301" w:name="_Toc201295385"/>
      <w:bookmarkStart w:id="302" w:name="MCCQCTEMPBM_00000112"/>
      <w:bookmarkEnd w:id="296"/>
      <w:r w:rsidRPr="00EE6E73">
        <w:t>–</w:t>
      </w:r>
      <w:r w:rsidRPr="00EE6E73">
        <w:tab/>
      </w:r>
      <w:r w:rsidRPr="00EE6E73">
        <w:rPr>
          <w:i/>
          <w:noProof/>
        </w:rPr>
        <w:t>RRCReconfiguration</w:t>
      </w:r>
      <w:bookmarkEnd w:id="297"/>
      <w:bookmarkEnd w:id="298"/>
      <w:bookmarkEnd w:id="299"/>
      <w:bookmarkEnd w:id="300"/>
      <w:bookmarkEnd w:id="301"/>
    </w:p>
    <w:bookmarkEnd w:id="302"/>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r w:rsidRPr="00EE6E73">
        <w:rPr>
          <w:rFonts w:eastAsia="SimSun"/>
        </w:rPr>
        <w:t>SetupRelease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r w:rsidRPr="00EE6E73">
        <w:rPr>
          <w:rFonts w:eastAsia="SimSun"/>
        </w:rPr>
        <w:t>SetupRelease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r w:rsidRPr="00EE6E73">
        <w:rPr>
          <w:rFonts w:eastAsia="SimSun"/>
        </w:rPr>
        <w:t>SetupRelease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OtherConfig-v1800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03"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DF2DD3" w:rsidRDefault="00A95685" w:rsidP="00A95685">
      <w:pPr>
        <w:pStyle w:val="PL"/>
        <w:rPr>
          <w:lang w:val="it-IT"/>
          <w:rPrChange w:id="304" w:author="Nokia" w:date="2025-09-15T15:15:00Z">
            <w:rPr/>
          </w:rPrChange>
        </w:rPr>
      </w:pPr>
      <w:r w:rsidRPr="00DF2DD3">
        <w:rPr>
          <w:lang w:val="it-IT"/>
          <w:rPrChange w:id="305" w:author="Nokia" w:date="2025-09-15T15:15:00Z">
            <w:rPr/>
          </w:rPrChange>
        </w:rPr>
        <w:t>...</w:t>
      </w:r>
    </w:p>
    <w:p w14:paraId="75C01D45" w14:textId="77777777" w:rsidR="00A95685" w:rsidRPr="00DF2DD3" w:rsidRDefault="00A95685" w:rsidP="00A95685">
      <w:pPr>
        <w:pStyle w:val="PL"/>
        <w:rPr>
          <w:lang w:val="it-IT"/>
          <w:rPrChange w:id="306" w:author="Nokia" w:date="2025-09-15T15:15:00Z">
            <w:rPr/>
          </w:rPrChange>
        </w:rPr>
      </w:pPr>
      <w:r w:rsidRPr="00DF2DD3">
        <w:rPr>
          <w:lang w:val="it-IT"/>
          <w:rPrChange w:id="307" w:author="Nokia" w:date="2025-09-15T15:15:00Z">
            <w:rPr/>
          </w:rPrChange>
        </w:rPr>
        <w:t>}</w:t>
      </w:r>
    </w:p>
    <w:p w14:paraId="662FCA50" w14:textId="77777777" w:rsidR="00A95685" w:rsidRPr="00DF2DD3" w:rsidRDefault="00A95685" w:rsidP="00A95685">
      <w:pPr>
        <w:pStyle w:val="PL"/>
        <w:rPr>
          <w:lang w:val="it-IT"/>
          <w:rPrChange w:id="308" w:author="Nokia" w:date="2025-09-15T15:15:00Z">
            <w:rPr/>
          </w:rPrChange>
        </w:rPr>
      </w:pPr>
    </w:p>
    <w:p w14:paraId="52714EC8" w14:textId="77777777" w:rsidR="00A95685" w:rsidRPr="00DF2DD3" w:rsidRDefault="00A95685" w:rsidP="00A95685">
      <w:pPr>
        <w:pStyle w:val="PL"/>
        <w:rPr>
          <w:lang w:val="it-IT"/>
          <w:rPrChange w:id="309" w:author="Nokia" w:date="2025-09-15T15:15:00Z">
            <w:rPr/>
          </w:rPrChange>
        </w:rPr>
      </w:pPr>
      <w:r w:rsidRPr="00DF2DD3">
        <w:rPr>
          <w:lang w:val="it-IT"/>
          <w:rPrChange w:id="310" w:author="Nokia" w:date="2025-09-15T15:15:00Z">
            <w:rPr/>
          </w:rPrChange>
        </w:rPr>
        <w:t xml:space="preserve">SL-ConfigDedicatedEUTRA-Info-r16 ::=            </w:t>
      </w:r>
      <w:r w:rsidRPr="00DF2DD3">
        <w:rPr>
          <w:color w:val="993366"/>
          <w:lang w:val="it-IT"/>
          <w:rPrChange w:id="311" w:author="Nokia" w:date="2025-09-15T15:15:00Z">
            <w:rPr>
              <w:color w:val="993366"/>
            </w:rPr>
          </w:rPrChange>
        </w:rPr>
        <w:t>SEQUENCE</w:t>
      </w:r>
      <w:r w:rsidRPr="00DF2DD3">
        <w:rPr>
          <w:lang w:val="it-IT"/>
          <w:rPrChange w:id="312" w:author="Nokia" w:date="2025-09-15T15:15:00Z">
            <w:rPr/>
          </w:rPrChange>
        </w:rPr>
        <w:t xml:space="preserve"> {</w:t>
      </w:r>
    </w:p>
    <w:p w14:paraId="5FE821D3" w14:textId="77777777" w:rsidR="00A95685" w:rsidRPr="00EE6E73" w:rsidRDefault="00A95685" w:rsidP="00A95685">
      <w:pPr>
        <w:pStyle w:val="PL"/>
        <w:rPr>
          <w:color w:val="808080"/>
        </w:rPr>
      </w:pPr>
      <w:r w:rsidRPr="00DF2DD3">
        <w:rPr>
          <w:lang w:val="it-IT"/>
          <w:rPrChange w:id="313" w:author="Nokia" w:date="2025-09-15T15:15:00Z">
            <w:rPr/>
          </w:rPrChange>
        </w:rPr>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w:t>
            </w:r>
            <w:r w:rsidRPr="00EE6E73">
              <w:rPr>
                <w:lang w:eastAsia="sv-SE"/>
              </w:rPr>
              <w:lastRenderedPageBreak/>
              <w:t xml:space="preserve">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lastRenderedPageBreak/>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lastRenderedPageBreak/>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lastRenderedPageBreak/>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lastRenderedPageBreak/>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14" w:name="_Toc60777109"/>
      <w:bookmarkStart w:id="315" w:name="_Toc193446024"/>
      <w:bookmarkStart w:id="316" w:name="_Toc193451829"/>
      <w:bookmarkStart w:id="317" w:name="_Toc193463099"/>
      <w:bookmarkStart w:id="318" w:name="_Toc201295386"/>
      <w:bookmarkStart w:id="319" w:name="MCCQCTEMPBM_00000113"/>
      <w:r w:rsidRPr="00EE6E73">
        <w:rPr>
          <w:i/>
          <w:iCs/>
        </w:rPr>
        <w:t>–</w:t>
      </w:r>
      <w:r w:rsidRPr="00EE6E73">
        <w:rPr>
          <w:i/>
          <w:iCs/>
        </w:rPr>
        <w:tab/>
      </w:r>
      <w:r w:rsidRPr="00EE6E73">
        <w:rPr>
          <w:i/>
          <w:iCs/>
          <w:noProof/>
        </w:rPr>
        <w:t>RRCReconfigurationComplete</w:t>
      </w:r>
      <w:bookmarkEnd w:id="314"/>
      <w:bookmarkEnd w:id="315"/>
      <w:bookmarkEnd w:id="316"/>
      <w:bookmarkEnd w:id="317"/>
      <w:bookmarkEnd w:id="318"/>
    </w:p>
    <w:bookmarkEnd w:id="319"/>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2B4BFDD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20" w:author="Nokia" w:date="2025-09-15T15:36:00Z">
        <w:r w:rsidR="00513548">
          <w:rPr>
            <w:noProof/>
          </w:rPr>
          <w:t xml:space="preserve"> [RIL]: N</w:t>
        </w:r>
      </w:ins>
      <w:ins w:id="321" w:author="Nokia" w:date="2025-09-16T08:20:00Z">
        <w:r w:rsidR="00DA194C">
          <w:rPr>
            <w:noProof/>
          </w:rPr>
          <w:t>02</w:t>
        </w:r>
      </w:ins>
      <w:ins w:id="322" w:author="Nokia" w:date="2025-09-15T18:08:00Z">
        <w:r w:rsidR="006D0F2D">
          <w:rPr>
            <w:noProof/>
          </w:rPr>
          <w:t>4</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23" w:name="_Toc60777128"/>
      <w:bookmarkStart w:id="324" w:name="_Toc193446043"/>
      <w:bookmarkStart w:id="325" w:name="_Toc193451848"/>
      <w:bookmarkStart w:id="326" w:name="_Toc193463118"/>
      <w:r w:rsidRPr="00537C00">
        <w:rPr>
          <w:color w:val="FF0000"/>
        </w:rPr>
        <w:lastRenderedPageBreak/>
        <w:t>&lt;Text Omitted&gt;</w:t>
      </w:r>
    </w:p>
    <w:p w14:paraId="15A9914A" w14:textId="77777777" w:rsidR="00AF4FDB" w:rsidRPr="00EE6E73" w:rsidRDefault="00AF4FDB" w:rsidP="00AF4FDB">
      <w:pPr>
        <w:pStyle w:val="Heading4"/>
      </w:pPr>
      <w:bookmarkStart w:id="327" w:name="_Toc60777113"/>
      <w:bookmarkStart w:id="328" w:name="_Toc193446028"/>
      <w:bookmarkStart w:id="329" w:name="_Toc193451833"/>
      <w:bookmarkStart w:id="330" w:name="_Toc193463103"/>
      <w:bookmarkStart w:id="331" w:name="_Toc201295390"/>
      <w:bookmarkStart w:id="332" w:name="MCCQCTEMPBM_00000117"/>
      <w:r w:rsidRPr="00EE6E73">
        <w:t>–</w:t>
      </w:r>
      <w:r w:rsidRPr="00EE6E73">
        <w:tab/>
      </w:r>
      <w:r w:rsidRPr="00EE6E73">
        <w:rPr>
          <w:i/>
          <w:noProof/>
        </w:rPr>
        <w:t>RRCResumeComplete</w:t>
      </w:r>
      <w:bookmarkEnd w:id="327"/>
      <w:bookmarkEnd w:id="328"/>
      <w:bookmarkEnd w:id="329"/>
      <w:bookmarkEnd w:id="330"/>
      <w:bookmarkEnd w:id="331"/>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33" w:name="_Toc201295405"/>
      <w:bookmarkStart w:id="334" w:name="MCCQCTEMPBM_00000132"/>
      <w:bookmarkEnd w:id="323"/>
      <w:bookmarkEnd w:id="324"/>
      <w:bookmarkEnd w:id="325"/>
      <w:bookmarkEnd w:id="326"/>
      <w:bookmarkEnd w:id="332"/>
      <w:r w:rsidRPr="00EE6E73">
        <w:t>–</w:t>
      </w:r>
      <w:r w:rsidRPr="00EE6E73">
        <w:tab/>
      </w:r>
      <w:r w:rsidRPr="00EE6E73">
        <w:rPr>
          <w:i/>
          <w:noProof/>
        </w:rPr>
        <w:t>UEAssistanceInformation</w:t>
      </w:r>
      <w:bookmarkEnd w:id="333"/>
    </w:p>
    <w:bookmarkEnd w:id="334"/>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DF2DD3" w:rsidRDefault="00DF102C" w:rsidP="00DF102C">
      <w:pPr>
        <w:pStyle w:val="PL"/>
        <w:rPr>
          <w:lang w:val="it-IT"/>
          <w:rPrChange w:id="335" w:author="Nokia" w:date="2025-09-15T15:15:00Z">
            <w:rPr/>
          </w:rPrChange>
        </w:rPr>
      </w:pPr>
      <w:r w:rsidRPr="00EE6E73">
        <w:t xml:space="preserve">    </w:t>
      </w:r>
      <w:r w:rsidRPr="00DF2DD3">
        <w:rPr>
          <w:lang w:val="it-IT"/>
          <w:rPrChange w:id="336" w:author="Nokia" w:date="2025-09-15T15:15:00Z">
            <w:rPr/>
          </w:rPrChange>
        </w:rPr>
        <w:t xml:space="preserve">ul-TrafficInfo-r18                    UL-TrafficInfo-r18                              </w:t>
      </w:r>
      <w:r w:rsidRPr="00DF2DD3">
        <w:rPr>
          <w:color w:val="993366"/>
          <w:lang w:val="it-IT"/>
          <w:rPrChange w:id="337" w:author="Nokia" w:date="2025-09-15T15:15:00Z">
            <w:rPr>
              <w:color w:val="993366"/>
            </w:rPr>
          </w:rPrChange>
        </w:rPr>
        <w:t>OPTIONAL</w:t>
      </w:r>
      <w:r w:rsidRPr="00DF2DD3">
        <w:rPr>
          <w:lang w:val="it-IT"/>
          <w:rPrChange w:id="338" w:author="Nokia" w:date="2025-09-15T15:15:00Z">
            <w:rPr/>
          </w:rPrChange>
        </w:rPr>
        <w:t>,</w:t>
      </w:r>
    </w:p>
    <w:p w14:paraId="313E575C" w14:textId="77777777" w:rsidR="00DF102C" w:rsidRPr="00EE6E73" w:rsidRDefault="00DF102C" w:rsidP="00DF102C">
      <w:pPr>
        <w:pStyle w:val="PL"/>
      </w:pPr>
      <w:r w:rsidRPr="00DF2DD3">
        <w:rPr>
          <w:lang w:val="it-IT"/>
          <w:rPrChange w:id="339" w:author="Nokia" w:date="2025-09-15T15:15:00Z">
            <w:rPr/>
          </w:rPrChange>
        </w:rPr>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DF2DD3" w:rsidRDefault="00DF102C" w:rsidP="00DF102C">
      <w:pPr>
        <w:pStyle w:val="PL"/>
        <w:rPr>
          <w:lang w:val="it-IT"/>
          <w:rPrChange w:id="340" w:author="Nokia" w:date="2025-09-15T15:15:00Z">
            <w:rPr/>
          </w:rPrChange>
        </w:rPr>
      </w:pPr>
      <w:r w:rsidRPr="00EE6E73">
        <w:t xml:space="preserve">                                            </w:t>
      </w:r>
      <w:r w:rsidRPr="00DF2DD3">
        <w:rPr>
          <w:lang w:val="it-IT"/>
          <w:rPrChange w:id="341" w:author="Nokia" w:date="2025-09-15T15:15:00Z">
            <w:rPr/>
          </w:rPrChange>
        </w:rPr>
        <w:t xml:space="preserve">spare7, spare6, spare5, spare4, spare3, spare2, spare1} </w:t>
      </w:r>
      <w:r w:rsidRPr="00DF2DD3">
        <w:rPr>
          <w:color w:val="993366"/>
          <w:lang w:val="it-IT"/>
          <w:rPrChange w:id="342" w:author="Nokia" w:date="2025-09-15T15:15:00Z">
            <w:rPr>
              <w:color w:val="993366"/>
            </w:rPr>
          </w:rPrChange>
        </w:rPr>
        <w:t>OPTIONAL</w:t>
      </w:r>
      <w:r w:rsidRPr="00DF2DD3">
        <w:rPr>
          <w:lang w:val="it-IT"/>
          <w:rPrChange w:id="343" w:author="Nokia" w:date="2025-09-15T15:15:00Z">
            <w:rPr/>
          </w:rPrChange>
        </w:rPr>
        <w:t>,</w:t>
      </w:r>
    </w:p>
    <w:p w14:paraId="3004CEAD" w14:textId="77777777" w:rsidR="00DF102C" w:rsidRPr="00DF2DD3" w:rsidRDefault="00DF102C" w:rsidP="00DF102C">
      <w:pPr>
        <w:pStyle w:val="PL"/>
        <w:rPr>
          <w:lang w:val="it-IT"/>
          <w:rPrChange w:id="344" w:author="Nokia" w:date="2025-09-15T15:15:00Z">
            <w:rPr/>
          </w:rPrChange>
        </w:rPr>
      </w:pPr>
      <w:r w:rsidRPr="00DF2DD3">
        <w:rPr>
          <w:lang w:val="it-IT"/>
          <w:rPrChange w:id="345" w:author="Nokia" w:date="2025-09-15T15:15:00Z">
            <w:rPr/>
          </w:rPrChange>
        </w:rPr>
        <w:t xml:space="preserve">    preferredDRX-LongCycle-r16          </w:t>
      </w:r>
      <w:r w:rsidRPr="00DF2DD3">
        <w:rPr>
          <w:color w:val="993366"/>
          <w:lang w:val="it-IT"/>
          <w:rPrChange w:id="346" w:author="Nokia" w:date="2025-09-15T15:15:00Z">
            <w:rPr>
              <w:color w:val="993366"/>
            </w:rPr>
          </w:rPrChange>
        </w:rPr>
        <w:t>ENUMERATED</w:t>
      </w:r>
      <w:r w:rsidRPr="00DF2DD3">
        <w:rPr>
          <w:lang w:val="it-IT"/>
          <w:rPrChange w:id="347" w:author="Nokia" w:date="2025-09-15T15:15:00Z">
            <w:rPr/>
          </w:rPrChange>
        </w:rPr>
        <w:t xml:space="preserve"> {</w:t>
      </w:r>
    </w:p>
    <w:p w14:paraId="43798143" w14:textId="77777777" w:rsidR="00DF102C" w:rsidRPr="00DF2DD3" w:rsidRDefault="00DF102C" w:rsidP="00DF102C">
      <w:pPr>
        <w:pStyle w:val="PL"/>
        <w:rPr>
          <w:lang w:val="it-IT"/>
          <w:rPrChange w:id="348" w:author="Nokia" w:date="2025-09-15T15:15:00Z">
            <w:rPr/>
          </w:rPrChange>
        </w:rPr>
      </w:pPr>
      <w:r w:rsidRPr="00DF2DD3">
        <w:rPr>
          <w:lang w:val="it-IT"/>
          <w:rPrChange w:id="349" w:author="Nokia" w:date="2025-09-15T15:15:00Z">
            <w:rPr/>
          </w:rPrChange>
        </w:rPr>
        <w:t xml:space="preserve">                                            ms10, ms20, ms32, ms40, ms60, ms64, ms70, ms80, ms128, ms160, ms256, ms320, ms512,</w:t>
      </w:r>
    </w:p>
    <w:p w14:paraId="2760CCF2" w14:textId="77777777" w:rsidR="00DF102C" w:rsidRPr="00DF2DD3" w:rsidRDefault="00DF102C" w:rsidP="00DF102C">
      <w:pPr>
        <w:pStyle w:val="PL"/>
        <w:rPr>
          <w:lang w:val="it-IT"/>
          <w:rPrChange w:id="350" w:author="Nokia" w:date="2025-09-15T15:15:00Z">
            <w:rPr/>
          </w:rPrChange>
        </w:rPr>
      </w:pPr>
      <w:r w:rsidRPr="00DF2DD3">
        <w:rPr>
          <w:lang w:val="it-IT"/>
          <w:rPrChange w:id="351" w:author="Nokia" w:date="2025-09-15T15:15:00Z">
            <w:rPr/>
          </w:rPrChange>
        </w:rPr>
        <w:t xml:space="preserve">                                            ms640, ms1024, ms1280, ms2048, ms2560, ms5120, ms10240, spare12, spare11, spare10,</w:t>
      </w:r>
    </w:p>
    <w:p w14:paraId="47A31F14" w14:textId="77777777" w:rsidR="00DF102C" w:rsidRPr="00DF2DD3" w:rsidRDefault="00DF102C" w:rsidP="00DF102C">
      <w:pPr>
        <w:pStyle w:val="PL"/>
        <w:rPr>
          <w:lang w:val="it-IT"/>
          <w:rPrChange w:id="352" w:author="Nokia" w:date="2025-09-15T15:15:00Z">
            <w:rPr/>
          </w:rPrChange>
        </w:rPr>
      </w:pPr>
      <w:r w:rsidRPr="00DF2DD3">
        <w:rPr>
          <w:lang w:val="it-IT"/>
          <w:rPrChange w:id="353" w:author="Nokia" w:date="2025-09-15T15:15:00Z">
            <w:rPr/>
          </w:rPrChange>
        </w:rPr>
        <w:t xml:space="preserve">                                            spare9, spare8, spare7, spare6, spare5, spare4, spare3, spare2, spare1 } </w:t>
      </w:r>
      <w:r w:rsidRPr="00DF2DD3">
        <w:rPr>
          <w:color w:val="993366"/>
          <w:lang w:val="it-IT"/>
          <w:rPrChange w:id="354" w:author="Nokia" w:date="2025-09-15T15:15:00Z">
            <w:rPr>
              <w:color w:val="993366"/>
            </w:rPr>
          </w:rPrChange>
        </w:rPr>
        <w:t>OPTIONAL</w:t>
      </w:r>
      <w:r w:rsidRPr="00DF2DD3">
        <w:rPr>
          <w:lang w:val="it-IT"/>
          <w:rPrChange w:id="355" w:author="Nokia" w:date="2025-09-15T15:15:00Z">
            <w:rPr/>
          </w:rPrChange>
        </w:rPr>
        <w:t>,</w:t>
      </w:r>
    </w:p>
    <w:p w14:paraId="57EC20D3" w14:textId="77777777" w:rsidR="00DF102C" w:rsidRPr="00EE6E73" w:rsidRDefault="00DF102C" w:rsidP="00DF102C">
      <w:pPr>
        <w:pStyle w:val="PL"/>
      </w:pPr>
      <w:r w:rsidRPr="00DF2DD3">
        <w:rPr>
          <w:lang w:val="it-IT"/>
          <w:rPrChange w:id="356" w:author="Nokia" w:date="2025-09-15T15:15:00Z">
            <w:rPr/>
          </w:rPrChange>
        </w:rPr>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DF2DD3" w:rsidRDefault="00DF102C" w:rsidP="00DF102C">
      <w:pPr>
        <w:pStyle w:val="PL"/>
        <w:rPr>
          <w:lang w:val="it-IT"/>
          <w:rPrChange w:id="357" w:author="Nokia" w:date="2025-09-15T15:15:00Z">
            <w:rPr/>
          </w:rPrChange>
        </w:rPr>
      </w:pPr>
      <w:r w:rsidRPr="00EE6E73">
        <w:t xml:space="preserve">                                            </w:t>
      </w:r>
      <w:r w:rsidRPr="00DF2DD3">
        <w:rPr>
          <w:lang w:val="it-IT"/>
          <w:rPrChange w:id="358" w:author="Nokia" w:date="2025-09-15T15:15:00Z">
            <w:rPr/>
          </w:rPrChange>
        </w:rPr>
        <w:t xml:space="preserve">spare8, spare7, spare6, spare5, spare4, spare3, spare2, spare1 } </w:t>
      </w:r>
      <w:r w:rsidRPr="00DF2DD3">
        <w:rPr>
          <w:color w:val="993366"/>
          <w:lang w:val="it-IT"/>
          <w:rPrChange w:id="359" w:author="Nokia" w:date="2025-09-15T15:15:00Z">
            <w:rPr>
              <w:color w:val="993366"/>
            </w:rPr>
          </w:rPrChange>
        </w:rPr>
        <w:t>OPTIONAL</w:t>
      </w:r>
      <w:r w:rsidRPr="00DF2DD3">
        <w:rPr>
          <w:lang w:val="it-IT"/>
          <w:rPrChange w:id="360" w:author="Nokia" w:date="2025-09-15T15:15:00Z">
            <w:rPr/>
          </w:rPrChange>
        </w:rPr>
        <w:t>,</w:t>
      </w:r>
    </w:p>
    <w:p w14:paraId="21DB1DFD" w14:textId="77777777" w:rsidR="00DF102C" w:rsidRPr="00EE6E73" w:rsidRDefault="00DF102C" w:rsidP="00DF102C">
      <w:pPr>
        <w:pStyle w:val="PL"/>
      </w:pPr>
      <w:r w:rsidRPr="00DF2DD3">
        <w:rPr>
          <w:lang w:val="it-IT"/>
          <w:rPrChange w:id="361" w:author="Nokia" w:date="2025-09-15T15:15:00Z">
            <w:rPr/>
          </w:rPrChange>
        </w:rPr>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DF2DD3" w:rsidRDefault="00DF102C" w:rsidP="00DF102C">
      <w:pPr>
        <w:pStyle w:val="PL"/>
        <w:rPr>
          <w:lang w:val="it-IT"/>
          <w:rPrChange w:id="362" w:author="Nokia" w:date="2025-09-15T15:15:00Z">
            <w:rPr/>
          </w:rPrChange>
        </w:rPr>
      </w:pPr>
      <w:r w:rsidRPr="00EE6E73">
        <w:t xml:space="preserve">                                                  </w:t>
      </w:r>
      <w:r w:rsidRPr="00DF2DD3">
        <w:rPr>
          <w:lang w:val="it-IT"/>
          <w:rPrChange w:id="363" w:author="Nokia" w:date="2025-09-15T15:15:00Z">
            <w:rPr/>
          </w:rPrChange>
        </w:rPr>
        <w:t>ms1600, spare8, spare7, spare6, spare5, spare4, spare3, spare2, spare1 }</w:t>
      </w:r>
    </w:p>
    <w:p w14:paraId="4AF1FDF8" w14:textId="77777777" w:rsidR="00DF102C" w:rsidRPr="00EE6E73" w:rsidRDefault="00DF102C" w:rsidP="00DF102C">
      <w:pPr>
        <w:pStyle w:val="PL"/>
      </w:pPr>
      <w:r w:rsidRPr="00DF2DD3">
        <w:rPr>
          <w:lang w:val="it-IT"/>
          <w:rPrChange w:id="364" w:author="Nokia" w:date="2025-09-15T15:15:00Z">
            <w:rPr/>
          </w:rPrChange>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DF2DD3" w:rsidRDefault="00DF102C" w:rsidP="00DF102C">
      <w:pPr>
        <w:pStyle w:val="PL"/>
        <w:rPr>
          <w:lang w:val="it-IT"/>
          <w:rPrChange w:id="365" w:author="Nokia" w:date="2025-09-15T15:15:00Z">
            <w:rPr/>
          </w:rPrChange>
        </w:rPr>
      </w:pPr>
      <w:r w:rsidRPr="00EE6E73">
        <w:t xml:space="preserve">                                              </w:t>
      </w:r>
      <w:r w:rsidRPr="00DF2DD3">
        <w:rPr>
          <w:lang w:val="it-IT"/>
          <w:rPrChange w:id="366" w:author="Nokia" w:date="2025-09-15T15:15:00Z">
            <w:rPr/>
          </w:rPrChange>
        </w:rPr>
        <w:t>mhz300, mhz400, spare10, spare9, spare8, spare7, spare6, spare5, spare4,</w:t>
      </w:r>
    </w:p>
    <w:p w14:paraId="0602BAA6" w14:textId="77777777" w:rsidR="00DF102C" w:rsidRPr="00DF2DD3" w:rsidRDefault="00DF102C" w:rsidP="00DF102C">
      <w:pPr>
        <w:pStyle w:val="PL"/>
        <w:rPr>
          <w:lang w:val="it-IT"/>
          <w:rPrChange w:id="367" w:author="Nokia" w:date="2025-09-15T15:15:00Z">
            <w:rPr/>
          </w:rPrChange>
        </w:rPr>
      </w:pPr>
      <w:r w:rsidRPr="00DF2DD3">
        <w:rPr>
          <w:lang w:val="it-IT"/>
          <w:rPrChange w:id="368" w:author="Nokia" w:date="2025-09-15T15:15:00Z">
            <w:rPr/>
          </w:rPrChange>
        </w:rPr>
        <w:t xml:space="preserve">                                              spare3, spare2, spare1}</w:t>
      </w:r>
    </w:p>
    <w:p w14:paraId="31BF1E4A" w14:textId="77777777" w:rsidR="00DF102C" w:rsidRPr="00DF2DD3" w:rsidRDefault="00DF102C" w:rsidP="00DF102C">
      <w:pPr>
        <w:pStyle w:val="PL"/>
        <w:rPr>
          <w:lang w:val="it-IT"/>
          <w:rPrChange w:id="369" w:author="Nokia" w:date="2025-09-15T15:15:00Z">
            <w:rPr/>
          </w:rPrChange>
        </w:rPr>
      </w:pPr>
      <w:r w:rsidRPr="00DF2DD3">
        <w:rPr>
          <w:lang w:val="it-IT"/>
          <w:rPrChange w:id="370" w:author="Nokia" w:date="2025-09-15T15:15:00Z">
            <w:rPr/>
          </w:rPrChange>
        </w:rPr>
        <w:t>}</w:t>
      </w:r>
    </w:p>
    <w:p w14:paraId="0BF9C844" w14:textId="77777777" w:rsidR="00DF102C" w:rsidRPr="00DF2DD3" w:rsidRDefault="00DF102C" w:rsidP="00DF102C">
      <w:pPr>
        <w:pStyle w:val="PL"/>
        <w:rPr>
          <w:lang w:val="it-IT"/>
          <w:rPrChange w:id="371" w:author="Nokia" w:date="2025-09-15T15:15:00Z">
            <w:rPr/>
          </w:rPrChange>
        </w:rPr>
      </w:pPr>
    </w:p>
    <w:p w14:paraId="088481D8" w14:textId="77777777" w:rsidR="00DF102C" w:rsidRPr="00DF2DD3" w:rsidRDefault="00DF102C" w:rsidP="00DF102C">
      <w:pPr>
        <w:pStyle w:val="PL"/>
        <w:rPr>
          <w:lang w:val="it-IT"/>
          <w:rPrChange w:id="372" w:author="Nokia" w:date="2025-09-15T15:15:00Z">
            <w:rPr/>
          </w:rPrChange>
        </w:rPr>
      </w:pPr>
      <w:r w:rsidRPr="00DF2DD3">
        <w:rPr>
          <w:lang w:val="it-IT"/>
          <w:rPrChange w:id="373" w:author="Nokia" w:date="2025-09-15T15:15:00Z">
            <w:rPr/>
          </w:rPrChange>
        </w:rPr>
        <w:lastRenderedPageBreak/>
        <w:t xml:space="preserve">UL-TrafficInfo-r18 ::=                </w:t>
      </w:r>
      <w:r w:rsidRPr="00DF2DD3">
        <w:rPr>
          <w:color w:val="993366"/>
          <w:lang w:val="it-IT"/>
          <w:rPrChange w:id="374" w:author="Nokia" w:date="2025-09-15T15:15:00Z">
            <w:rPr>
              <w:color w:val="993366"/>
            </w:rPr>
          </w:rPrChange>
        </w:rPr>
        <w:t>SEQUENCE</w:t>
      </w:r>
      <w:r w:rsidRPr="00DF2DD3">
        <w:rPr>
          <w:lang w:val="it-IT"/>
          <w:rPrChange w:id="375" w:author="Nokia" w:date="2025-09-15T15:15:00Z">
            <w:rPr/>
          </w:rPrChange>
        </w:rPr>
        <w:t xml:space="preserve"> (</w:t>
      </w:r>
      <w:r w:rsidRPr="00DF2DD3">
        <w:rPr>
          <w:color w:val="993366"/>
          <w:lang w:val="it-IT"/>
          <w:rPrChange w:id="376" w:author="Nokia" w:date="2025-09-15T15:15:00Z">
            <w:rPr>
              <w:color w:val="993366"/>
            </w:rPr>
          </w:rPrChange>
        </w:rPr>
        <w:t>SIZE</w:t>
      </w:r>
      <w:r w:rsidRPr="00DF2DD3">
        <w:rPr>
          <w:lang w:val="it-IT"/>
          <w:rPrChange w:id="377" w:author="Nokia" w:date="2025-09-15T15:15:00Z">
            <w:rPr/>
          </w:rPrChange>
        </w:rPr>
        <w:t xml:space="preserve"> (1..maxNrofPDU-Sessions-r17))</w:t>
      </w:r>
      <w:r w:rsidRPr="00DF2DD3">
        <w:rPr>
          <w:color w:val="993366"/>
          <w:lang w:val="it-IT"/>
          <w:rPrChange w:id="378" w:author="Nokia" w:date="2025-09-15T15:15:00Z">
            <w:rPr>
              <w:color w:val="993366"/>
            </w:rPr>
          </w:rPrChange>
        </w:rPr>
        <w:t xml:space="preserve"> OF</w:t>
      </w:r>
      <w:r w:rsidRPr="00DF2DD3">
        <w:rPr>
          <w:lang w:val="it-IT"/>
          <w:rPrChange w:id="379" w:author="Nokia" w:date="2025-09-15T15:15:00Z">
            <w:rPr/>
          </w:rPrChange>
        </w:rPr>
        <w:t xml:space="preserve"> PDU-SessionUL-TrafficInfo-r18</w:t>
      </w:r>
    </w:p>
    <w:p w14:paraId="5E75E43A" w14:textId="77777777" w:rsidR="00DF102C" w:rsidRPr="00DF2DD3" w:rsidRDefault="00DF102C" w:rsidP="00DF102C">
      <w:pPr>
        <w:pStyle w:val="PL"/>
        <w:rPr>
          <w:lang w:val="it-IT"/>
          <w:rPrChange w:id="380" w:author="Nokia" w:date="2025-09-15T15:15:00Z">
            <w:rPr/>
          </w:rPrChange>
        </w:rPr>
      </w:pPr>
    </w:p>
    <w:p w14:paraId="6BC17E14" w14:textId="77777777" w:rsidR="00DF102C" w:rsidRPr="00DF2DD3" w:rsidRDefault="00DF102C" w:rsidP="00DF102C">
      <w:pPr>
        <w:pStyle w:val="PL"/>
        <w:rPr>
          <w:lang w:val="it-IT"/>
          <w:rPrChange w:id="381" w:author="Nokia" w:date="2025-09-15T15:15:00Z">
            <w:rPr/>
          </w:rPrChange>
        </w:rPr>
      </w:pPr>
      <w:r w:rsidRPr="00DF2DD3">
        <w:rPr>
          <w:lang w:val="it-IT"/>
          <w:rPrChange w:id="382" w:author="Nokia" w:date="2025-09-15T15:15:00Z">
            <w:rPr/>
          </w:rPrChange>
        </w:rPr>
        <w:t xml:space="preserve">PDU-SessionUL-TrafficInfo-r18 ::=     </w:t>
      </w:r>
      <w:r w:rsidRPr="00DF2DD3">
        <w:rPr>
          <w:color w:val="993366"/>
          <w:lang w:val="it-IT"/>
          <w:rPrChange w:id="383" w:author="Nokia" w:date="2025-09-15T15:15:00Z">
            <w:rPr>
              <w:color w:val="993366"/>
            </w:rPr>
          </w:rPrChange>
        </w:rPr>
        <w:t>SEQUENCE</w:t>
      </w:r>
      <w:r w:rsidRPr="00DF2DD3">
        <w:rPr>
          <w:lang w:val="it-IT"/>
          <w:rPrChange w:id="384" w:author="Nokia" w:date="2025-09-15T15:15:00Z">
            <w:rPr/>
          </w:rPrChange>
        </w:rPr>
        <w:t xml:space="preserve"> {</w:t>
      </w:r>
    </w:p>
    <w:p w14:paraId="790EAC83" w14:textId="77777777" w:rsidR="00DF102C" w:rsidRPr="00DF2DD3" w:rsidRDefault="00DF102C" w:rsidP="00DF102C">
      <w:pPr>
        <w:pStyle w:val="PL"/>
        <w:rPr>
          <w:lang w:val="it-IT"/>
          <w:rPrChange w:id="385" w:author="Nokia" w:date="2025-09-15T15:15:00Z">
            <w:rPr/>
          </w:rPrChange>
        </w:rPr>
      </w:pPr>
      <w:r w:rsidRPr="00DF2DD3">
        <w:rPr>
          <w:lang w:val="it-IT"/>
          <w:rPrChange w:id="386" w:author="Nokia" w:date="2025-09-15T15:15:00Z">
            <w:rPr/>
          </w:rPrChange>
        </w:rPr>
        <w:t xml:space="preserve">    pdu-SessionID-r18                     PDU-SessionID,</w:t>
      </w:r>
    </w:p>
    <w:p w14:paraId="42FD297B" w14:textId="77777777" w:rsidR="00DF102C" w:rsidRPr="00EE6E73" w:rsidRDefault="00DF102C" w:rsidP="00DF102C">
      <w:pPr>
        <w:pStyle w:val="PL"/>
      </w:pPr>
      <w:r w:rsidRPr="00DF2DD3">
        <w:rPr>
          <w:lang w:val="it-IT"/>
          <w:rPrChange w:id="387" w:author="Nokia" w:date="2025-09-15T15:15:00Z">
            <w:rPr/>
          </w:rPrChange>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DF2DD3" w:rsidRDefault="00DF102C" w:rsidP="00DF102C">
      <w:pPr>
        <w:pStyle w:val="PL"/>
        <w:rPr>
          <w:lang w:val="it-IT"/>
          <w:rPrChange w:id="388" w:author="Nokia" w:date="2025-09-15T15:15:00Z">
            <w:rPr/>
          </w:rPrChange>
        </w:rPr>
      </w:pPr>
      <w:r w:rsidRPr="00DF2DD3">
        <w:rPr>
          <w:lang w:val="it-IT"/>
          <w:rPrChange w:id="389" w:author="Nokia" w:date="2025-09-15T15:15:00Z">
            <w:rPr/>
          </w:rPrChange>
        </w:rPr>
        <w:t>}</w:t>
      </w:r>
    </w:p>
    <w:p w14:paraId="31F03713" w14:textId="77777777" w:rsidR="00DF102C" w:rsidRPr="00DF2DD3" w:rsidRDefault="00DF102C" w:rsidP="00DF102C">
      <w:pPr>
        <w:pStyle w:val="PL"/>
        <w:rPr>
          <w:lang w:val="it-IT"/>
          <w:rPrChange w:id="390" w:author="Nokia" w:date="2025-09-15T15:15:00Z">
            <w:rPr/>
          </w:rPrChange>
        </w:rPr>
      </w:pPr>
    </w:p>
    <w:p w14:paraId="677DB216" w14:textId="77777777" w:rsidR="00DF102C" w:rsidRPr="00DF2DD3" w:rsidRDefault="00DF102C" w:rsidP="00DF102C">
      <w:pPr>
        <w:pStyle w:val="PL"/>
        <w:rPr>
          <w:lang w:val="it-IT"/>
          <w:rPrChange w:id="391" w:author="Nokia" w:date="2025-09-15T15:15:00Z">
            <w:rPr/>
          </w:rPrChange>
        </w:rPr>
      </w:pPr>
      <w:r w:rsidRPr="00DF2DD3">
        <w:rPr>
          <w:lang w:val="it-IT"/>
          <w:rPrChange w:id="392" w:author="Nokia" w:date="2025-09-15T15:15:00Z">
            <w:rPr/>
          </w:rPrChange>
        </w:rPr>
        <w:t xml:space="preserve">QOS-FlowUL-TrafficInfo-r18 ::=        </w:t>
      </w:r>
      <w:r w:rsidRPr="00DF2DD3">
        <w:rPr>
          <w:color w:val="993366"/>
          <w:lang w:val="it-IT"/>
          <w:rPrChange w:id="393" w:author="Nokia" w:date="2025-09-15T15:15:00Z">
            <w:rPr>
              <w:color w:val="993366"/>
            </w:rPr>
          </w:rPrChange>
        </w:rPr>
        <w:t>SEQUENCE</w:t>
      </w:r>
      <w:r w:rsidRPr="00DF2DD3">
        <w:rPr>
          <w:lang w:val="it-IT"/>
          <w:rPrChange w:id="394" w:author="Nokia" w:date="2025-09-15T15:15:00Z">
            <w:rPr/>
          </w:rPrChange>
        </w:rPr>
        <w:t xml:space="preserve"> {</w:t>
      </w:r>
    </w:p>
    <w:p w14:paraId="5C25DC31" w14:textId="77777777" w:rsidR="00DF102C" w:rsidRPr="00DF2DD3" w:rsidRDefault="00DF102C" w:rsidP="00DF102C">
      <w:pPr>
        <w:pStyle w:val="PL"/>
        <w:rPr>
          <w:lang w:val="it-IT"/>
          <w:rPrChange w:id="395" w:author="Nokia" w:date="2025-09-15T15:15:00Z">
            <w:rPr/>
          </w:rPrChange>
        </w:rPr>
      </w:pPr>
      <w:r w:rsidRPr="00DF2DD3">
        <w:rPr>
          <w:lang w:val="it-IT"/>
          <w:rPrChange w:id="396" w:author="Nokia" w:date="2025-09-15T15:15:00Z">
            <w:rPr/>
          </w:rPrChange>
        </w:rPr>
        <w:t xml:space="preserve">    qfi-r18                               QFI,</w:t>
      </w:r>
    </w:p>
    <w:p w14:paraId="337D3AB7" w14:textId="77777777" w:rsidR="00DF102C" w:rsidRPr="00EE6E73" w:rsidRDefault="00DF102C" w:rsidP="00DF102C">
      <w:pPr>
        <w:pStyle w:val="PL"/>
      </w:pPr>
      <w:r w:rsidRPr="00DF2DD3">
        <w:rPr>
          <w:lang w:val="it-IT"/>
          <w:rPrChange w:id="397" w:author="Nokia" w:date="2025-09-15T15:15:00Z">
            <w:rPr/>
          </w:rPrChange>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DF2DD3" w:rsidRDefault="00DF102C" w:rsidP="00DF102C">
      <w:pPr>
        <w:pStyle w:val="PL"/>
        <w:rPr>
          <w:lang w:val="it-IT"/>
          <w:rPrChange w:id="398" w:author="Nokia" w:date="2025-09-15T15:15:00Z">
            <w:rPr/>
          </w:rPrChange>
        </w:rPr>
      </w:pPr>
      <w:r w:rsidRPr="00EE6E73">
        <w:t xml:space="preserve">                                                        </w:t>
      </w:r>
      <w:r w:rsidRPr="00DF2DD3">
        <w:rPr>
          <w:lang w:val="it-IT"/>
          <w:rPrChange w:id="399" w:author="Nokia" w:date="2025-09-15T15:15:00Z">
            <w:rPr/>
          </w:rPrChange>
        </w:rPr>
        <w:t>spare5, spare4, spare3, spare2, spare1},</w:t>
      </w:r>
    </w:p>
    <w:p w14:paraId="0DA46614" w14:textId="77777777" w:rsidR="00DF102C" w:rsidRPr="00EE6E73" w:rsidRDefault="00DF102C" w:rsidP="00DF102C">
      <w:pPr>
        <w:pStyle w:val="PL"/>
      </w:pPr>
      <w:r w:rsidRPr="00DF2DD3">
        <w:rPr>
          <w:lang w:val="it-IT"/>
          <w:rPrChange w:id="400" w:author="Nokia" w:date="2025-09-15T15:15:00Z">
            <w:rPr/>
          </w:rPrChange>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DF2DD3" w:rsidRDefault="00DF102C" w:rsidP="00DF102C">
      <w:pPr>
        <w:pStyle w:val="PL"/>
        <w:rPr>
          <w:lang w:val="it-IT"/>
          <w:rPrChange w:id="401" w:author="Nokia" w:date="2025-09-15T15:15:00Z">
            <w:rPr/>
          </w:rPrChange>
        </w:rPr>
      </w:pPr>
      <w:r w:rsidRPr="00EE6E73">
        <w:t xml:space="preserve">                                                      </w:t>
      </w:r>
      <w:r w:rsidRPr="00DF2DD3">
        <w:rPr>
          <w:lang w:val="it-IT"/>
          <w:rPrChange w:id="402" w:author="Nokia" w:date="2025-09-15T15:15:00Z">
            <w:rPr/>
          </w:rPrChange>
        </w:rPr>
        <w:t>spare15, spare14, spare13, spare12, spare11, spare10, spare9, spare8,</w:t>
      </w:r>
    </w:p>
    <w:p w14:paraId="3CAE8A83" w14:textId="77777777" w:rsidR="00DF102C" w:rsidRPr="00DF2DD3" w:rsidRDefault="00DF102C" w:rsidP="00DF102C">
      <w:pPr>
        <w:pStyle w:val="PL"/>
        <w:rPr>
          <w:lang w:val="it-IT"/>
          <w:rPrChange w:id="403" w:author="Nokia" w:date="2025-09-15T15:15:00Z">
            <w:rPr/>
          </w:rPrChange>
        </w:rPr>
      </w:pPr>
      <w:r w:rsidRPr="00DF2DD3">
        <w:rPr>
          <w:lang w:val="it-IT"/>
          <w:rPrChange w:id="404" w:author="Nokia" w:date="2025-09-15T15:15:00Z">
            <w:rPr/>
          </w:rPrChange>
        </w:rPr>
        <w:t xml:space="preserve">                                                      spare7, spare6, spare5, spare4, spare3, spare2, spare1}       </w:t>
      </w:r>
      <w:r w:rsidRPr="00DF2DD3">
        <w:rPr>
          <w:color w:val="993366"/>
          <w:lang w:val="it-IT"/>
          <w:rPrChange w:id="405" w:author="Nokia" w:date="2025-09-15T15:15:00Z">
            <w:rPr>
              <w:color w:val="993366"/>
            </w:rPr>
          </w:rPrChange>
        </w:rPr>
        <w:t>OPTIONAL</w:t>
      </w:r>
      <w:r w:rsidRPr="00DF2DD3">
        <w:rPr>
          <w:lang w:val="it-IT"/>
          <w:rPrChange w:id="406" w:author="Nokia" w:date="2025-09-15T15:15:00Z">
            <w:rPr/>
          </w:rPrChange>
        </w:rPr>
        <w:t>,</w:t>
      </w:r>
    </w:p>
    <w:p w14:paraId="0F049664" w14:textId="77777777" w:rsidR="00DF102C" w:rsidRPr="00EE6E73" w:rsidRDefault="00DF102C" w:rsidP="00DF102C">
      <w:pPr>
        <w:pStyle w:val="PL"/>
      </w:pPr>
      <w:r w:rsidRPr="00DF2DD3">
        <w:rPr>
          <w:lang w:val="it-IT"/>
          <w:rPrChange w:id="407" w:author="Nokia" w:date="2025-09-15T15:15:00Z">
            <w:rPr/>
          </w:rPrChange>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408" w:name="OLE_LINK14"/>
            <w:r w:rsidRPr="00EE6E73">
              <w:t xml:space="preserve">SCell(s) </w:t>
            </w:r>
            <w:bookmarkEnd w:id="408"/>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409" w:name="_Toc60777131"/>
      <w:bookmarkStart w:id="410" w:name="_Toc193446046"/>
      <w:bookmarkStart w:id="411" w:name="_Toc193451851"/>
      <w:bookmarkStart w:id="412" w:name="_Toc193463121"/>
      <w:bookmarkStart w:id="413" w:name="_Toc201295408"/>
      <w:bookmarkStart w:id="414" w:name="MCCQCTEMPBM_00000135"/>
      <w:r w:rsidRPr="00EE6E73">
        <w:t>–</w:t>
      </w:r>
      <w:r w:rsidRPr="00EE6E73">
        <w:tab/>
      </w:r>
      <w:r w:rsidRPr="00EE6E73">
        <w:rPr>
          <w:i/>
        </w:rPr>
        <w:t>UEInformationRequest</w:t>
      </w:r>
      <w:bookmarkEnd w:id="409"/>
      <w:bookmarkEnd w:id="410"/>
      <w:bookmarkEnd w:id="411"/>
      <w:bookmarkEnd w:id="412"/>
      <w:bookmarkEnd w:id="413"/>
    </w:p>
    <w:bookmarkEnd w:id="414"/>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415" w:author="Nokia" w:date="2025-09-15T18:08:00Z">
        <w:r w:rsidR="006E2049">
          <w:rPr>
            <w:noProof/>
          </w:rPr>
          <w:t xml:space="preserve"> [RIL]: N</w:t>
        </w:r>
      </w:ins>
      <w:ins w:id="416" w:author="Nokia" w:date="2025-09-16T08:20:00Z">
        <w:r w:rsidR="00DA194C">
          <w:rPr>
            <w:noProof/>
          </w:rPr>
          <w:t>02</w:t>
        </w:r>
      </w:ins>
      <w:ins w:id="417" w:author="Nokia" w:date="2025-09-15T18:09:00Z">
        <w:r w:rsidR="00337D00">
          <w:rPr>
            <w:noProof/>
          </w:rPr>
          <w:t>5</w:t>
        </w:r>
      </w:ins>
      <w:ins w:id="418"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419" w:name="_Toc60777132"/>
      <w:bookmarkStart w:id="420" w:name="_Toc193446047"/>
      <w:bookmarkStart w:id="421" w:name="_Toc193451852"/>
      <w:bookmarkStart w:id="422" w:name="_Toc193463122"/>
      <w:bookmarkStart w:id="423" w:name="_Toc201295409"/>
      <w:bookmarkStart w:id="424" w:name="MCCQCTEMPBM_00000136"/>
      <w:r w:rsidRPr="00EE6E73">
        <w:t>–</w:t>
      </w:r>
      <w:r w:rsidRPr="00EE6E73">
        <w:tab/>
      </w:r>
      <w:r w:rsidRPr="00EE6E73">
        <w:rPr>
          <w:i/>
        </w:rPr>
        <w:t>UEInformationResponse</w:t>
      </w:r>
      <w:bookmarkEnd w:id="419"/>
      <w:bookmarkEnd w:id="420"/>
      <w:bookmarkEnd w:id="421"/>
      <w:bookmarkEnd w:id="422"/>
      <w:bookmarkEnd w:id="423"/>
    </w:p>
    <w:bookmarkEnd w:id="424"/>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425"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426" w:name="OLE_LINK19"/>
      <w:r w:rsidRPr="00EE6E73">
        <w:rPr>
          <w:rFonts w:eastAsia="DengXian"/>
        </w:rPr>
        <w:t>maxCEFReport-r17</w:t>
      </w:r>
      <w:bookmarkEnd w:id="426"/>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DF2DD3" w:rsidRDefault="004364F8" w:rsidP="004364F8">
      <w:pPr>
        <w:pStyle w:val="PL"/>
        <w:rPr>
          <w:lang w:val="it-IT"/>
          <w:rPrChange w:id="427" w:author="Nokia" w:date="2025-09-15T15:15:00Z">
            <w:rPr/>
          </w:rPrChange>
        </w:rPr>
      </w:pPr>
      <w:r w:rsidRPr="00EE6E73">
        <w:t xml:space="preserve">        </w:t>
      </w:r>
      <w:r w:rsidRPr="00DF2DD3">
        <w:rPr>
          <w:lang w:val="it-IT"/>
          <w:rPrChange w:id="428" w:author="Nokia" w:date="2025-09-15T15:15:00Z">
            <w:rPr/>
          </w:rPrChange>
        </w:rPr>
        <w:t>cellGlobalId-r16                     CGI-Info-Logging-r16,</w:t>
      </w:r>
    </w:p>
    <w:p w14:paraId="1D82CEEE" w14:textId="77777777" w:rsidR="004364F8" w:rsidRPr="00DF2DD3" w:rsidRDefault="004364F8" w:rsidP="004364F8">
      <w:pPr>
        <w:pStyle w:val="PL"/>
        <w:rPr>
          <w:lang w:val="it-IT"/>
          <w:rPrChange w:id="429" w:author="Nokia" w:date="2025-09-15T15:15:00Z">
            <w:rPr/>
          </w:rPrChange>
        </w:rPr>
      </w:pPr>
      <w:r w:rsidRPr="00DF2DD3">
        <w:rPr>
          <w:lang w:val="it-IT"/>
          <w:rPrChange w:id="430" w:author="Nokia" w:date="2025-09-15T15:15:00Z">
            <w:rPr/>
          </w:rPrChange>
        </w:rPr>
        <w:t xml:space="preserve">        pci-arfcn-r16                        PCI-ARFCN-NR-r16</w:t>
      </w:r>
    </w:p>
    <w:p w14:paraId="3E494459" w14:textId="77777777" w:rsidR="004364F8" w:rsidRPr="00EE6E73" w:rsidRDefault="004364F8" w:rsidP="004364F8">
      <w:pPr>
        <w:pStyle w:val="PL"/>
      </w:pPr>
      <w:r w:rsidRPr="00DF2DD3">
        <w:rPr>
          <w:lang w:val="it-IT"/>
          <w:rPrChange w:id="431" w:author="Nokia" w:date="2025-09-15T15:15:00Z">
            <w:rPr/>
          </w:rPrChange>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DF2DD3" w:rsidRDefault="004364F8" w:rsidP="004364F8">
      <w:pPr>
        <w:pStyle w:val="PL"/>
        <w:rPr>
          <w:rFonts w:eastAsia="DengXian"/>
          <w:lang w:val="de-DE"/>
          <w:rPrChange w:id="432" w:author="Nokia" w:date="2025-09-15T15:15:00Z">
            <w:rPr>
              <w:rFonts w:eastAsia="DengXian"/>
            </w:rPr>
          </w:rPrChange>
        </w:rPr>
      </w:pPr>
      <w:r w:rsidRPr="00EE6E73">
        <w:t xml:space="preserve">    </w:t>
      </w:r>
      <w:r w:rsidRPr="00DF2DD3">
        <w:rPr>
          <w:rFonts w:eastAsia="DengXian"/>
          <w:lang w:val="de-DE"/>
          <w:rPrChange w:id="433" w:author="Nokia" w:date="2025-09-15T15:15:00Z">
            <w:rPr>
              <w:rFonts w:eastAsia="DengXian"/>
            </w:rPr>
          </w:rPrChange>
        </w:rPr>
        <w:t>perRAInfoList-r16</w:t>
      </w:r>
      <w:r w:rsidRPr="00DF2DD3">
        <w:rPr>
          <w:lang w:val="de-DE"/>
          <w:rPrChange w:id="434" w:author="Nokia" w:date="2025-09-15T15:15:00Z">
            <w:rPr/>
          </w:rPrChange>
        </w:rPr>
        <w:t xml:space="preserve">                    </w:t>
      </w:r>
      <w:r w:rsidRPr="00DF2DD3">
        <w:rPr>
          <w:rFonts w:eastAsia="DengXian"/>
          <w:lang w:val="de-DE"/>
          <w:rPrChange w:id="435" w:author="Nokia" w:date="2025-09-15T15:15:00Z">
            <w:rPr>
              <w:rFonts w:eastAsia="DengXian"/>
            </w:rPr>
          </w:rPrChange>
        </w:rPr>
        <w:t>PerRAInfoList-r16,</w:t>
      </w:r>
    </w:p>
    <w:p w14:paraId="1E992677" w14:textId="77777777" w:rsidR="004364F8" w:rsidRPr="00DF2DD3" w:rsidRDefault="004364F8" w:rsidP="004364F8">
      <w:pPr>
        <w:pStyle w:val="PL"/>
        <w:rPr>
          <w:rFonts w:eastAsia="DengXian"/>
          <w:lang w:val="de-DE"/>
          <w:rPrChange w:id="436" w:author="Nokia" w:date="2025-09-15T15:15:00Z">
            <w:rPr>
              <w:rFonts w:eastAsia="DengXian"/>
            </w:rPr>
          </w:rPrChange>
        </w:rPr>
      </w:pPr>
      <w:r w:rsidRPr="00DF2DD3">
        <w:rPr>
          <w:lang w:val="de-DE"/>
          <w:rPrChange w:id="437" w:author="Nokia" w:date="2025-09-15T15:15:00Z">
            <w:rPr/>
          </w:rPrChange>
        </w:rPr>
        <w:t xml:space="preserve">    </w:t>
      </w:r>
      <w:r w:rsidRPr="00DF2DD3">
        <w:rPr>
          <w:rFonts w:eastAsia="DengXian"/>
          <w:lang w:val="de-DE"/>
          <w:rPrChange w:id="438" w:author="Nokia" w:date="2025-09-15T15:15:00Z">
            <w:rPr>
              <w:rFonts w:eastAsia="DengXian"/>
            </w:rPr>
          </w:rPrChange>
        </w:rPr>
        <w:t>...,</w:t>
      </w:r>
    </w:p>
    <w:p w14:paraId="74657054" w14:textId="77777777" w:rsidR="004364F8" w:rsidRPr="00DF2DD3" w:rsidRDefault="004364F8" w:rsidP="004364F8">
      <w:pPr>
        <w:pStyle w:val="PL"/>
        <w:rPr>
          <w:rFonts w:eastAsia="DengXian"/>
          <w:lang w:val="de-DE"/>
          <w:rPrChange w:id="439" w:author="Nokia" w:date="2025-09-15T15:15:00Z">
            <w:rPr>
              <w:rFonts w:eastAsia="DengXian"/>
            </w:rPr>
          </w:rPrChange>
        </w:rPr>
      </w:pPr>
      <w:r w:rsidRPr="00DF2DD3">
        <w:rPr>
          <w:lang w:val="de-DE"/>
          <w:rPrChange w:id="440" w:author="Nokia" w:date="2025-09-15T15:15:00Z">
            <w:rPr/>
          </w:rPrChange>
        </w:rPr>
        <w:t xml:space="preserve">    </w:t>
      </w:r>
      <w:r w:rsidRPr="00DF2DD3">
        <w:rPr>
          <w:rFonts w:eastAsia="DengXian"/>
          <w:lang w:val="de-DE"/>
          <w:rPrChange w:id="441" w:author="Nokia" w:date="2025-09-15T15:15:00Z">
            <w:rPr>
              <w:rFonts w:eastAsia="DengXian"/>
            </w:rPr>
          </w:rPrChange>
        </w:rPr>
        <w:t>[[</w:t>
      </w:r>
    </w:p>
    <w:p w14:paraId="72934332" w14:textId="77777777" w:rsidR="004364F8" w:rsidRPr="00DF2DD3" w:rsidRDefault="004364F8" w:rsidP="004364F8">
      <w:pPr>
        <w:pStyle w:val="PL"/>
        <w:rPr>
          <w:rFonts w:eastAsia="DengXian"/>
          <w:lang w:val="de-DE"/>
          <w:rPrChange w:id="442" w:author="Nokia" w:date="2025-09-15T15:15:00Z">
            <w:rPr>
              <w:rFonts w:eastAsia="DengXian"/>
            </w:rPr>
          </w:rPrChange>
        </w:rPr>
      </w:pPr>
      <w:r w:rsidRPr="00DF2DD3">
        <w:rPr>
          <w:lang w:val="de-DE"/>
          <w:rPrChange w:id="443" w:author="Nokia" w:date="2025-09-15T15:15:00Z">
            <w:rPr/>
          </w:rPrChange>
        </w:rPr>
        <w:t xml:space="preserve">    </w:t>
      </w:r>
      <w:r w:rsidRPr="00DF2DD3">
        <w:rPr>
          <w:rFonts w:eastAsia="DengXian"/>
          <w:lang w:val="de-DE"/>
          <w:rPrChange w:id="444" w:author="Nokia" w:date="2025-09-15T15:15:00Z">
            <w:rPr>
              <w:rFonts w:eastAsia="DengXian"/>
            </w:rPr>
          </w:rPrChange>
        </w:rPr>
        <w:t>perRAInfoList-v1660</w:t>
      </w:r>
      <w:r w:rsidRPr="00DF2DD3">
        <w:rPr>
          <w:lang w:val="de-DE"/>
          <w:rPrChange w:id="445" w:author="Nokia" w:date="2025-09-15T15:15:00Z">
            <w:rPr/>
          </w:rPrChange>
        </w:rPr>
        <w:t xml:space="preserve">                  </w:t>
      </w:r>
      <w:r w:rsidRPr="00DF2DD3">
        <w:rPr>
          <w:rFonts w:eastAsia="DengXian"/>
          <w:lang w:val="de-DE"/>
          <w:rPrChange w:id="446" w:author="Nokia" w:date="2025-09-15T15:15:00Z">
            <w:rPr>
              <w:rFonts w:eastAsia="DengXian"/>
            </w:rPr>
          </w:rPrChange>
        </w:rPr>
        <w:t>PerRAInfoList-v1660</w:t>
      </w:r>
      <w:r w:rsidRPr="00DF2DD3">
        <w:rPr>
          <w:lang w:val="de-DE"/>
          <w:rPrChange w:id="447" w:author="Nokia" w:date="2025-09-15T15:15:00Z">
            <w:rPr/>
          </w:rPrChange>
        </w:rPr>
        <w:t xml:space="preserve">                              </w:t>
      </w:r>
      <w:r w:rsidRPr="00DF2DD3">
        <w:rPr>
          <w:rFonts w:eastAsia="DengXian"/>
          <w:color w:val="993366"/>
          <w:lang w:val="de-DE"/>
          <w:rPrChange w:id="448" w:author="Nokia" w:date="2025-09-15T15:15:00Z">
            <w:rPr>
              <w:rFonts w:eastAsia="DengXian"/>
              <w:color w:val="993366"/>
            </w:rPr>
          </w:rPrChange>
        </w:rPr>
        <w:t>OPTIONAL</w:t>
      </w:r>
    </w:p>
    <w:p w14:paraId="1685B899" w14:textId="77777777" w:rsidR="004364F8" w:rsidRPr="00EE6E73" w:rsidRDefault="004364F8" w:rsidP="004364F8">
      <w:pPr>
        <w:pStyle w:val="PL"/>
        <w:rPr>
          <w:rFonts w:eastAsia="DengXian"/>
        </w:rPr>
      </w:pPr>
      <w:r w:rsidRPr="00DF2DD3">
        <w:rPr>
          <w:lang w:val="de-DE"/>
          <w:rPrChange w:id="449" w:author="Nokia" w:date="2025-09-15T15:15: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DF2DD3" w:rsidRDefault="004364F8" w:rsidP="004364F8">
      <w:pPr>
        <w:pStyle w:val="PL"/>
        <w:rPr>
          <w:lang w:val="de-DE"/>
          <w:rPrChange w:id="450" w:author="Nokia" w:date="2025-09-15T15:15:00Z">
            <w:rPr/>
          </w:rPrChange>
        </w:rPr>
      </w:pPr>
      <w:r w:rsidRPr="00EE6E73">
        <w:t xml:space="preserve">    </w:t>
      </w:r>
      <w:r w:rsidRPr="00DF2DD3">
        <w:rPr>
          <w:rFonts w:eastAsia="DengXian"/>
          <w:lang w:val="de-DE"/>
          <w:rPrChange w:id="451" w:author="Nokia" w:date="2025-09-15T15:15:00Z">
            <w:rPr>
              <w:rFonts w:eastAsia="DengXian"/>
            </w:rPr>
          </w:rPrChange>
        </w:rPr>
        <w:t>perRAInfoList-v1800</w:t>
      </w:r>
      <w:r w:rsidRPr="00DF2DD3">
        <w:rPr>
          <w:lang w:val="de-DE"/>
          <w:rPrChange w:id="452" w:author="Nokia" w:date="2025-09-15T15:15:00Z">
            <w:rPr/>
          </w:rPrChange>
        </w:rPr>
        <w:t xml:space="preserve">                  </w:t>
      </w:r>
      <w:r w:rsidRPr="00DF2DD3">
        <w:rPr>
          <w:rFonts w:eastAsia="DengXian"/>
          <w:lang w:val="de-DE"/>
          <w:rPrChange w:id="453" w:author="Nokia" w:date="2025-09-15T15:15:00Z">
            <w:rPr>
              <w:rFonts w:eastAsia="DengXian"/>
            </w:rPr>
          </w:rPrChange>
        </w:rPr>
        <w:t>PerRAInfoList-v1800</w:t>
      </w:r>
      <w:r w:rsidRPr="00DF2DD3">
        <w:rPr>
          <w:lang w:val="de-DE"/>
          <w:rPrChange w:id="454" w:author="Nokia" w:date="2025-09-15T15:15:00Z">
            <w:rPr/>
          </w:rPrChange>
        </w:rPr>
        <w:t xml:space="preserve">                              </w:t>
      </w:r>
      <w:r w:rsidRPr="00DF2DD3">
        <w:rPr>
          <w:color w:val="993366"/>
          <w:lang w:val="de-DE"/>
          <w:rPrChange w:id="455" w:author="Nokia" w:date="2025-09-15T15:15:00Z">
            <w:rPr>
              <w:color w:val="993366"/>
            </w:rPr>
          </w:rPrChange>
        </w:rPr>
        <w:t>OPTIONAL</w:t>
      </w:r>
      <w:r w:rsidRPr="00DF2DD3">
        <w:rPr>
          <w:lang w:val="de-DE"/>
          <w:rPrChange w:id="456" w:author="Nokia" w:date="2025-09-15T15:15:00Z">
            <w:rPr/>
          </w:rPrChange>
        </w:rPr>
        <w:t>,</w:t>
      </w:r>
    </w:p>
    <w:p w14:paraId="72B11B9B" w14:textId="77777777" w:rsidR="004364F8" w:rsidRPr="00EE6E73" w:rsidRDefault="004364F8" w:rsidP="004364F8">
      <w:pPr>
        <w:pStyle w:val="PL"/>
      </w:pPr>
      <w:r w:rsidRPr="00DF2DD3">
        <w:rPr>
          <w:lang w:val="de-DE"/>
          <w:rPrChange w:id="457" w:author="Nokia" w:date="2025-09-15T15:15: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DF2DD3" w:rsidRDefault="004364F8" w:rsidP="004364F8">
      <w:pPr>
        <w:pStyle w:val="PL"/>
        <w:rPr>
          <w:rFonts w:eastAsia="DengXian"/>
          <w:lang w:val="it-IT"/>
          <w:rPrChange w:id="458" w:author="Nokia" w:date="2025-09-15T15:15:00Z">
            <w:rPr>
              <w:rFonts w:eastAsia="DengXian"/>
            </w:rPr>
          </w:rPrChange>
        </w:rPr>
      </w:pPr>
      <w:r w:rsidRPr="00EE6E73">
        <w:t xml:space="preserve">                             </w:t>
      </w:r>
      <w:r w:rsidRPr="00DF2DD3">
        <w:rPr>
          <w:lang w:val="it-IT"/>
          <w:rPrChange w:id="459" w:author="Nokia" w:date="2025-09-15T15:15:00Z">
            <w:rPr/>
          </w:rPrChange>
        </w:rPr>
        <w:t>sibType13, sibType14, posSIB-v1810, spare5, spare4, spare3, spare2, spare1</w:t>
      </w:r>
      <w:r w:rsidRPr="00DF2DD3">
        <w:rPr>
          <w:rFonts w:eastAsia="DengXian"/>
          <w:lang w:val="it-IT"/>
          <w:rPrChange w:id="460" w:author="Nokia" w:date="2025-09-15T15:15:00Z">
            <w:rPr>
              <w:rFonts w:eastAsia="DengXian"/>
            </w:rPr>
          </w:rPrChange>
        </w:rPr>
        <w:t>}</w:t>
      </w:r>
    </w:p>
    <w:p w14:paraId="34CCE051" w14:textId="77777777" w:rsidR="004364F8" w:rsidRPr="00DF2DD3" w:rsidRDefault="004364F8" w:rsidP="004364F8">
      <w:pPr>
        <w:pStyle w:val="PL"/>
        <w:rPr>
          <w:rFonts w:eastAsia="DengXian"/>
          <w:lang w:val="it-IT"/>
          <w:rPrChange w:id="461" w:author="Nokia" w:date="2025-09-15T15:15:00Z">
            <w:rPr>
              <w:rFonts w:eastAsia="DengXian"/>
            </w:rPr>
          </w:rPrChange>
        </w:rPr>
      </w:pPr>
    </w:p>
    <w:p w14:paraId="32C6577F" w14:textId="77777777" w:rsidR="004364F8" w:rsidRPr="00DF2DD3" w:rsidRDefault="004364F8" w:rsidP="004364F8">
      <w:pPr>
        <w:pStyle w:val="PL"/>
        <w:rPr>
          <w:rFonts w:eastAsia="DengXian"/>
          <w:lang w:val="it-IT"/>
          <w:rPrChange w:id="462" w:author="Nokia" w:date="2025-09-15T15:15:00Z">
            <w:rPr>
              <w:rFonts w:eastAsia="DengXian"/>
            </w:rPr>
          </w:rPrChange>
        </w:rPr>
      </w:pPr>
      <w:r w:rsidRPr="00DF2DD3">
        <w:rPr>
          <w:rFonts w:eastAsia="DengXian"/>
          <w:lang w:val="it-IT"/>
          <w:rPrChange w:id="463" w:author="Nokia" w:date="2025-09-15T15:15:00Z">
            <w:rPr>
              <w:rFonts w:eastAsia="DengXian"/>
            </w:rPr>
          </w:rPrChange>
        </w:rPr>
        <w:t xml:space="preserve">SIB-Type-r18 ::= </w:t>
      </w:r>
      <w:r w:rsidRPr="00DF2DD3">
        <w:rPr>
          <w:rFonts w:eastAsia="DengXian"/>
          <w:color w:val="993366"/>
          <w:lang w:val="it-IT"/>
          <w:rPrChange w:id="464" w:author="Nokia" w:date="2025-09-15T15:15:00Z">
            <w:rPr>
              <w:rFonts w:eastAsia="DengXian"/>
              <w:color w:val="993366"/>
            </w:rPr>
          </w:rPrChange>
        </w:rPr>
        <w:t>ENUMERATED</w:t>
      </w:r>
      <w:r w:rsidRPr="00DF2DD3">
        <w:rPr>
          <w:rFonts w:eastAsia="DengXian"/>
          <w:lang w:val="it-IT"/>
          <w:rPrChange w:id="465" w:author="Nokia" w:date="2025-09-15T15:15:00Z">
            <w:rPr>
              <w:rFonts w:eastAsia="DengXian"/>
            </w:rPr>
          </w:rPrChange>
        </w:rPr>
        <w:t xml:space="preserve"> {sibType15, sibType16, sibType17, sibType18, sibType19, sibType20,</w:t>
      </w:r>
    </w:p>
    <w:p w14:paraId="7E177554" w14:textId="77777777" w:rsidR="004364F8" w:rsidRPr="00DF2DD3" w:rsidRDefault="004364F8" w:rsidP="004364F8">
      <w:pPr>
        <w:pStyle w:val="PL"/>
        <w:rPr>
          <w:rFonts w:eastAsia="DengXian"/>
          <w:lang w:val="it-IT"/>
          <w:rPrChange w:id="466" w:author="Nokia" w:date="2025-09-15T15:15:00Z">
            <w:rPr>
              <w:rFonts w:eastAsia="DengXian"/>
            </w:rPr>
          </w:rPrChange>
        </w:rPr>
      </w:pPr>
      <w:r w:rsidRPr="00DF2DD3">
        <w:rPr>
          <w:rFonts w:eastAsia="DengXian"/>
          <w:lang w:val="it-IT"/>
          <w:rPrChange w:id="467" w:author="Nokia" w:date="2025-09-15T15:15:00Z">
            <w:rPr>
              <w:rFonts w:eastAsia="DengXian"/>
            </w:rPr>
          </w:rPrChange>
        </w:rPr>
        <w:t xml:space="preserve">                             sibType21, sibType22, sibType23, sibType24, sibType25, spare5, spare4,</w:t>
      </w:r>
    </w:p>
    <w:p w14:paraId="64FD21AE" w14:textId="77777777" w:rsidR="004364F8" w:rsidRPr="00EE6E73" w:rsidRDefault="004364F8" w:rsidP="004364F8">
      <w:pPr>
        <w:pStyle w:val="PL"/>
      </w:pPr>
      <w:r w:rsidRPr="00DF2DD3">
        <w:rPr>
          <w:rFonts w:eastAsia="DengXian"/>
          <w:lang w:val="it-IT"/>
          <w:rPrChange w:id="468" w:author="Nokia" w:date="2025-09-15T15:15:00Z">
            <w:rPr>
              <w:rFonts w:eastAsia="DengXian"/>
            </w:rPr>
          </w:rPrChange>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DF2DD3" w:rsidRDefault="004364F8" w:rsidP="004364F8">
      <w:pPr>
        <w:pStyle w:val="PL"/>
        <w:rPr>
          <w:lang w:val="it-IT"/>
          <w:rPrChange w:id="469" w:author="Nokia" w:date="2025-09-15T15:15:00Z">
            <w:rPr/>
          </w:rPrChange>
        </w:rPr>
      </w:pPr>
      <w:r w:rsidRPr="00EE6E73">
        <w:t xml:space="preserve">                </w:t>
      </w:r>
      <w:r w:rsidRPr="00DF2DD3">
        <w:rPr>
          <w:lang w:val="it-IT"/>
          <w:rPrChange w:id="470" w:author="Nokia" w:date="2025-09-15T15:15:00Z">
            <w:rPr/>
          </w:rPrChange>
        </w:rPr>
        <w:t>pci-arfcn-r16                    PCI-ARFCN-EUTRA-r16</w:t>
      </w:r>
    </w:p>
    <w:p w14:paraId="63B7A336" w14:textId="77777777" w:rsidR="004364F8" w:rsidRPr="00EE6E73" w:rsidRDefault="004364F8" w:rsidP="004364F8">
      <w:pPr>
        <w:pStyle w:val="PL"/>
      </w:pPr>
      <w:r w:rsidRPr="00DF2DD3">
        <w:rPr>
          <w:lang w:val="it-IT"/>
          <w:rPrChange w:id="471" w:author="Nokia" w:date="2025-09-15T15:15:00Z">
            <w:rPr/>
          </w:rPrChange>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DF2DD3" w:rsidRDefault="004364F8" w:rsidP="004364F8">
      <w:pPr>
        <w:pStyle w:val="PL"/>
        <w:rPr>
          <w:lang w:val="it-IT"/>
          <w:rPrChange w:id="472" w:author="Nokia" w:date="2025-09-15T15:15:00Z">
            <w:rPr/>
          </w:rPrChange>
        </w:rPr>
      </w:pPr>
      <w:r w:rsidRPr="00EE6E73">
        <w:t xml:space="preserve">            </w:t>
      </w:r>
      <w:r w:rsidRPr="00DF2DD3">
        <w:rPr>
          <w:lang w:val="it-IT"/>
          <w:rPrChange w:id="473" w:author="Nokia" w:date="2025-09-15T15:15:00Z">
            <w:rPr/>
          </w:rPrChange>
        </w:rPr>
        <w:t>pci-arfcn-r18                            PCI-ARFCN-EUTRA-r16</w:t>
      </w:r>
    </w:p>
    <w:p w14:paraId="7E99E5DA" w14:textId="77777777" w:rsidR="004364F8" w:rsidRPr="00EE6E73" w:rsidRDefault="004364F8" w:rsidP="004364F8">
      <w:pPr>
        <w:pStyle w:val="PL"/>
      </w:pPr>
      <w:r w:rsidRPr="00DF2DD3">
        <w:rPr>
          <w:lang w:val="it-IT"/>
          <w:rPrChange w:id="474" w:author="Nokia" w:date="2025-09-15T15:15:00Z">
            <w:rPr/>
          </w:rPrChange>
        </w:rPr>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DF2DD3" w:rsidRDefault="004364F8" w:rsidP="004364F8">
      <w:pPr>
        <w:pStyle w:val="PL"/>
        <w:rPr>
          <w:lang w:val="it-IT"/>
          <w:rPrChange w:id="475" w:author="Nokia" w:date="2025-09-15T15:15:00Z">
            <w:rPr/>
          </w:rPrChange>
        </w:rPr>
      </w:pPr>
      <w:r w:rsidRPr="00EE6E73">
        <w:t xml:space="preserve">    </w:t>
      </w:r>
      <w:r w:rsidRPr="00DF2DD3">
        <w:rPr>
          <w:lang w:val="it-IT"/>
          <w:rPrChange w:id="476" w:author="Nokia" w:date="2025-09-15T15:15:00Z">
            <w:rPr/>
          </w:rPrChange>
        </w:rPr>
        <w:t xml:space="preserve">eutra-C-RNTI-r18                             EUTRA-C-RNTI                                   </w:t>
      </w:r>
      <w:r w:rsidRPr="00DF2DD3">
        <w:rPr>
          <w:color w:val="993366"/>
          <w:lang w:val="it-IT"/>
          <w:rPrChange w:id="477" w:author="Nokia" w:date="2025-09-15T15:15:00Z">
            <w:rPr>
              <w:color w:val="993366"/>
            </w:rPr>
          </w:rPrChange>
        </w:rPr>
        <w:t>OPTIONAL</w:t>
      </w:r>
      <w:r w:rsidRPr="00DF2DD3">
        <w:rPr>
          <w:lang w:val="it-IT"/>
          <w:rPrChange w:id="478" w:author="Nokia" w:date="2025-09-15T15:15:00Z">
            <w:rPr/>
          </w:rPrChange>
        </w:rPr>
        <w:t>,</w:t>
      </w:r>
    </w:p>
    <w:p w14:paraId="3261E6E6" w14:textId="77777777" w:rsidR="004364F8" w:rsidRPr="00EE6E73" w:rsidRDefault="004364F8" w:rsidP="004364F8">
      <w:pPr>
        <w:pStyle w:val="PL"/>
      </w:pPr>
      <w:r w:rsidRPr="00DF2DD3">
        <w:rPr>
          <w:lang w:val="it-IT"/>
          <w:rPrChange w:id="479" w:author="Nokia" w:date="2025-09-15T15:15:00Z">
            <w:rPr/>
          </w:rPrChange>
        </w:rPr>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DF2DD3" w:rsidRDefault="004364F8" w:rsidP="004364F8">
      <w:pPr>
        <w:pStyle w:val="PL"/>
        <w:rPr>
          <w:lang w:val="it-IT"/>
          <w:rPrChange w:id="480" w:author="Nokia" w:date="2025-09-15T15:15:00Z">
            <w:rPr/>
          </w:rPrChange>
        </w:rPr>
      </w:pPr>
      <w:r w:rsidRPr="00EE6E73">
        <w:t xml:space="preserve">            </w:t>
      </w:r>
      <w:r w:rsidRPr="00DF2DD3">
        <w:rPr>
          <w:lang w:val="it-IT"/>
          <w:rPrChange w:id="481" w:author="Nokia" w:date="2025-09-15T15:15:00Z">
            <w:rPr/>
          </w:rPrChange>
        </w:rPr>
        <w:t>pci-arfcn-r18                            PCI-ARFCN-EUTRA-r16</w:t>
      </w:r>
    </w:p>
    <w:p w14:paraId="75DCD885" w14:textId="77777777" w:rsidR="004364F8" w:rsidRPr="00EE6E73" w:rsidRDefault="004364F8" w:rsidP="004364F8">
      <w:pPr>
        <w:pStyle w:val="PL"/>
      </w:pPr>
      <w:r w:rsidRPr="00DF2DD3">
        <w:rPr>
          <w:lang w:val="it-IT"/>
          <w:rPrChange w:id="482" w:author="Nokia" w:date="2025-09-15T15:15:00Z">
            <w:rPr/>
          </w:rPrChange>
        </w:rPr>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DF2DD3" w:rsidRDefault="004364F8" w:rsidP="004364F8">
      <w:pPr>
        <w:pStyle w:val="PL"/>
        <w:rPr>
          <w:lang w:val="it-IT"/>
          <w:rPrChange w:id="483" w:author="Nokia" w:date="2025-09-15T15:15:00Z">
            <w:rPr/>
          </w:rPrChange>
        </w:rPr>
      </w:pPr>
      <w:r w:rsidRPr="00EE6E73">
        <w:t xml:space="preserve">                </w:t>
      </w:r>
      <w:r w:rsidRPr="00DF2DD3">
        <w:rPr>
          <w:lang w:val="it-IT"/>
          <w:rPrChange w:id="484" w:author="Nokia" w:date="2025-09-15T15:15:00Z">
            <w:rPr/>
          </w:rPrChange>
        </w:rPr>
        <w:t>cellGlobalId-r18                     CGI-Info-Logging-r16,</w:t>
      </w:r>
    </w:p>
    <w:p w14:paraId="4FDA414C" w14:textId="77777777" w:rsidR="004364F8" w:rsidRPr="00DF2DD3" w:rsidRDefault="004364F8" w:rsidP="004364F8">
      <w:pPr>
        <w:pStyle w:val="PL"/>
        <w:rPr>
          <w:lang w:val="it-IT"/>
          <w:rPrChange w:id="485" w:author="Nokia" w:date="2025-09-15T15:15:00Z">
            <w:rPr/>
          </w:rPrChange>
        </w:rPr>
      </w:pPr>
      <w:r w:rsidRPr="00DF2DD3">
        <w:rPr>
          <w:lang w:val="it-IT"/>
          <w:rPrChange w:id="486" w:author="Nokia" w:date="2025-09-15T15:15:00Z">
            <w:rPr/>
          </w:rPrChange>
        </w:rPr>
        <w:t xml:space="preserve">                pci-arfcn-r18                        PCI-ARFCN-NR-r16</w:t>
      </w:r>
    </w:p>
    <w:p w14:paraId="0307E192" w14:textId="77777777" w:rsidR="004364F8" w:rsidRPr="00EE6E73" w:rsidRDefault="004364F8" w:rsidP="004364F8">
      <w:pPr>
        <w:pStyle w:val="PL"/>
      </w:pPr>
      <w:r w:rsidRPr="00DF2DD3">
        <w:rPr>
          <w:lang w:val="it-IT"/>
          <w:rPrChange w:id="487" w:author="Nokia" w:date="2025-09-15T15:15:00Z">
            <w:rPr/>
          </w:rPrChange>
        </w:rPr>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DF2DD3" w:rsidRDefault="007041AF" w:rsidP="007041AF">
      <w:pPr>
        <w:pStyle w:val="PL"/>
        <w:rPr>
          <w:noProof/>
          <w:lang w:val="it-IT"/>
          <w:rPrChange w:id="488" w:author="Nokia" w:date="2025-09-15T15:15:00Z">
            <w:rPr>
              <w:noProof/>
            </w:rPr>
          </w:rPrChange>
        </w:rPr>
      </w:pPr>
      <w:r w:rsidRPr="00537C00">
        <w:rPr>
          <w:noProof/>
        </w:rPr>
        <w:t xml:space="preserve">        </w:t>
      </w:r>
      <w:r w:rsidRPr="00DF2DD3">
        <w:rPr>
          <w:noProof/>
          <w:lang w:val="it-IT"/>
          <w:rPrChange w:id="489" w:author="Nokia" w:date="2025-09-15T15:15:00Z">
            <w:rPr>
              <w:noProof/>
            </w:rPr>
          </w:rPrChange>
        </w:rPr>
        <w:t>cellGlobalId-r19                        CGI-Info-Logging-r16,</w:t>
      </w:r>
    </w:p>
    <w:p w14:paraId="120B5310" w14:textId="77777777" w:rsidR="007041AF" w:rsidRPr="00DF2DD3" w:rsidRDefault="007041AF" w:rsidP="007041AF">
      <w:pPr>
        <w:pStyle w:val="PL"/>
        <w:rPr>
          <w:noProof/>
          <w:lang w:val="it-IT"/>
          <w:rPrChange w:id="490" w:author="Nokia" w:date="2025-09-15T15:15:00Z">
            <w:rPr>
              <w:noProof/>
            </w:rPr>
          </w:rPrChange>
        </w:rPr>
      </w:pPr>
      <w:r w:rsidRPr="00DF2DD3">
        <w:rPr>
          <w:noProof/>
          <w:lang w:val="it-IT"/>
          <w:rPrChange w:id="491" w:author="Nokia" w:date="2025-09-15T15:15:00Z">
            <w:rPr>
              <w:noProof/>
            </w:rPr>
          </w:rPrChange>
        </w:rPr>
        <w:t xml:space="preserve">        </w:t>
      </w:r>
      <w:r w:rsidRPr="00DF2DD3">
        <w:rPr>
          <w:lang w:val="it-IT"/>
          <w:rPrChange w:id="492" w:author="Nokia" w:date="2025-09-15T15:15:00Z">
            <w:rPr/>
          </w:rPrChange>
        </w:rPr>
        <w:t>pci-arfcn</w:t>
      </w:r>
      <w:r w:rsidRPr="00DF2DD3">
        <w:rPr>
          <w:noProof/>
          <w:lang w:val="it-IT"/>
          <w:rPrChange w:id="493" w:author="Nokia" w:date="2025-09-15T15:15:00Z">
            <w:rPr>
              <w:noProof/>
            </w:rPr>
          </w:rPrChange>
        </w:rPr>
        <w:t xml:space="preserve">-r19                           </w:t>
      </w:r>
      <w:r w:rsidRPr="00DF2DD3">
        <w:rPr>
          <w:lang w:val="it-IT"/>
          <w:rPrChange w:id="494" w:author="Nokia" w:date="2025-09-15T15:15:00Z">
            <w:rPr/>
          </w:rPrChange>
        </w:rPr>
        <w:t>PCI-ARFCN-NR-r16</w:t>
      </w:r>
    </w:p>
    <w:p w14:paraId="577E3679" w14:textId="77777777" w:rsidR="007041AF" w:rsidRDefault="007041AF" w:rsidP="007041AF">
      <w:pPr>
        <w:pStyle w:val="PL"/>
        <w:rPr>
          <w:noProof/>
        </w:rPr>
      </w:pPr>
      <w:r w:rsidRPr="00DF2DD3">
        <w:rPr>
          <w:noProof/>
          <w:lang w:val="it-IT"/>
          <w:rPrChange w:id="495" w:author="Nokia" w:date="2025-09-15T15:15:00Z">
            <w:rPr>
              <w:noProof/>
            </w:rPr>
          </w:rPrChange>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lastRenderedPageBreak/>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lastRenderedPageBreak/>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lastRenderedPageBreak/>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lastRenderedPageBreak/>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xml:space="preserve">) taken for the neighbouring frequencies upon detecting radio link failure or handover failure, </w:t>
            </w:r>
            <w:r w:rsidRPr="00EE6E73">
              <w:rPr>
                <w:bCs/>
                <w:iCs/>
                <w:lang w:eastAsia="ko-KR"/>
              </w:rPr>
              <w:lastRenderedPageBreak/>
              <w:t>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lastRenderedPageBreak/>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lastRenderedPageBreak/>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lastRenderedPageBreak/>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496" w:name="_Toc60777137"/>
      <w:bookmarkStart w:id="497" w:name="_Toc193446053"/>
      <w:bookmarkStart w:id="498" w:name="_Toc193451858"/>
      <w:bookmarkStart w:id="499"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496"/>
      <w:bookmarkEnd w:id="497"/>
      <w:bookmarkEnd w:id="498"/>
      <w:bookmarkEnd w:id="49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500" w:name="_Toc60777158"/>
      <w:bookmarkStart w:id="501" w:name="_Toc193446086"/>
      <w:bookmarkStart w:id="502" w:name="_Toc193451891"/>
      <w:bookmarkStart w:id="503" w:name="_Toc193463161"/>
      <w:bookmarkStart w:id="504" w:name="_Hlk54206873"/>
      <w:r w:rsidRPr="00537C00">
        <w:rPr>
          <w:noProof/>
        </w:rPr>
        <w:t>6.3.2</w:t>
      </w:r>
      <w:r w:rsidRPr="00537C00">
        <w:rPr>
          <w:noProof/>
        </w:rPr>
        <w:tab/>
        <w:t>Radio resource control information elements</w:t>
      </w:r>
      <w:bookmarkEnd w:id="500"/>
      <w:bookmarkEnd w:id="501"/>
      <w:bookmarkEnd w:id="502"/>
      <w:bookmarkEnd w:id="503"/>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519B5A0D" w:rsidR="00265B3F" w:rsidRPr="006E36D6" w:rsidRDefault="00694EAA" w:rsidP="00265B3F">
      <w:pPr>
        <w:pStyle w:val="PL"/>
        <w:rPr>
          <w:noProof/>
          <w:lang w:val="it-IT"/>
          <w:rPrChange w:id="505" w:author="Jerediah Fevold (Nokia)" w:date="2025-09-16T10:38:00Z">
            <w:rPr>
              <w:noProof/>
            </w:rPr>
          </w:rPrChange>
        </w:rPr>
      </w:pPr>
      <w:r w:rsidRPr="006E36D6">
        <w:rPr>
          <w:noProof/>
          <w:lang w:val="it-IT"/>
          <w:rPrChange w:id="506" w:author="Jerediah Fevold (Nokia)" w:date="2025-09-16T10:38:00Z">
            <w:rPr>
              <w:noProof/>
            </w:rPr>
          </w:rPrChange>
        </w:rPr>
        <w:t>ApplicabilitySet</w:t>
      </w:r>
      <w:r w:rsidR="00265B3F" w:rsidRPr="006E36D6">
        <w:rPr>
          <w:noProof/>
          <w:lang w:val="it-IT"/>
          <w:rPrChange w:id="507" w:author="Jerediah Fevold (Nokia)" w:date="2025-09-16T10:38:00Z">
            <w:rPr>
              <w:noProof/>
            </w:rPr>
          </w:rPrChange>
        </w:rPr>
        <w:t xml:space="preserve">ConfigId-r19 ::=            </w:t>
      </w:r>
      <w:r w:rsidR="00265B3F" w:rsidRPr="006E36D6">
        <w:rPr>
          <w:noProof/>
          <w:color w:val="993366"/>
          <w:lang w:val="it-IT"/>
          <w:rPrChange w:id="508" w:author="Jerediah Fevold (Nokia)" w:date="2025-09-16T10:38:00Z">
            <w:rPr>
              <w:noProof/>
              <w:color w:val="993366"/>
            </w:rPr>
          </w:rPrChange>
        </w:rPr>
        <w:t>INTEGER</w:t>
      </w:r>
      <w:r w:rsidR="00265B3F" w:rsidRPr="006E36D6">
        <w:rPr>
          <w:noProof/>
          <w:lang w:val="it-IT"/>
          <w:rPrChange w:id="509" w:author="Jerediah Fevold (Nokia)" w:date="2025-09-16T10:38:00Z">
            <w:rPr>
              <w:noProof/>
            </w:rPr>
          </w:rPrChange>
        </w:rPr>
        <w:t xml:space="preserve"> (0..</w:t>
      </w:r>
      <w:r w:rsidR="002E1014" w:rsidRPr="006E36D6">
        <w:rPr>
          <w:noProof/>
          <w:lang w:val="it-IT"/>
          <w:rPrChange w:id="510" w:author="Jerediah Fevold (Nokia)" w:date="2025-09-16T10:38:00Z">
            <w:rPr>
              <w:noProof/>
            </w:rPr>
          </w:rPrChange>
        </w:rPr>
        <w:t>maxNrofApplicabilitySets-1-r19</w:t>
      </w:r>
      <w:r w:rsidR="00265B3F" w:rsidRPr="006E36D6">
        <w:rPr>
          <w:noProof/>
          <w:lang w:val="it-IT"/>
          <w:rPrChange w:id="511" w:author="Jerediah Fevold (Nokia)" w:date="2025-09-16T10:38:00Z">
            <w:rPr>
              <w:noProof/>
            </w:rPr>
          </w:rPrChange>
        </w:rPr>
        <w:t>)</w:t>
      </w:r>
      <w:ins w:id="512" w:author="Jerediah Fevold (Nokia)" w:date="2025-09-16T10:37:00Z">
        <w:r w:rsidR="007F5A1B" w:rsidRPr="006E36D6">
          <w:rPr>
            <w:noProof/>
            <w:lang w:val="it-IT"/>
            <w:rPrChange w:id="513" w:author="Jerediah Fevold (Nokia)" w:date="2025-09-16T10:38:00Z">
              <w:rPr>
                <w:noProof/>
              </w:rPr>
            </w:rPrChange>
          </w:rPr>
          <w:t xml:space="preserve"> [RIL</w:t>
        </w:r>
        <w:r w:rsidR="006E36D6" w:rsidRPr="006E36D6">
          <w:rPr>
            <w:noProof/>
            <w:lang w:val="it-IT"/>
            <w:rPrChange w:id="514" w:author="Jerediah Fevold (Nokia)" w:date="2025-09-16T10:38:00Z">
              <w:rPr>
                <w:noProof/>
              </w:rPr>
            </w:rPrChange>
          </w:rPr>
          <w:t>]: N027</w:t>
        </w:r>
      </w:ins>
      <w:ins w:id="515" w:author="Jerediah Fevold (Nokia)" w:date="2025-09-16T10:38:00Z">
        <w:r w:rsidR="006E36D6" w:rsidRPr="006E36D6">
          <w:rPr>
            <w:noProof/>
            <w:lang w:val="it-IT"/>
            <w:rPrChange w:id="516" w:author="Jerediah Fevold (Nokia)" w:date="2025-09-16T10:38:00Z">
              <w:rPr>
                <w:noProof/>
              </w:rPr>
            </w:rPrChange>
          </w:rPr>
          <w:t xml:space="preserve"> AI</w:t>
        </w:r>
        <w:r w:rsidR="006E36D6">
          <w:rPr>
            <w:noProof/>
            <w:lang w:val="it-IT"/>
          </w:rPr>
          <w:t>ML</w:t>
        </w:r>
      </w:ins>
    </w:p>
    <w:p w14:paraId="7858DD7E" w14:textId="77777777" w:rsidR="00265B3F" w:rsidRPr="006E36D6" w:rsidRDefault="00265B3F" w:rsidP="00265B3F">
      <w:pPr>
        <w:pStyle w:val="PL"/>
        <w:rPr>
          <w:noProof/>
          <w:lang w:val="it-IT"/>
          <w:rPrChange w:id="517" w:author="Jerediah Fevold (Nokia)" w:date="2025-09-16T10:38:00Z">
            <w:rPr>
              <w:noProof/>
            </w:rPr>
          </w:rPrChange>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DF2DD3" w:rsidRDefault="00ED5337" w:rsidP="00D0714B">
      <w:pPr>
        <w:pStyle w:val="PL"/>
        <w:rPr>
          <w:noProof/>
          <w:lang w:val="it-IT"/>
          <w:rPrChange w:id="518" w:author="Nokia" w:date="2025-09-15T15:15:00Z">
            <w:rPr>
              <w:noProof/>
            </w:rPr>
          </w:rPrChange>
        </w:rPr>
      </w:pPr>
      <w:r w:rsidRPr="00537C00">
        <w:rPr>
          <w:rFonts w:eastAsia="DengXian"/>
          <w:noProof/>
        </w:rPr>
        <w:t xml:space="preserve">       </w:t>
      </w:r>
      <w:r w:rsidRPr="00537C00" w:rsidDel="004546F1">
        <w:rPr>
          <w:rFonts w:eastAsia="DengXian"/>
          <w:noProof/>
        </w:rPr>
        <w:t xml:space="preserve"> </w:t>
      </w:r>
      <w:r w:rsidR="001D54E8" w:rsidRPr="00DF2DD3">
        <w:rPr>
          <w:rFonts w:eastAsia="DengXian"/>
          <w:noProof/>
          <w:lang w:val="it-IT"/>
          <w:rPrChange w:id="519" w:author="Nokia" w:date="2025-09-15T15:15:00Z">
            <w:rPr>
              <w:rFonts w:eastAsia="DengXian"/>
              <w:noProof/>
            </w:rPr>
          </w:rPrChange>
        </w:rPr>
        <w:t>csi-ReportConfigId</w:t>
      </w:r>
      <w:r w:rsidR="00EE3B97" w:rsidRPr="00DF2DD3">
        <w:rPr>
          <w:rFonts w:eastAsia="DengXian"/>
          <w:noProof/>
          <w:lang w:val="it-IT"/>
          <w:rPrChange w:id="520" w:author="Nokia" w:date="2025-09-15T15:15:00Z">
            <w:rPr>
              <w:rFonts w:eastAsia="DengXian"/>
              <w:noProof/>
            </w:rPr>
          </w:rPrChange>
        </w:rPr>
        <w:t>-r19</w:t>
      </w:r>
      <w:r w:rsidR="00D577F9" w:rsidRPr="00DF2DD3">
        <w:rPr>
          <w:rFonts w:eastAsia="DengXian"/>
          <w:noProof/>
          <w:lang w:val="it-IT"/>
          <w:rPrChange w:id="521" w:author="Nokia" w:date="2025-09-15T15:15:00Z">
            <w:rPr>
              <w:rFonts w:eastAsia="DengXian"/>
              <w:noProof/>
            </w:rPr>
          </w:rPrChange>
        </w:rPr>
        <w:t xml:space="preserve">                   </w:t>
      </w:r>
      <w:r w:rsidR="00D577F9" w:rsidRPr="00DF2DD3" w:rsidDel="00283208">
        <w:rPr>
          <w:rFonts w:eastAsia="DengXian"/>
          <w:noProof/>
          <w:lang w:val="it-IT"/>
          <w:rPrChange w:id="522" w:author="Nokia" w:date="2025-09-15T15:15:00Z">
            <w:rPr>
              <w:rFonts w:eastAsia="DengXian"/>
              <w:noProof/>
            </w:rPr>
          </w:rPrChange>
        </w:rPr>
        <w:t xml:space="preserve">    </w:t>
      </w:r>
      <w:r w:rsidR="00283208" w:rsidRPr="00DF2DD3">
        <w:rPr>
          <w:rFonts w:eastAsia="DengXian"/>
          <w:noProof/>
          <w:lang w:val="it-IT"/>
          <w:rPrChange w:id="523" w:author="Nokia" w:date="2025-09-15T15:15:00Z">
            <w:rPr>
              <w:rFonts w:eastAsia="DengXian"/>
              <w:noProof/>
            </w:rPr>
          </w:rPrChange>
        </w:rPr>
        <w:t xml:space="preserve"> </w:t>
      </w:r>
      <w:r w:rsidR="00D577F9" w:rsidRPr="00DF2DD3">
        <w:rPr>
          <w:rFonts w:eastAsia="DengXian"/>
          <w:noProof/>
          <w:lang w:val="it-IT"/>
          <w:rPrChange w:id="524" w:author="Nokia" w:date="2025-09-15T15:15:00Z">
            <w:rPr>
              <w:rFonts w:eastAsia="DengXian"/>
              <w:noProof/>
            </w:rPr>
          </w:rPrChange>
        </w:rPr>
        <w:t xml:space="preserve">  </w:t>
      </w:r>
      <w:r w:rsidR="00D0714B" w:rsidRPr="00DF2DD3">
        <w:rPr>
          <w:noProof/>
          <w:lang w:val="it-IT"/>
          <w:rPrChange w:id="525" w:author="Nokia" w:date="2025-09-15T15:15:00Z">
            <w:rPr>
              <w:noProof/>
            </w:rPr>
          </w:rPrChange>
        </w:rPr>
        <w:t>CSI-ReportConfigId,</w:t>
      </w:r>
    </w:p>
    <w:p w14:paraId="3D33C900" w14:textId="136971FD" w:rsidR="00D577F9" w:rsidRPr="00DF2DD3" w:rsidRDefault="00D577F9" w:rsidP="00D0714B">
      <w:pPr>
        <w:pStyle w:val="PL"/>
        <w:rPr>
          <w:noProof/>
          <w:lang w:val="it-IT"/>
          <w:rPrChange w:id="526" w:author="Nokia" w:date="2025-09-15T15:15:00Z">
            <w:rPr>
              <w:noProof/>
            </w:rPr>
          </w:rPrChange>
        </w:rPr>
      </w:pPr>
      <w:r w:rsidRPr="00DF2DD3">
        <w:rPr>
          <w:noProof/>
          <w:lang w:val="it-IT"/>
          <w:rPrChange w:id="527" w:author="Nokia" w:date="2025-09-15T15:15:00Z">
            <w:rPr>
              <w:noProof/>
            </w:rPr>
          </w:rPrChange>
        </w:rPr>
        <w:t xml:space="preserve">       </w:t>
      </w:r>
      <w:r w:rsidR="00251399" w:rsidRPr="00DF2DD3">
        <w:rPr>
          <w:noProof/>
          <w:lang w:val="it-IT"/>
          <w:rPrChange w:id="528" w:author="Nokia" w:date="2025-09-15T15:15:00Z">
            <w:rPr>
              <w:noProof/>
            </w:rPr>
          </w:rPrChange>
        </w:rPr>
        <w:t>applicabilitySetId</w:t>
      </w:r>
      <w:r w:rsidR="00EE3B97" w:rsidRPr="00DF2DD3">
        <w:rPr>
          <w:noProof/>
          <w:lang w:val="it-IT"/>
          <w:rPrChange w:id="529" w:author="Nokia" w:date="2025-09-15T15:15:00Z">
            <w:rPr>
              <w:noProof/>
            </w:rPr>
          </w:rPrChange>
        </w:rPr>
        <w:t>-r19</w:t>
      </w:r>
      <w:ins w:id="530" w:author="Jerediah Fevold (Nokia)" w:date="2025-09-16T10:31:00Z">
        <w:r w:rsidR="006C7325">
          <w:rPr>
            <w:noProof/>
            <w:lang w:val="it-IT"/>
          </w:rPr>
          <w:t xml:space="preserve"> [RIL]: N02</w:t>
        </w:r>
      </w:ins>
      <w:ins w:id="531" w:author="Jerediah Fevold (Nokia)" w:date="2025-09-16T10:39:00Z">
        <w:r w:rsidR="00E479C8">
          <w:rPr>
            <w:noProof/>
            <w:lang w:val="it-IT"/>
          </w:rPr>
          <w:t>7</w:t>
        </w:r>
      </w:ins>
      <w:ins w:id="532" w:author="Jerediah Fevold (Nokia)" w:date="2025-09-16T10:31:00Z">
        <w:r w:rsidR="006C7325">
          <w:rPr>
            <w:noProof/>
            <w:lang w:val="it-IT"/>
          </w:rPr>
          <w:t xml:space="preserve"> AIML</w:t>
        </w:r>
      </w:ins>
      <w:r w:rsidR="00E02BEA" w:rsidRPr="00DF2DD3">
        <w:rPr>
          <w:noProof/>
          <w:lang w:val="it-IT"/>
          <w:rPrChange w:id="533" w:author="Nokia" w:date="2025-09-15T15:15:00Z">
            <w:rPr>
              <w:noProof/>
            </w:rPr>
          </w:rPrChange>
        </w:rPr>
        <w:t xml:space="preserve">              </w:t>
      </w:r>
      <w:r w:rsidR="00F607DC" w:rsidRPr="00DF2DD3">
        <w:rPr>
          <w:noProof/>
          <w:lang w:val="it-IT"/>
          <w:rPrChange w:id="534" w:author="Nokia" w:date="2025-09-15T15:15:00Z">
            <w:rPr>
              <w:noProof/>
            </w:rPr>
          </w:rPrChange>
        </w:rPr>
        <w:t xml:space="preserve">      </w:t>
      </w:r>
      <w:r w:rsidR="00E02BEA" w:rsidRPr="00DF2DD3">
        <w:rPr>
          <w:noProof/>
          <w:lang w:val="it-IT"/>
          <w:rPrChange w:id="535" w:author="Nokia" w:date="2025-09-15T15:15:00Z">
            <w:rPr>
              <w:noProof/>
            </w:rPr>
          </w:rPrChange>
        </w:rPr>
        <w:t xml:space="preserve"> </w:t>
      </w:r>
      <w:r w:rsidR="00EE3B97" w:rsidRPr="00DF2DD3">
        <w:rPr>
          <w:noProof/>
          <w:lang w:val="it-IT"/>
          <w:rPrChange w:id="536" w:author="Nokia" w:date="2025-09-15T15:15:00Z">
            <w:rPr>
              <w:noProof/>
            </w:rPr>
          </w:rPrChange>
        </w:rPr>
        <w:t>ApplicabilitySetConfigId-r19</w:t>
      </w:r>
      <w:r w:rsidR="00E02BEA" w:rsidRPr="00DF2DD3">
        <w:rPr>
          <w:noProof/>
          <w:lang w:val="it-IT"/>
          <w:rPrChange w:id="537" w:author="Nokia" w:date="2025-09-15T15:15:00Z">
            <w:rPr>
              <w:noProof/>
            </w:rPr>
          </w:rPrChange>
        </w:rPr>
        <w:t>,</w:t>
      </w:r>
    </w:p>
    <w:p w14:paraId="2760067F" w14:textId="6D2534E3" w:rsidR="003C7EB9" w:rsidRPr="00DF2DD3" w:rsidRDefault="003C7EB9" w:rsidP="00D0714B">
      <w:pPr>
        <w:pStyle w:val="PL"/>
        <w:rPr>
          <w:noProof/>
          <w:lang w:val="it-IT"/>
          <w:rPrChange w:id="538" w:author="Nokia" w:date="2025-09-15T15:15:00Z">
            <w:rPr>
              <w:noProof/>
            </w:rPr>
          </w:rPrChange>
        </w:rPr>
      </w:pPr>
      <w:r w:rsidRPr="00DF2DD3">
        <w:rPr>
          <w:noProof/>
          <w:lang w:val="it-IT"/>
          <w:rPrChange w:id="539" w:author="Nokia" w:date="2025-09-15T15:15:00Z">
            <w:rPr>
              <w:noProof/>
            </w:rPr>
          </w:rPrChange>
        </w:rPr>
        <w:t xml:space="preserve">       spare2                                     </w:t>
      </w:r>
      <w:r w:rsidRPr="00DF2DD3">
        <w:rPr>
          <w:noProof/>
          <w:color w:val="993366"/>
          <w:lang w:val="it-IT"/>
          <w:rPrChange w:id="540" w:author="Nokia" w:date="2025-09-15T15:15:00Z">
            <w:rPr>
              <w:noProof/>
              <w:color w:val="993366"/>
            </w:rPr>
          </w:rPrChange>
        </w:rPr>
        <w:t>NULL</w:t>
      </w:r>
      <w:r w:rsidRPr="00DF2DD3">
        <w:rPr>
          <w:noProof/>
          <w:lang w:val="it-IT"/>
          <w:rPrChange w:id="541" w:author="Nokia" w:date="2025-09-15T15:15:00Z">
            <w:rPr>
              <w:noProof/>
            </w:rPr>
          </w:rPrChange>
        </w:rPr>
        <w:t>,</w:t>
      </w:r>
    </w:p>
    <w:p w14:paraId="5614C2E0" w14:textId="6AB99C98" w:rsidR="003C7EB9" w:rsidRPr="00537C00" w:rsidRDefault="003C7EB9" w:rsidP="00D0714B">
      <w:pPr>
        <w:pStyle w:val="PL"/>
        <w:rPr>
          <w:noProof/>
        </w:rPr>
      </w:pPr>
      <w:r w:rsidRPr="00DF2DD3">
        <w:rPr>
          <w:noProof/>
          <w:lang w:val="it-IT"/>
          <w:rPrChange w:id="542" w:author="Nokia" w:date="2025-09-15T15:15:00Z">
            <w:rPr>
              <w:noProof/>
            </w:rPr>
          </w:rPrChange>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543" w:name="_Toc60777216"/>
      <w:bookmarkStart w:id="544" w:name="_Toc193446156"/>
      <w:bookmarkStart w:id="545" w:name="_Toc193451961"/>
      <w:bookmarkStart w:id="546" w:name="_Toc193463231"/>
      <w:bookmarkEnd w:id="504"/>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78527747" w:rsidR="00147A80" w:rsidRPr="00A85624" w:rsidRDefault="000C2DE2" w:rsidP="00147A80">
      <w:pPr>
        <w:pStyle w:val="PL"/>
        <w:rPr>
          <w:noProof/>
          <w:lang w:val="it-IT"/>
          <w:rPrChange w:id="547" w:author="Jerediah Fevold (Nokia)" w:date="2025-09-16T10:49:00Z">
            <w:rPr>
              <w:noProof/>
            </w:rPr>
          </w:rPrChange>
        </w:rPr>
      </w:pPr>
      <w:r w:rsidRPr="00A85624">
        <w:rPr>
          <w:lang w:val="it-IT"/>
          <w:rPrChange w:id="548" w:author="Jerediah Fevold (Nokia)" w:date="2025-09-16T10:49:00Z">
            <w:rPr/>
          </w:rPrChange>
        </w:rPr>
        <w:t>CSI-LoggedMeasurementEvent</w:t>
      </w:r>
      <w:r w:rsidR="00147A80" w:rsidRPr="00A85624">
        <w:rPr>
          <w:lang w:val="it-IT"/>
          <w:rPrChange w:id="549" w:author="Jerediah Fevold (Nokia)" w:date="2025-09-16T10:49:00Z">
            <w:rPr/>
          </w:rPrChange>
        </w:rPr>
        <w:t>TriggerConfig</w:t>
      </w:r>
      <w:r w:rsidR="00147A80" w:rsidRPr="00A85624">
        <w:rPr>
          <w:noProof/>
          <w:lang w:val="it-IT"/>
          <w:rPrChange w:id="550" w:author="Jerediah Fevold (Nokia)" w:date="2025-09-16T10:49:00Z">
            <w:rPr>
              <w:noProof/>
            </w:rPr>
          </w:rPrChange>
        </w:rPr>
        <w:t xml:space="preserve">-r19 ::=          </w:t>
      </w:r>
      <w:r w:rsidR="00147A80" w:rsidRPr="00A85624">
        <w:rPr>
          <w:noProof/>
          <w:color w:val="993366"/>
          <w:lang w:val="it-IT"/>
          <w:rPrChange w:id="551" w:author="Jerediah Fevold (Nokia)" w:date="2025-09-16T10:49:00Z">
            <w:rPr>
              <w:noProof/>
              <w:color w:val="993366"/>
            </w:rPr>
          </w:rPrChange>
        </w:rPr>
        <w:t>SEQUENCE</w:t>
      </w:r>
      <w:r w:rsidR="00147A80" w:rsidRPr="00A85624">
        <w:rPr>
          <w:noProof/>
          <w:lang w:val="it-IT"/>
          <w:rPrChange w:id="552" w:author="Jerediah Fevold (Nokia)" w:date="2025-09-16T10:49:00Z">
            <w:rPr>
              <w:noProof/>
            </w:rPr>
          </w:rPrChange>
        </w:rPr>
        <w:t xml:space="preserve"> {</w:t>
      </w:r>
      <w:ins w:id="553" w:author="Jerediah Fevold (Nokia)" w:date="2025-09-16T10:49:00Z">
        <w:r w:rsidR="00BD7FF1" w:rsidRPr="00A85624">
          <w:rPr>
            <w:noProof/>
            <w:lang w:val="it-IT"/>
            <w:rPrChange w:id="554" w:author="Jerediah Fevold (Nokia)" w:date="2025-09-16T10:49:00Z">
              <w:rPr>
                <w:noProof/>
              </w:rPr>
            </w:rPrChange>
          </w:rPr>
          <w:t xml:space="preserve"> [RIL]: N028</w:t>
        </w:r>
        <w:r w:rsidR="00A85624" w:rsidRPr="00A85624">
          <w:rPr>
            <w:noProof/>
            <w:lang w:val="it-IT"/>
            <w:rPrChange w:id="555" w:author="Jerediah Fevold (Nokia)" w:date="2025-09-16T10:49:00Z">
              <w:rPr>
                <w:noProof/>
              </w:rPr>
            </w:rPrChange>
          </w:rPr>
          <w:t xml:space="preserve"> AI</w:t>
        </w:r>
        <w:r w:rsidR="00A85624">
          <w:rPr>
            <w:noProof/>
            <w:lang w:val="it-IT"/>
          </w:rPr>
          <w:t>ML</w:t>
        </w:r>
      </w:ins>
    </w:p>
    <w:p w14:paraId="4590716A" w14:textId="77777777" w:rsidR="00147A80" w:rsidRDefault="00147A80" w:rsidP="00147A80">
      <w:pPr>
        <w:pStyle w:val="PL"/>
      </w:pPr>
      <w:r w:rsidRPr="00A85624">
        <w:rPr>
          <w:lang w:val="it-IT"/>
          <w:rPrChange w:id="556" w:author="Jerediah Fevold (Nokia)" w:date="2025-09-16T10:49:00Z">
            <w:rPr/>
          </w:rPrChange>
        </w:rPr>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557" w:name="_Toc201295518"/>
      <w:bookmarkStart w:id="558" w:name="MCCQCTEMPBM_00000240"/>
      <w:bookmarkEnd w:id="543"/>
      <w:bookmarkEnd w:id="544"/>
      <w:bookmarkEnd w:id="545"/>
      <w:bookmarkEnd w:id="546"/>
      <w:r w:rsidRPr="00EE6E73">
        <w:t>–</w:t>
      </w:r>
      <w:r w:rsidRPr="00EE6E73">
        <w:tab/>
      </w:r>
      <w:r w:rsidRPr="00EE6E73">
        <w:rPr>
          <w:i/>
        </w:rPr>
        <w:t>CSI-MeasConfig</w:t>
      </w:r>
      <w:bookmarkEnd w:id="557"/>
    </w:p>
    <w:bookmarkEnd w:id="558"/>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559" w:name="_Toc201295519"/>
      <w:bookmarkStart w:id="560" w:name="MCCQCTEMPBM_00000241"/>
      <w:r w:rsidRPr="00EE6E73">
        <w:lastRenderedPageBreak/>
        <w:t>–</w:t>
      </w:r>
      <w:r w:rsidRPr="00EE6E73">
        <w:tab/>
      </w:r>
      <w:r w:rsidRPr="00EE6E73">
        <w:rPr>
          <w:i/>
        </w:rPr>
        <w:t>CSI-ReportConfig</w:t>
      </w:r>
      <w:bookmarkEnd w:id="559"/>
    </w:p>
    <w:bookmarkEnd w:id="560"/>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DF2DD3" w:rsidRDefault="00986703" w:rsidP="00986703">
      <w:pPr>
        <w:pStyle w:val="PL"/>
        <w:rPr>
          <w:lang w:val="it-IT"/>
          <w:rPrChange w:id="561" w:author="Nokia" w:date="2025-09-15T15:15:00Z">
            <w:rPr/>
          </w:rPrChange>
        </w:rPr>
      </w:pPr>
      <w:r w:rsidRPr="00EE6E73">
        <w:t xml:space="preserve">        </w:t>
      </w:r>
      <w:r w:rsidRPr="00DF2DD3">
        <w:rPr>
          <w:lang w:val="it-IT"/>
          <w:rPrChange w:id="562" w:author="Nokia" w:date="2025-09-15T15:15:00Z">
            <w:rPr/>
          </w:rPrChange>
        </w:rPr>
        <w:t>}</w:t>
      </w:r>
    </w:p>
    <w:p w14:paraId="4733882F" w14:textId="77777777" w:rsidR="00986703" w:rsidRPr="00DF2DD3" w:rsidRDefault="00986703" w:rsidP="00986703">
      <w:pPr>
        <w:pStyle w:val="PL"/>
        <w:rPr>
          <w:lang w:val="it-IT"/>
          <w:rPrChange w:id="563" w:author="Nokia" w:date="2025-09-15T15:15:00Z">
            <w:rPr/>
          </w:rPrChange>
        </w:rPr>
      </w:pPr>
      <w:r w:rsidRPr="00DF2DD3">
        <w:rPr>
          <w:lang w:val="it-IT"/>
          <w:rPrChange w:id="564" w:author="Nokia" w:date="2025-09-15T15:15:00Z">
            <w:rPr/>
          </w:rPrChange>
        </w:rPr>
        <w:t xml:space="preserve">    },</w:t>
      </w:r>
    </w:p>
    <w:p w14:paraId="1EFC41AD" w14:textId="77777777" w:rsidR="00986703" w:rsidRPr="00DF2DD3" w:rsidRDefault="00986703" w:rsidP="00986703">
      <w:pPr>
        <w:pStyle w:val="PL"/>
        <w:rPr>
          <w:lang w:val="it-IT"/>
          <w:rPrChange w:id="565" w:author="Nokia" w:date="2025-09-15T15:15:00Z">
            <w:rPr/>
          </w:rPrChange>
        </w:rPr>
      </w:pPr>
      <w:r w:rsidRPr="00DF2DD3">
        <w:rPr>
          <w:lang w:val="it-IT"/>
          <w:rPrChange w:id="566" w:author="Nokia" w:date="2025-09-15T15:15:00Z">
            <w:rPr/>
          </w:rPrChange>
        </w:rPr>
        <w:t xml:space="preserve">    reportQuantity                          </w:t>
      </w:r>
      <w:r w:rsidRPr="00DF2DD3">
        <w:rPr>
          <w:color w:val="993366"/>
          <w:lang w:val="it-IT"/>
          <w:rPrChange w:id="567" w:author="Nokia" w:date="2025-09-15T15:15:00Z">
            <w:rPr>
              <w:color w:val="993366"/>
            </w:rPr>
          </w:rPrChange>
        </w:rPr>
        <w:t>CHOICE</w:t>
      </w:r>
      <w:r w:rsidRPr="00DF2DD3">
        <w:rPr>
          <w:lang w:val="it-IT"/>
          <w:rPrChange w:id="568" w:author="Nokia" w:date="2025-09-15T15:15:00Z">
            <w:rPr/>
          </w:rPrChange>
        </w:rPr>
        <w:t xml:space="preserve"> {</w:t>
      </w:r>
    </w:p>
    <w:p w14:paraId="4E705214" w14:textId="77777777" w:rsidR="00986703" w:rsidRPr="00DF2DD3" w:rsidRDefault="00986703" w:rsidP="00986703">
      <w:pPr>
        <w:pStyle w:val="PL"/>
        <w:rPr>
          <w:lang w:val="it-IT"/>
          <w:rPrChange w:id="569" w:author="Nokia" w:date="2025-09-15T15:15:00Z">
            <w:rPr/>
          </w:rPrChange>
        </w:rPr>
      </w:pPr>
      <w:r w:rsidRPr="00DF2DD3">
        <w:rPr>
          <w:lang w:val="it-IT"/>
          <w:rPrChange w:id="570" w:author="Nokia" w:date="2025-09-15T15:15:00Z">
            <w:rPr/>
          </w:rPrChange>
        </w:rPr>
        <w:t xml:space="preserve">        none                                    </w:t>
      </w:r>
      <w:r w:rsidRPr="00DF2DD3">
        <w:rPr>
          <w:color w:val="993366"/>
          <w:lang w:val="it-IT"/>
          <w:rPrChange w:id="571" w:author="Nokia" w:date="2025-09-15T15:15:00Z">
            <w:rPr>
              <w:color w:val="993366"/>
            </w:rPr>
          </w:rPrChange>
        </w:rPr>
        <w:t>NULL</w:t>
      </w:r>
      <w:r w:rsidRPr="00DF2DD3">
        <w:rPr>
          <w:lang w:val="it-IT"/>
          <w:rPrChange w:id="572" w:author="Nokia" w:date="2025-09-15T15:15:00Z">
            <w:rPr/>
          </w:rPrChange>
        </w:rPr>
        <w:t>,</w:t>
      </w:r>
    </w:p>
    <w:p w14:paraId="4609A700" w14:textId="77777777" w:rsidR="00986703" w:rsidRPr="00DF2DD3" w:rsidRDefault="00986703" w:rsidP="00986703">
      <w:pPr>
        <w:pStyle w:val="PL"/>
        <w:rPr>
          <w:lang w:val="it-IT"/>
          <w:rPrChange w:id="573" w:author="Nokia" w:date="2025-09-15T15:15:00Z">
            <w:rPr/>
          </w:rPrChange>
        </w:rPr>
      </w:pPr>
      <w:r w:rsidRPr="00DF2DD3">
        <w:rPr>
          <w:lang w:val="it-IT"/>
          <w:rPrChange w:id="574" w:author="Nokia" w:date="2025-09-15T15:15:00Z">
            <w:rPr/>
          </w:rPrChange>
        </w:rPr>
        <w:t xml:space="preserve">        cri-RI-PMI-CQI                          </w:t>
      </w:r>
      <w:r w:rsidRPr="00DF2DD3">
        <w:rPr>
          <w:color w:val="993366"/>
          <w:lang w:val="it-IT"/>
          <w:rPrChange w:id="575" w:author="Nokia" w:date="2025-09-15T15:15:00Z">
            <w:rPr>
              <w:color w:val="993366"/>
            </w:rPr>
          </w:rPrChange>
        </w:rPr>
        <w:t>NULL</w:t>
      </w:r>
      <w:r w:rsidRPr="00DF2DD3">
        <w:rPr>
          <w:lang w:val="it-IT"/>
          <w:rPrChange w:id="576" w:author="Nokia" w:date="2025-09-15T15:15:00Z">
            <w:rPr/>
          </w:rPrChange>
        </w:rPr>
        <w:t>,</w:t>
      </w:r>
    </w:p>
    <w:p w14:paraId="7B588DC1" w14:textId="77777777" w:rsidR="00986703" w:rsidRPr="00DF2DD3" w:rsidRDefault="00986703" w:rsidP="00986703">
      <w:pPr>
        <w:pStyle w:val="PL"/>
        <w:rPr>
          <w:lang w:val="it-IT"/>
          <w:rPrChange w:id="577" w:author="Nokia" w:date="2025-09-15T15:15:00Z">
            <w:rPr/>
          </w:rPrChange>
        </w:rPr>
      </w:pPr>
      <w:r w:rsidRPr="00DF2DD3">
        <w:rPr>
          <w:lang w:val="it-IT"/>
          <w:rPrChange w:id="578" w:author="Nokia" w:date="2025-09-15T15:15:00Z">
            <w:rPr/>
          </w:rPrChange>
        </w:rPr>
        <w:t xml:space="preserve">        cri-RI-i1                               </w:t>
      </w:r>
      <w:r w:rsidRPr="00DF2DD3">
        <w:rPr>
          <w:color w:val="993366"/>
          <w:lang w:val="it-IT"/>
          <w:rPrChange w:id="579" w:author="Nokia" w:date="2025-09-15T15:15:00Z">
            <w:rPr>
              <w:color w:val="993366"/>
            </w:rPr>
          </w:rPrChange>
        </w:rPr>
        <w:t>NULL</w:t>
      </w:r>
      <w:r w:rsidRPr="00DF2DD3">
        <w:rPr>
          <w:lang w:val="it-IT"/>
          <w:rPrChange w:id="580" w:author="Nokia" w:date="2025-09-15T15:15:00Z">
            <w:rPr/>
          </w:rPrChange>
        </w:rPr>
        <w:t>,</w:t>
      </w:r>
    </w:p>
    <w:p w14:paraId="0F430E64" w14:textId="77777777" w:rsidR="00986703" w:rsidRPr="00DF2DD3" w:rsidRDefault="00986703" w:rsidP="00986703">
      <w:pPr>
        <w:pStyle w:val="PL"/>
        <w:rPr>
          <w:lang w:val="it-IT"/>
          <w:rPrChange w:id="581" w:author="Nokia" w:date="2025-09-15T15:15:00Z">
            <w:rPr/>
          </w:rPrChange>
        </w:rPr>
      </w:pPr>
      <w:r w:rsidRPr="00DF2DD3">
        <w:rPr>
          <w:lang w:val="it-IT"/>
          <w:rPrChange w:id="582" w:author="Nokia" w:date="2025-09-15T15:15:00Z">
            <w:rPr/>
          </w:rPrChange>
        </w:rPr>
        <w:t xml:space="preserve">        cri-RI-i1-CQI                           </w:t>
      </w:r>
      <w:r w:rsidRPr="00DF2DD3">
        <w:rPr>
          <w:color w:val="993366"/>
          <w:lang w:val="it-IT"/>
          <w:rPrChange w:id="583" w:author="Nokia" w:date="2025-09-15T15:15:00Z">
            <w:rPr>
              <w:color w:val="993366"/>
            </w:rPr>
          </w:rPrChange>
        </w:rPr>
        <w:t>SEQUENCE</w:t>
      </w:r>
      <w:r w:rsidRPr="00DF2DD3">
        <w:rPr>
          <w:lang w:val="it-IT"/>
          <w:rPrChange w:id="584" w:author="Nokia" w:date="2025-09-15T15:15:00Z">
            <w:rPr/>
          </w:rPrChange>
        </w:rPr>
        <w:t xml:space="preserve"> {</w:t>
      </w:r>
    </w:p>
    <w:p w14:paraId="1A8BCDC0" w14:textId="77777777" w:rsidR="00986703" w:rsidRPr="00EE6E73" w:rsidRDefault="00986703" w:rsidP="00986703">
      <w:pPr>
        <w:pStyle w:val="PL"/>
        <w:rPr>
          <w:color w:val="808080"/>
        </w:rPr>
      </w:pPr>
      <w:r w:rsidRPr="00DF2DD3">
        <w:rPr>
          <w:lang w:val="it-IT"/>
          <w:rPrChange w:id="585" w:author="Nokia" w:date="2025-09-15T15:15:00Z">
            <w:rPr/>
          </w:rPrChange>
        </w:rPr>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DF2DD3" w:rsidRDefault="00986703" w:rsidP="00986703">
      <w:pPr>
        <w:pStyle w:val="PL"/>
        <w:rPr>
          <w:lang w:val="it-IT"/>
          <w:rPrChange w:id="586" w:author="Nokia" w:date="2025-09-15T15:15:00Z">
            <w:rPr/>
          </w:rPrChange>
        </w:rPr>
      </w:pPr>
      <w:r w:rsidRPr="00EE6E73">
        <w:t xml:space="preserve">        </w:t>
      </w:r>
      <w:r w:rsidRPr="00DF2DD3">
        <w:rPr>
          <w:lang w:val="it-IT"/>
          <w:rPrChange w:id="587" w:author="Nokia" w:date="2025-09-15T15:15:00Z">
            <w:rPr/>
          </w:rPrChange>
        </w:rPr>
        <w:t>},</w:t>
      </w:r>
    </w:p>
    <w:p w14:paraId="2275CA07" w14:textId="77777777" w:rsidR="00986703" w:rsidRPr="00DF2DD3" w:rsidRDefault="00986703" w:rsidP="00986703">
      <w:pPr>
        <w:pStyle w:val="PL"/>
        <w:rPr>
          <w:lang w:val="it-IT"/>
          <w:rPrChange w:id="588" w:author="Nokia" w:date="2025-09-15T15:15:00Z">
            <w:rPr/>
          </w:rPrChange>
        </w:rPr>
      </w:pPr>
      <w:r w:rsidRPr="00DF2DD3">
        <w:rPr>
          <w:lang w:val="it-IT"/>
          <w:rPrChange w:id="589" w:author="Nokia" w:date="2025-09-15T15:15:00Z">
            <w:rPr/>
          </w:rPrChange>
        </w:rPr>
        <w:t xml:space="preserve">        cri-RI-CQI                              </w:t>
      </w:r>
      <w:r w:rsidRPr="00DF2DD3">
        <w:rPr>
          <w:color w:val="993366"/>
          <w:lang w:val="it-IT"/>
          <w:rPrChange w:id="590" w:author="Nokia" w:date="2025-09-15T15:15:00Z">
            <w:rPr>
              <w:color w:val="993366"/>
            </w:rPr>
          </w:rPrChange>
        </w:rPr>
        <w:t>NULL</w:t>
      </w:r>
      <w:r w:rsidRPr="00DF2DD3">
        <w:rPr>
          <w:lang w:val="it-IT"/>
          <w:rPrChange w:id="591" w:author="Nokia" w:date="2025-09-15T15:15:00Z">
            <w:rPr/>
          </w:rPrChange>
        </w:rPr>
        <w:t>,</w:t>
      </w:r>
    </w:p>
    <w:p w14:paraId="1BD43E1F" w14:textId="77777777" w:rsidR="00986703" w:rsidRPr="00DF2DD3" w:rsidRDefault="00986703" w:rsidP="00986703">
      <w:pPr>
        <w:pStyle w:val="PL"/>
        <w:rPr>
          <w:lang w:val="it-IT"/>
          <w:rPrChange w:id="592" w:author="Nokia" w:date="2025-09-15T15:15:00Z">
            <w:rPr/>
          </w:rPrChange>
        </w:rPr>
      </w:pPr>
      <w:r w:rsidRPr="00DF2DD3">
        <w:rPr>
          <w:lang w:val="it-IT"/>
          <w:rPrChange w:id="593" w:author="Nokia" w:date="2025-09-15T15:15:00Z">
            <w:rPr/>
          </w:rPrChange>
        </w:rPr>
        <w:t xml:space="preserve">        cri-RSRP                                </w:t>
      </w:r>
      <w:r w:rsidRPr="00DF2DD3">
        <w:rPr>
          <w:color w:val="993366"/>
          <w:lang w:val="it-IT"/>
          <w:rPrChange w:id="594" w:author="Nokia" w:date="2025-09-15T15:15:00Z">
            <w:rPr>
              <w:color w:val="993366"/>
            </w:rPr>
          </w:rPrChange>
        </w:rPr>
        <w:t>NULL</w:t>
      </w:r>
      <w:r w:rsidRPr="00DF2DD3">
        <w:rPr>
          <w:lang w:val="it-IT"/>
          <w:rPrChange w:id="595" w:author="Nokia" w:date="2025-09-15T15:15:00Z">
            <w:rPr/>
          </w:rPrChange>
        </w:rPr>
        <w:t>,</w:t>
      </w:r>
    </w:p>
    <w:p w14:paraId="385FE961" w14:textId="77777777" w:rsidR="00986703" w:rsidRPr="00DF2DD3" w:rsidRDefault="00986703" w:rsidP="00986703">
      <w:pPr>
        <w:pStyle w:val="PL"/>
        <w:rPr>
          <w:lang w:val="it-IT"/>
          <w:rPrChange w:id="596" w:author="Nokia" w:date="2025-09-15T15:15:00Z">
            <w:rPr/>
          </w:rPrChange>
        </w:rPr>
      </w:pPr>
      <w:r w:rsidRPr="00DF2DD3">
        <w:rPr>
          <w:lang w:val="it-IT"/>
          <w:rPrChange w:id="597" w:author="Nokia" w:date="2025-09-15T15:15:00Z">
            <w:rPr/>
          </w:rPrChange>
        </w:rPr>
        <w:t xml:space="preserve">        ssb-Index-RSRP                          </w:t>
      </w:r>
      <w:r w:rsidRPr="00DF2DD3">
        <w:rPr>
          <w:color w:val="993366"/>
          <w:lang w:val="it-IT"/>
          <w:rPrChange w:id="598" w:author="Nokia" w:date="2025-09-15T15:15:00Z">
            <w:rPr>
              <w:color w:val="993366"/>
            </w:rPr>
          </w:rPrChange>
        </w:rPr>
        <w:t>NULL</w:t>
      </w:r>
      <w:r w:rsidRPr="00DF2DD3">
        <w:rPr>
          <w:lang w:val="it-IT"/>
          <w:rPrChange w:id="599" w:author="Nokia" w:date="2025-09-15T15:15:00Z">
            <w:rPr/>
          </w:rPrChange>
        </w:rPr>
        <w:t>,</w:t>
      </w:r>
    </w:p>
    <w:p w14:paraId="5288F7F8" w14:textId="77777777" w:rsidR="00986703" w:rsidRPr="00DF2DD3" w:rsidRDefault="00986703" w:rsidP="00986703">
      <w:pPr>
        <w:pStyle w:val="PL"/>
        <w:rPr>
          <w:lang w:val="it-IT"/>
          <w:rPrChange w:id="600" w:author="Nokia" w:date="2025-09-15T15:15:00Z">
            <w:rPr/>
          </w:rPrChange>
        </w:rPr>
      </w:pPr>
      <w:r w:rsidRPr="00DF2DD3">
        <w:rPr>
          <w:lang w:val="it-IT"/>
          <w:rPrChange w:id="601" w:author="Nokia" w:date="2025-09-15T15:15:00Z">
            <w:rPr/>
          </w:rPrChange>
        </w:rPr>
        <w:t xml:space="preserve">        cri-RI-LI-PMI-CQI                       </w:t>
      </w:r>
      <w:r w:rsidRPr="00DF2DD3">
        <w:rPr>
          <w:color w:val="993366"/>
          <w:lang w:val="it-IT"/>
          <w:rPrChange w:id="602" w:author="Nokia" w:date="2025-09-15T15:15:00Z">
            <w:rPr>
              <w:color w:val="993366"/>
            </w:rPr>
          </w:rPrChange>
        </w:rPr>
        <w:t>NULL</w:t>
      </w:r>
    </w:p>
    <w:p w14:paraId="6B9DB4BD" w14:textId="77777777" w:rsidR="00986703" w:rsidRPr="00EE6E73" w:rsidRDefault="00986703" w:rsidP="00986703">
      <w:pPr>
        <w:pStyle w:val="PL"/>
      </w:pPr>
      <w:r w:rsidRPr="00DF2DD3">
        <w:rPr>
          <w:lang w:val="it-IT"/>
          <w:rPrChange w:id="603" w:author="Nokia" w:date="2025-09-15T15:15:00Z">
            <w:rPr/>
          </w:rPrChange>
        </w:rPr>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DF2DD3" w:rsidRDefault="00986703" w:rsidP="00986703">
      <w:pPr>
        <w:pStyle w:val="PL"/>
        <w:rPr>
          <w:lang w:val="it-IT"/>
          <w:rPrChange w:id="604" w:author="Nokia" w:date="2025-09-15T15:15:00Z">
            <w:rPr/>
          </w:rPrChange>
        </w:rPr>
      </w:pPr>
      <w:r w:rsidRPr="00EE6E73">
        <w:t xml:space="preserve">       </w:t>
      </w:r>
      <w:r w:rsidRPr="00DF2DD3">
        <w:rPr>
          <w:lang w:val="it-IT"/>
          <w:rPrChange w:id="605" w:author="Nokia" w:date="2025-09-15T15:15:00Z">
            <w:rPr/>
          </w:rPrChange>
        </w:rPr>
        <w:t xml:space="preserve">cri-SINR-r16                         </w:t>
      </w:r>
      <w:r w:rsidRPr="00DF2DD3">
        <w:rPr>
          <w:color w:val="993366"/>
          <w:lang w:val="it-IT"/>
          <w:rPrChange w:id="606" w:author="Nokia" w:date="2025-09-15T15:15:00Z">
            <w:rPr>
              <w:color w:val="993366"/>
            </w:rPr>
          </w:rPrChange>
        </w:rPr>
        <w:t>NULL</w:t>
      </w:r>
      <w:r w:rsidRPr="00DF2DD3">
        <w:rPr>
          <w:lang w:val="it-IT"/>
          <w:rPrChange w:id="607" w:author="Nokia" w:date="2025-09-15T15:15:00Z">
            <w:rPr/>
          </w:rPrChange>
        </w:rPr>
        <w:t>,</w:t>
      </w:r>
    </w:p>
    <w:p w14:paraId="21C9C1EF" w14:textId="77777777" w:rsidR="00986703" w:rsidRPr="00DF2DD3" w:rsidRDefault="00986703" w:rsidP="00986703">
      <w:pPr>
        <w:pStyle w:val="PL"/>
        <w:rPr>
          <w:lang w:val="it-IT"/>
          <w:rPrChange w:id="608" w:author="Nokia" w:date="2025-09-15T15:15:00Z">
            <w:rPr/>
          </w:rPrChange>
        </w:rPr>
      </w:pPr>
      <w:r w:rsidRPr="00DF2DD3">
        <w:rPr>
          <w:lang w:val="it-IT"/>
          <w:rPrChange w:id="609" w:author="Nokia" w:date="2025-09-15T15:15:00Z">
            <w:rPr/>
          </w:rPrChange>
        </w:rPr>
        <w:t xml:space="preserve">       ssb-Index-SINR-r16                   </w:t>
      </w:r>
      <w:r w:rsidRPr="00DF2DD3">
        <w:rPr>
          <w:color w:val="993366"/>
          <w:lang w:val="it-IT"/>
          <w:rPrChange w:id="610" w:author="Nokia" w:date="2025-09-15T15:15:00Z">
            <w:rPr>
              <w:color w:val="993366"/>
            </w:rPr>
          </w:rPrChange>
        </w:rPr>
        <w:t>NULL</w:t>
      </w:r>
    </w:p>
    <w:p w14:paraId="5421B96D" w14:textId="77777777" w:rsidR="00986703" w:rsidRPr="00EE6E73" w:rsidRDefault="00986703" w:rsidP="00986703">
      <w:pPr>
        <w:pStyle w:val="PL"/>
        <w:rPr>
          <w:color w:val="808080"/>
        </w:rPr>
      </w:pPr>
      <w:r w:rsidRPr="00DF2DD3">
        <w:rPr>
          <w:lang w:val="it-IT"/>
          <w:rPrChange w:id="611" w:author="Nokia" w:date="2025-09-15T15:15:00Z">
            <w:rPr/>
          </w:rPrChange>
        </w:rPr>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DF2DD3" w:rsidRDefault="00986703" w:rsidP="00986703">
      <w:pPr>
        <w:pStyle w:val="PL"/>
        <w:rPr>
          <w:lang w:val="it-IT"/>
          <w:rPrChange w:id="612" w:author="Nokia" w:date="2025-09-15T15:15:00Z">
            <w:rPr/>
          </w:rPrChange>
        </w:rPr>
      </w:pPr>
      <w:r w:rsidRPr="00EE6E73">
        <w:t xml:space="preserve">        </w:t>
      </w:r>
      <w:r w:rsidRPr="00DF2DD3">
        <w:rPr>
          <w:lang w:val="it-IT"/>
          <w:rPrChange w:id="613" w:author="Nokia" w:date="2025-09-15T15:15:00Z">
            <w:rPr/>
          </w:rPrChange>
        </w:rPr>
        <w:t xml:space="preserve">cri-SINR-Index-r17                  </w:t>
      </w:r>
      <w:r w:rsidRPr="00DF2DD3">
        <w:rPr>
          <w:color w:val="993366"/>
          <w:lang w:val="it-IT"/>
          <w:rPrChange w:id="614" w:author="Nokia" w:date="2025-09-15T15:15:00Z">
            <w:rPr>
              <w:color w:val="993366"/>
            </w:rPr>
          </w:rPrChange>
        </w:rPr>
        <w:t>NULL</w:t>
      </w:r>
      <w:r w:rsidRPr="00DF2DD3">
        <w:rPr>
          <w:lang w:val="it-IT"/>
          <w:rPrChange w:id="615" w:author="Nokia" w:date="2025-09-15T15:15:00Z">
            <w:rPr/>
          </w:rPrChange>
        </w:rPr>
        <w:t>,</w:t>
      </w:r>
    </w:p>
    <w:p w14:paraId="238C0909" w14:textId="77777777" w:rsidR="00986703" w:rsidRPr="00EE6E73" w:rsidRDefault="00986703" w:rsidP="00986703">
      <w:pPr>
        <w:pStyle w:val="PL"/>
      </w:pPr>
      <w:r w:rsidRPr="00DF2DD3">
        <w:rPr>
          <w:lang w:val="it-IT"/>
          <w:rPrChange w:id="616" w:author="Nokia" w:date="2025-09-15T15:15:00Z">
            <w:rPr/>
          </w:rPrChange>
        </w:rPr>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6B7AFFC9"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617" w:author="Nokia" w:date="2025-09-15T15:32:00Z">
        <w:r w:rsidR="008A4DDD">
          <w:rPr>
            <w:noProof/>
          </w:rPr>
          <w:t xml:space="preserve"> [RIL]: N</w:t>
        </w:r>
      </w:ins>
      <w:ins w:id="618" w:author="Nokia" w:date="2025-09-16T08:20:00Z">
        <w:r w:rsidR="00DA194C">
          <w:rPr>
            <w:noProof/>
          </w:rPr>
          <w:t>02</w:t>
        </w:r>
      </w:ins>
      <w:ins w:id="619" w:author="Nokia" w:date="2025-09-15T15:32:00Z">
        <w:r w:rsidR="008A4DDD">
          <w:rPr>
            <w:noProof/>
          </w:rPr>
          <w:t>1, AIML</w:t>
        </w:r>
      </w:ins>
    </w:p>
    <w:p w14:paraId="3426F48D" w14:textId="3490AECB"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620" w:author="Nokia" w:date="2025-09-15T15:22:00Z">
        <w:r w:rsidR="00DF2DD3">
          <w:rPr>
            <w:noProof/>
          </w:rPr>
          <w:t xml:space="preserve"> [</w:t>
        </w:r>
        <w:r w:rsidR="008E69D0">
          <w:rPr>
            <w:noProof/>
          </w:rPr>
          <w:t xml:space="preserve">RIL]: </w:t>
        </w:r>
        <w:r w:rsidR="00310EC5">
          <w:rPr>
            <w:noProof/>
          </w:rPr>
          <w:t>N</w:t>
        </w:r>
      </w:ins>
      <w:ins w:id="621" w:author="Nokia" w:date="2025-09-16T08:20:00Z">
        <w:r w:rsidR="00DA194C">
          <w:rPr>
            <w:noProof/>
          </w:rPr>
          <w:t>02</w:t>
        </w:r>
      </w:ins>
      <w:ins w:id="622" w:author="Nokia" w:date="2025-09-15T15:32:00Z">
        <w:r w:rsidR="008A4DDD">
          <w:rPr>
            <w:noProof/>
          </w:rPr>
          <w:t>2</w:t>
        </w:r>
      </w:ins>
      <w:ins w:id="623" w:author="Nokia" w:date="2025-09-15T15:22:00Z">
        <w:r w:rsidR="00310EC5">
          <w:rPr>
            <w:noProof/>
          </w:rPr>
          <w:t>, AIML</w:t>
        </w:r>
      </w:ins>
      <w:ins w:id="624" w:author="Nokia" w:date="2025-09-15T18:06:00Z">
        <w:r w:rsidR="002B12C3">
          <w:rPr>
            <w:noProof/>
          </w:rPr>
          <w:t xml:space="preserve"> [RIL]: N</w:t>
        </w:r>
      </w:ins>
      <w:ins w:id="625" w:author="Nokia" w:date="2025-09-16T08:20:00Z">
        <w:r w:rsidR="00DA194C">
          <w:rPr>
            <w:noProof/>
          </w:rPr>
          <w:t>02</w:t>
        </w:r>
      </w:ins>
      <w:ins w:id="626" w:author="Nokia" w:date="2025-09-15T18:06:00Z">
        <w:r w:rsidR="002D7CF0">
          <w:rPr>
            <w:noProof/>
          </w:rPr>
          <w:t>3</w:t>
        </w:r>
        <w:r w:rsidR="002B12C3">
          <w:rPr>
            <w:noProof/>
          </w:rPr>
          <w:t>,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627"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DF2DD3" w:rsidRDefault="00FA0A6B" w:rsidP="00FA0A6B">
      <w:pPr>
        <w:pStyle w:val="PL"/>
        <w:rPr>
          <w:lang w:val="it-IT"/>
          <w:rPrChange w:id="628" w:author="Nokia" w:date="2025-09-15T15:15:00Z">
            <w:rPr/>
          </w:rPrChange>
        </w:rPr>
      </w:pPr>
      <w:bookmarkStart w:id="629" w:name="_Hlk189550341"/>
      <w:r w:rsidRPr="00DF2DD3">
        <w:rPr>
          <w:lang w:val="it-IT"/>
          <w:rPrChange w:id="630" w:author="Nokia" w:date="2025-09-15T15:15:00Z">
            <w:rPr/>
          </w:rPrChange>
        </w:rPr>
        <w:t xml:space="preserve">ReportQuantity-r19 </w:t>
      </w:r>
      <w:bookmarkEnd w:id="629"/>
      <w:r w:rsidRPr="00DF2DD3">
        <w:rPr>
          <w:lang w:val="it-IT"/>
          <w:rPrChange w:id="631" w:author="Nokia" w:date="2025-09-15T15:15:00Z">
            <w:rPr/>
          </w:rPrChange>
        </w:rPr>
        <w:t xml:space="preserve">::=   </w:t>
      </w:r>
      <w:r w:rsidRPr="00DF2DD3">
        <w:rPr>
          <w:color w:val="993366"/>
          <w:lang w:val="it-IT"/>
          <w:rPrChange w:id="632" w:author="Nokia" w:date="2025-09-15T15:15:00Z">
            <w:rPr>
              <w:color w:val="993366"/>
            </w:rPr>
          </w:rPrChange>
        </w:rPr>
        <w:t>CHOICE</w:t>
      </w:r>
      <w:r w:rsidRPr="00DF2DD3">
        <w:rPr>
          <w:lang w:val="it-IT"/>
          <w:rPrChange w:id="633" w:author="Nokia" w:date="2025-09-15T15:15:00Z">
            <w:rPr/>
          </w:rPrChange>
        </w:rPr>
        <w:t xml:space="preserve"> {</w:t>
      </w:r>
    </w:p>
    <w:p w14:paraId="4C3910A3" w14:textId="77777777" w:rsidR="00FA0A6B" w:rsidRPr="00DF2DD3" w:rsidRDefault="00FA0A6B" w:rsidP="00FA0A6B">
      <w:pPr>
        <w:pStyle w:val="PL"/>
        <w:rPr>
          <w:noProof/>
          <w:lang w:val="it-IT"/>
          <w:rPrChange w:id="634" w:author="Nokia" w:date="2025-09-15T15:15:00Z">
            <w:rPr>
              <w:noProof/>
            </w:rPr>
          </w:rPrChange>
        </w:rPr>
      </w:pPr>
      <w:r w:rsidRPr="00DF2DD3">
        <w:rPr>
          <w:lang w:val="it-IT"/>
          <w:rPrChange w:id="635" w:author="Nokia" w:date="2025-09-15T15:15:00Z">
            <w:rPr/>
          </w:rPrChange>
        </w:rPr>
        <w:t xml:space="preserve">    </w:t>
      </w:r>
      <w:r w:rsidRPr="00DF2DD3">
        <w:rPr>
          <w:noProof/>
          <w:lang w:val="it-IT"/>
          <w:rPrChange w:id="636" w:author="Nokia" w:date="2025-09-15T15:15:00Z">
            <w:rPr>
              <w:noProof/>
            </w:rPr>
          </w:rPrChange>
        </w:rPr>
        <w:t xml:space="preserve">none-BM-r19                 </w:t>
      </w:r>
      <w:r w:rsidRPr="00DF2DD3">
        <w:rPr>
          <w:noProof/>
          <w:color w:val="993366"/>
          <w:lang w:val="it-IT"/>
          <w:rPrChange w:id="637" w:author="Nokia" w:date="2025-09-15T15:15:00Z">
            <w:rPr>
              <w:noProof/>
              <w:color w:val="993366"/>
            </w:rPr>
          </w:rPrChange>
        </w:rPr>
        <w:t>NULL</w:t>
      </w:r>
      <w:r w:rsidRPr="00DF2DD3">
        <w:rPr>
          <w:noProof/>
          <w:lang w:val="it-IT"/>
          <w:rPrChange w:id="638" w:author="Nokia" w:date="2025-09-15T15:15:00Z">
            <w:rPr>
              <w:noProof/>
            </w:rPr>
          </w:rPrChange>
        </w:rPr>
        <w:t>,</w:t>
      </w:r>
    </w:p>
    <w:p w14:paraId="44400BF7" w14:textId="77777777" w:rsidR="00FA0A6B" w:rsidRPr="00DF2DD3" w:rsidRDefault="00FA0A6B" w:rsidP="00FA0A6B">
      <w:pPr>
        <w:pStyle w:val="PL"/>
        <w:rPr>
          <w:noProof/>
          <w:lang w:val="it-IT"/>
          <w:rPrChange w:id="639" w:author="Nokia" w:date="2025-09-15T15:15:00Z">
            <w:rPr>
              <w:noProof/>
            </w:rPr>
          </w:rPrChange>
        </w:rPr>
      </w:pPr>
      <w:r w:rsidRPr="00DF2DD3">
        <w:rPr>
          <w:noProof/>
          <w:lang w:val="it-IT"/>
          <w:rPrChange w:id="640" w:author="Nokia" w:date="2025-09-15T15:15:00Z">
            <w:rPr>
              <w:noProof/>
            </w:rPr>
          </w:rPrChange>
        </w:rPr>
        <w:t xml:space="preserve">    none-CSI-r19                </w:t>
      </w:r>
      <w:r w:rsidRPr="00DF2DD3">
        <w:rPr>
          <w:noProof/>
          <w:color w:val="993366"/>
          <w:lang w:val="it-IT"/>
          <w:rPrChange w:id="641" w:author="Nokia" w:date="2025-09-15T15:15:00Z">
            <w:rPr>
              <w:noProof/>
              <w:color w:val="993366"/>
            </w:rPr>
          </w:rPrChange>
        </w:rPr>
        <w:t>NULL</w:t>
      </w:r>
      <w:r w:rsidRPr="00DF2DD3">
        <w:rPr>
          <w:noProof/>
          <w:lang w:val="it-IT"/>
          <w:rPrChange w:id="642" w:author="Nokia" w:date="2025-09-15T15:15:00Z">
            <w:rPr>
              <w:noProof/>
            </w:rPr>
          </w:rPrChange>
        </w:rPr>
        <w:t>,</w:t>
      </w:r>
    </w:p>
    <w:p w14:paraId="6817D8E5" w14:textId="77777777" w:rsidR="00FA0A6B" w:rsidRPr="00DF2DD3" w:rsidRDefault="00FA0A6B" w:rsidP="00FA0A6B">
      <w:pPr>
        <w:pStyle w:val="PL"/>
        <w:rPr>
          <w:noProof/>
          <w:lang w:val="it-IT"/>
          <w:rPrChange w:id="643" w:author="Nokia" w:date="2025-09-15T15:15:00Z">
            <w:rPr>
              <w:noProof/>
            </w:rPr>
          </w:rPrChange>
        </w:rPr>
      </w:pPr>
      <w:r w:rsidRPr="00DF2DD3">
        <w:rPr>
          <w:noProof/>
          <w:lang w:val="it-IT"/>
          <w:rPrChange w:id="644" w:author="Nokia" w:date="2025-09-15T15:15:00Z">
            <w:rPr>
              <w:noProof/>
            </w:rPr>
          </w:rPrChange>
        </w:rPr>
        <w:t xml:space="preserve">    p-CRI-r19                   </w:t>
      </w:r>
      <w:r w:rsidRPr="00DF2DD3">
        <w:rPr>
          <w:noProof/>
          <w:color w:val="993366"/>
          <w:lang w:val="it-IT"/>
          <w:rPrChange w:id="645" w:author="Nokia" w:date="2025-09-15T15:15:00Z">
            <w:rPr>
              <w:noProof/>
              <w:color w:val="993366"/>
            </w:rPr>
          </w:rPrChange>
        </w:rPr>
        <w:t>NULL</w:t>
      </w:r>
      <w:r w:rsidRPr="00DF2DD3">
        <w:rPr>
          <w:noProof/>
          <w:lang w:val="it-IT"/>
          <w:rPrChange w:id="646" w:author="Nokia" w:date="2025-09-15T15:15:00Z">
            <w:rPr>
              <w:noProof/>
            </w:rPr>
          </w:rPrChange>
        </w:rPr>
        <w:t>,</w:t>
      </w:r>
    </w:p>
    <w:p w14:paraId="75E8C50B" w14:textId="77777777" w:rsidR="00FA0A6B" w:rsidRPr="00DF2DD3" w:rsidRDefault="00FA0A6B" w:rsidP="00FA0A6B">
      <w:pPr>
        <w:pStyle w:val="PL"/>
        <w:rPr>
          <w:noProof/>
          <w:lang w:val="it-IT"/>
          <w:rPrChange w:id="647" w:author="Nokia" w:date="2025-09-15T15:15:00Z">
            <w:rPr>
              <w:noProof/>
            </w:rPr>
          </w:rPrChange>
        </w:rPr>
      </w:pPr>
      <w:r w:rsidRPr="00DF2DD3">
        <w:rPr>
          <w:noProof/>
          <w:lang w:val="it-IT"/>
          <w:rPrChange w:id="648" w:author="Nokia" w:date="2025-09-15T15:15:00Z">
            <w:rPr>
              <w:noProof/>
            </w:rPr>
          </w:rPrChange>
        </w:rPr>
        <w:t xml:space="preserve">    p-SSB-Index-r19             </w:t>
      </w:r>
      <w:r w:rsidRPr="00DF2DD3">
        <w:rPr>
          <w:noProof/>
          <w:color w:val="993366"/>
          <w:lang w:val="it-IT"/>
          <w:rPrChange w:id="649" w:author="Nokia" w:date="2025-09-15T15:15:00Z">
            <w:rPr>
              <w:noProof/>
              <w:color w:val="993366"/>
            </w:rPr>
          </w:rPrChange>
        </w:rPr>
        <w:t>NULL</w:t>
      </w:r>
      <w:r w:rsidRPr="00DF2DD3">
        <w:rPr>
          <w:noProof/>
          <w:lang w:val="it-IT"/>
          <w:rPrChange w:id="650" w:author="Nokia" w:date="2025-09-15T15:15:00Z">
            <w:rPr>
              <w:noProof/>
            </w:rPr>
          </w:rPrChange>
        </w:rPr>
        <w:t>,</w:t>
      </w:r>
    </w:p>
    <w:p w14:paraId="7DDC40DC" w14:textId="77777777" w:rsidR="00FA0A6B" w:rsidRPr="00DF2DD3" w:rsidRDefault="00FA0A6B" w:rsidP="00FA0A6B">
      <w:pPr>
        <w:pStyle w:val="PL"/>
        <w:rPr>
          <w:noProof/>
          <w:lang w:val="it-IT"/>
          <w:rPrChange w:id="651" w:author="Nokia" w:date="2025-09-15T15:15:00Z">
            <w:rPr>
              <w:noProof/>
            </w:rPr>
          </w:rPrChange>
        </w:rPr>
      </w:pPr>
      <w:r w:rsidRPr="00DF2DD3">
        <w:rPr>
          <w:noProof/>
          <w:lang w:val="it-IT"/>
          <w:rPrChange w:id="652" w:author="Nokia" w:date="2025-09-15T15:15:00Z">
            <w:rPr>
              <w:noProof/>
            </w:rPr>
          </w:rPrChange>
        </w:rPr>
        <w:t xml:space="preserve">    p-CRI-RSRP-r19              </w:t>
      </w:r>
      <w:r w:rsidRPr="00DF2DD3">
        <w:rPr>
          <w:noProof/>
          <w:color w:val="993366"/>
          <w:lang w:val="it-IT"/>
          <w:rPrChange w:id="653" w:author="Nokia" w:date="2025-09-15T15:15:00Z">
            <w:rPr>
              <w:noProof/>
              <w:color w:val="993366"/>
            </w:rPr>
          </w:rPrChange>
        </w:rPr>
        <w:t>NULL</w:t>
      </w:r>
      <w:r w:rsidRPr="00DF2DD3">
        <w:rPr>
          <w:noProof/>
          <w:lang w:val="it-IT"/>
          <w:rPrChange w:id="654" w:author="Nokia" w:date="2025-09-15T15:15:00Z">
            <w:rPr>
              <w:noProof/>
            </w:rPr>
          </w:rPrChange>
        </w:rPr>
        <w:t>,</w:t>
      </w:r>
    </w:p>
    <w:p w14:paraId="05B14085" w14:textId="77777777" w:rsidR="00FA0A6B" w:rsidRPr="00DF2DD3" w:rsidRDefault="00FA0A6B" w:rsidP="00FA0A6B">
      <w:pPr>
        <w:pStyle w:val="PL"/>
        <w:rPr>
          <w:noProof/>
          <w:lang w:val="it-IT"/>
          <w:rPrChange w:id="655" w:author="Nokia" w:date="2025-09-15T15:15:00Z">
            <w:rPr>
              <w:noProof/>
            </w:rPr>
          </w:rPrChange>
        </w:rPr>
      </w:pPr>
      <w:r w:rsidRPr="00DF2DD3">
        <w:rPr>
          <w:noProof/>
          <w:lang w:val="it-IT"/>
          <w:rPrChange w:id="656" w:author="Nokia" w:date="2025-09-15T15:15:00Z">
            <w:rPr>
              <w:noProof/>
            </w:rPr>
          </w:rPrChange>
        </w:rPr>
        <w:t xml:space="preserve">    p-SSB-Index-RSRP-r19        </w:t>
      </w:r>
      <w:r w:rsidRPr="00DF2DD3">
        <w:rPr>
          <w:noProof/>
          <w:color w:val="993366"/>
          <w:lang w:val="it-IT"/>
          <w:rPrChange w:id="657" w:author="Nokia" w:date="2025-09-15T15:15:00Z">
            <w:rPr>
              <w:noProof/>
              <w:color w:val="993366"/>
            </w:rPr>
          </w:rPrChange>
        </w:rPr>
        <w:t>NULL</w:t>
      </w:r>
      <w:r w:rsidRPr="00DF2DD3">
        <w:rPr>
          <w:noProof/>
          <w:lang w:val="it-IT"/>
          <w:rPrChange w:id="658" w:author="Nokia" w:date="2025-09-15T15:15:00Z">
            <w:rPr>
              <w:noProof/>
            </w:rPr>
          </w:rPrChange>
        </w:rPr>
        <w:t>,</w:t>
      </w:r>
    </w:p>
    <w:p w14:paraId="7C04E6E2" w14:textId="77777777" w:rsidR="00FA0A6B" w:rsidRPr="00926E38" w:rsidRDefault="00FA0A6B" w:rsidP="00FA0A6B">
      <w:pPr>
        <w:pStyle w:val="PL"/>
        <w:rPr>
          <w:noProof/>
        </w:rPr>
      </w:pPr>
      <w:r w:rsidRPr="00DF2DD3">
        <w:rPr>
          <w:noProof/>
          <w:lang w:val="it-IT"/>
          <w:rPrChange w:id="659" w:author="Nokia" w:date="2025-09-15T15:15:00Z">
            <w:rPr>
              <w:noProof/>
            </w:rPr>
          </w:rPrChange>
        </w:rPr>
        <w:t xml:space="preserve">    </w:t>
      </w:r>
      <w:r w:rsidRPr="00926E38">
        <w:rPr>
          <w:noProof/>
        </w:rPr>
        <w:t>rs</w:t>
      </w:r>
      <w:r w:rsidRPr="00DF2DD3">
        <w:rPr>
          <w:noProof/>
          <w:lang w:val="en-US"/>
          <w:rPrChange w:id="660" w:author="Nokia" w:date="2025-09-15T15:15:00Z">
            <w:rPr>
              <w:noProof/>
              <w:lang w:val="de-DE"/>
            </w:rPr>
          </w:rPrChang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DF2DD3">
        <w:rPr>
          <w:noProof/>
          <w:lang w:val="en-US"/>
          <w:rPrChange w:id="661" w:author="Nokia" w:date="2025-09-15T15:15:00Z">
            <w:rPr>
              <w:noProof/>
              <w:lang w:val="de-DE"/>
            </w:rPr>
          </w:rPrChang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lastRenderedPageBreak/>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lastRenderedPageBreak/>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662"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lastRenderedPageBreak/>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lastRenderedPageBreak/>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lastRenderedPageBreak/>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lastRenderedPageBreak/>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663" w:name="_Toc60777219"/>
      <w:bookmarkStart w:id="664" w:name="_Toc193446162"/>
      <w:bookmarkStart w:id="665" w:name="_Toc193451967"/>
      <w:bookmarkStart w:id="666" w:name="_Toc193463237"/>
      <w:r w:rsidRPr="00537C00">
        <w:rPr>
          <w:color w:val="FF0000"/>
        </w:rPr>
        <w:t>&lt;Text Omitted&gt;</w:t>
      </w:r>
    </w:p>
    <w:p w14:paraId="17E2A106" w14:textId="77777777" w:rsidR="001A3C03" w:rsidRPr="00EE6E73" w:rsidRDefault="001A3C03" w:rsidP="001A3C03">
      <w:pPr>
        <w:pStyle w:val="Heading4"/>
      </w:pPr>
      <w:bookmarkStart w:id="667" w:name="_Toc201295524"/>
      <w:bookmarkStart w:id="668" w:name="MCCQCTEMPBM_00000246"/>
      <w:bookmarkEnd w:id="663"/>
      <w:bookmarkEnd w:id="664"/>
      <w:bookmarkEnd w:id="665"/>
      <w:bookmarkEnd w:id="666"/>
      <w:r w:rsidRPr="00EE6E73">
        <w:t>–</w:t>
      </w:r>
      <w:r w:rsidRPr="00EE6E73">
        <w:tab/>
      </w:r>
      <w:r w:rsidRPr="00EE6E73">
        <w:rPr>
          <w:i/>
        </w:rPr>
        <w:t>CSI-ResourceConfig</w:t>
      </w:r>
      <w:bookmarkEnd w:id="667"/>
    </w:p>
    <w:bookmarkEnd w:id="66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669" w:name="_Toc60777493"/>
      <w:bookmarkStart w:id="670" w:name="_Toc193446543"/>
      <w:bookmarkStart w:id="671" w:name="_Toc193452348"/>
      <w:bookmarkStart w:id="672"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055B6B4A" w:rsidR="00D32F9B" w:rsidRPr="00EB09CA" w:rsidRDefault="00666119" w:rsidP="00D32F9B">
      <w:pPr>
        <w:pStyle w:val="PL"/>
        <w:rPr>
          <w:noProof/>
          <w:lang w:val="it-IT"/>
          <w:rPrChange w:id="673" w:author="Jerediah Fevold (Nokia)" w:date="2025-09-16T11:20:00Z">
            <w:rPr>
              <w:noProof/>
            </w:rPr>
          </w:rPrChange>
        </w:rPr>
      </w:pPr>
      <w:r w:rsidRPr="00EB09CA">
        <w:rPr>
          <w:noProof/>
          <w:lang w:val="it-IT"/>
          <w:rPrChange w:id="674" w:author="Jerediah Fevold (Nokia)" w:date="2025-09-16T11:20:00Z">
            <w:rPr>
              <w:noProof/>
            </w:rPr>
          </w:rPrChange>
        </w:rPr>
        <w:t>DataCollectionCandidate</w:t>
      </w:r>
      <w:r w:rsidR="00D32F9B" w:rsidRPr="00EB09CA">
        <w:rPr>
          <w:noProof/>
          <w:lang w:val="it-IT"/>
          <w:rPrChange w:id="675" w:author="Jerediah Fevold (Nokia)" w:date="2025-09-16T11:20:00Z">
            <w:rPr>
              <w:noProof/>
            </w:rPr>
          </w:rPrChange>
        </w:rPr>
        <w:t xml:space="preserve">ConfigId-r19 ::=            </w:t>
      </w:r>
      <w:r w:rsidR="00D32F9B" w:rsidRPr="00EB09CA">
        <w:rPr>
          <w:noProof/>
          <w:color w:val="993366"/>
          <w:lang w:val="it-IT"/>
          <w:rPrChange w:id="676" w:author="Jerediah Fevold (Nokia)" w:date="2025-09-16T11:20:00Z">
            <w:rPr>
              <w:noProof/>
              <w:color w:val="993366"/>
            </w:rPr>
          </w:rPrChange>
        </w:rPr>
        <w:t>INTEGER</w:t>
      </w:r>
      <w:r w:rsidR="00D32F9B" w:rsidRPr="00EB09CA">
        <w:rPr>
          <w:noProof/>
          <w:lang w:val="it-IT"/>
          <w:rPrChange w:id="677" w:author="Jerediah Fevold (Nokia)" w:date="2025-09-16T11:20:00Z">
            <w:rPr>
              <w:noProof/>
            </w:rPr>
          </w:rPrChange>
        </w:rPr>
        <w:t xml:space="preserve"> (0..</w:t>
      </w:r>
      <w:r w:rsidRPr="00EB09CA">
        <w:rPr>
          <w:lang w:val="it-IT"/>
          <w:rPrChange w:id="678" w:author="Jerediah Fevold (Nokia)" w:date="2025-09-16T11:20:00Z">
            <w:rPr/>
          </w:rPrChange>
        </w:rPr>
        <w:t>maxCandidateConfig</w:t>
      </w:r>
      <w:r w:rsidR="00D32F9B" w:rsidRPr="00EB09CA">
        <w:rPr>
          <w:noProof/>
          <w:lang w:val="it-IT"/>
          <w:rPrChange w:id="679" w:author="Jerediah Fevold (Nokia)" w:date="2025-09-16T11:20:00Z">
            <w:rPr>
              <w:noProof/>
            </w:rPr>
          </w:rPrChange>
        </w:rPr>
        <w:t>-1-r19)</w:t>
      </w:r>
      <w:ins w:id="680" w:author="Jerediah Fevold (Nokia)" w:date="2025-09-16T11:20:00Z">
        <w:r w:rsidR="00EB09CA" w:rsidRPr="00EB09CA">
          <w:rPr>
            <w:noProof/>
            <w:lang w:val="it-IT"/>
            <w:rPrChange w:id="681" w:author="Jerediah Fevold (Nokia)" w:date="2025-09-16T11:20:00Z">
              <w:rPr>
                <w:noProof/>
              </w:rPr>
            </w:rPrChange>
          </w:rPr>
          <w:t xml:space="preserve"> [RIL]: N029 AI</w:t>
        </w:r>
        <w:r w:rsidR="00EB09CA">
          <w:rPr>
            <w:noProof/>
            <w:lang w:val="it-IT"/>
          </w:rPr>
          <w:t>ML</w:t>
        </w:r>
      </w:ins>
    </w:p>
    <w:p w14:paraId="3B6CBC16" w14:textId="77777777" w:rsidR="00D32F9B" w:rsidRPr="00EB09CA" w:rsidRDefault="00D32F9B" w:rsidP="00D32F9B">
      <w:pPr>
        <w:pStyle w:val="PL"/>
        <w:rPr>
          <w:noProof/>
          <w:lang w:val="it-IT"/>
          <w:rPrChange w:id="682" w:author="Jerediah Fevold (Nokia)" w:date="2025-09-16T11:20:00Z">
            <w:rPr>
              <w:noProof/>
            </w:rPr>
          </w:rPrChange>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683" w:name="_Toc60777338"/>
      <w:bookmarkStart w:id="684" w:name="_Toc193446343"/>
      <w:bookmarkStart w:id="685" w:name="_Toc193452148"/>
      <w:bookmarkStart w:id="686" w:name="_Toc193463420"/>
      <w:bookmarkStart w:id="687" w:name="_Toc201295707"/>
      <w:bookmarkStart w:id="688" w:name="MCCQCTEMPBM_00000427"/>
      <w:r w:rsidRPr="00EE6E73">
        <w:t>–</w:t>
      </w:r>
      <w:r w:rsidRPr="00EE6E73">
        <w:tab/>
      </w:r>
      <w:r w:rsidRPr="00EE6E73">
        <w:rPr>
          <w:i/>
        </w:rPr>
        <w:t>RadioBearerConfig</w:t>
      </w:r>
      <w:bookmarkEnd w:id="683"/>
      <w:bookmarkEnd w:id="684"/>
      <w:bookmarkEnd w:id="685"/>
      <w:bookmarkEnd w:id="686"/>
      <w:bookmarkEnd w:id="687"/>
    </w:p>
    <w:bookmarkEnd w:id="688"/>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ins w:id="689"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690" w:author="CATT" w:date="2025-09-18T15:30:00Z">
              <w:r w:rsidR="00B73D23">
                <w:rPr>
                  <w:rFonts w:ascii="Times New Roman" w:eastAsia="DengXian" w:hAnsi="Times New Roman" w:hint="eastAsia"/>
                  <w:color w:val="7030A0"/>
                  <w:sz w:val="20"/>
                  <w:lang w:val="en-US"/>
                </w:rPr>
                <w:t>079</w:t>
              </w:r>
            </w:ins>
            <w:ins w:id="691"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692" w:name="_Toc60777357"/>
      <w:bookmarkStart w:id="693" w:name="_Toc193446364"/>
      <w:bookmarkStart w:id="694" w:name="_Toc193452169"/>
      <w:bookmarkStart w:id="695" w:name="_Toc193463441"/>
      <w:bookmarkStart w:id="696" w:name="_Toc201295728"/>
      <w:bookmarkStart w:id="697" w:name="MCCQCTEMPBM_00000448"/>
      <w:r w:rsidRPr="00EE6E73">
        <w:rPr>
          <w:rFonts w:eastAsia="SimSun"/>
        </w:rPr>
        <w:t>–</w:t>
      </w:r>
      <w:r w:rsidRPr="00EE6E73">
        <w:rPr>
          <w:rFonts w:eastAsia="SimSun"/>
        </w:rPr>
        <w:tab/>
      </w:r>
      <w:r w:rsidRPr="00EE6E73">
        <w:rPr>
          <w:rFonts w:eastAsia="SimSun"/>
          <w:i/>
        </w:rPr>
        <w:t>RLC-BearerConfig</w:t>
      </w:r>
      <w:bookmarkEnd w:id="692"/>
      <w:bookmarkEnd w:id="693"/>
      <w:bookmarkEnd w:id="694"/>
      <w:bookmarkEnd w:id="695"/>
      <w:bookmarkEnd w:id="696"/>
    </w:p>
    <w:bookmarkEnd w:id="697"/>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DF2DD3" w:rsidRDefault="00912605" w:rsidP="00912605">
      <w:pPr>
        <w:pStyle w:val="PL"/>
        <w:rPr>
          <w:lang w:val="it-IT"/>
          <w:rPrChange w:id="698" w:author="Nokia" w:date="2025-09-15T15:15:00Z">
            <w:rPr/>
          </w:rPrChange>
        </w:rPr>
      </w:pPr>
      <w:r w:rsidRPr="00DF2DD3">
        <w:rPr>
          <w:lang w:val="it-IT"/>
          <w:rPrChange w:id="699" w:author="Nokia" w:date="2025-09-15T15:15:00Z">
            <w:rPr/>
          </w:rPrChange>
        </w:rPr>
        <w:t xml:space="preserve">RLC-BearerConfig ::=                        </w:t>
      </w:r>
      <w:r w:rsidRPr="00DF2DD3">
        <w:rPr>
          <w:color w:val="993366"/>
          <w:lang w:val="it-IT"/>
          <w:rPrChange w:id="700" w:author="Nokia" w:date="2025-09-15T15:15:00Z">
            <w:rPr>
              <w:color w:val="993366"/>
            </w:rPr>
          </w:rPrChange>
        </w:rPr>
        <w:t>SEQUENCE</w:t>
      </w:r>
      <w:r w:rsidRPr="00DF2DD3">
        <w:rPr>
          <w:lang w:val="it-IT"/>
          <w:rPrChange w:id="701" w:author="Nokia" w:date="2025-09-15T15:15:00Z">
            <w:rPr/>
          </w:rPrChange>
        </w:rPr>
        <w:t xml:space="preserve"> {</w:t>
      </w:r>
    </w:p>
    <w:p w14:paraId="5E9BA653" w14:textId="77777777" w:rsidR="00912605" w:rsidRPr="00DF2DD3" w:rsidRDefault="00912605" w:rsidP="00912605">
      <w:pPr>
        <w:pStyle w:val="PL"/>
        <w:rPr>
          <w:lang w:val="it-IT"/>
          <w:rPrChange w:id="702" w:author="Nokia" w:date="2025-09-15T15:15:00Z">
            <w:rPr/>
          </w:rPrChange>
        </w:rPr>
      </w:pPr>
      <w:r w:rsidRPr="00DF2DD3">
        <w:rPr>
          <w:lang w:val="it-IT"/>
          <w:rPrChange w:id="703" w:author="Nokia" w:date="2025-09-15T15:15:00Z">
            <w:rPr/>
          </w:rPrChange>
        </w:rPr>
        <w:t xml:space="preserve">    logicalChannelIdentity                      LogicalChannelIdentity,</w:t>
      </w:r>
    </w:p>
    <w:p w14:paraId="1448A315" w14:textId="77777777" w:rsidR="00912605" w:rsidRPr="00EE6E73" w:rsidRDefault="00912605" w:rsidP="00912605">
      <w:pPr>
        <w:pStyle w:val="PL"/>
      </w:pPr>
      <w:r w:rsidRPr="00DF2DD3">
        <w:rPr>
          <w:lang w:val="it-IT"/>
          <w:rPrChange w:id="704" w:author="Nokia" w:date="2025-09-15T15:15:00Z">
            <w:rPr/>
          </w:rPrChange>
        </w:rPr>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705" w:name="_Toc60777396"/>
      <w:bookmarkStart w:id="706" w:name="_Toc193446410"/>
      <w:bookmarkStart w:id="707" w:name="_Toc193452215"/>
      <w:bookmarkStart w:id="708" w:name="_Toc193463487"/>
      <w:bookmarkStart w:id="709" w:name="_Toc201295774"/>
      <w:bookmarkStart w:id="710" w:name="MCCQCTEMPBM_00000494"/>
      <w:r w:rsidRPr="00EE6E73">
        <w:lastRenderedPageBreak/>
        <w:t>–</w:t>
      </w:r>
      <w:r w:rsidRPr="00EE6E73">
        <w:tab/>
      </w:r>
      <w:r w:rsidRPr="00EE6E73">
        <w:rPr>
          <w:i/>
        </w:rPr>
        <w:t>SRB-Identity</w:t>
      </w:r>
      <w:bookmarkEnd w:id="705"/>
      <w:bookmarkEnd w:id="706"/>
      <w:bookmarkEnd w:id="707"/>
      <w:bookmarkEnd w:id="708"/>
      <w:bookmarkEnd w:id="709"/>
    </w:p>
    <w:bookmarkEnd w:id="710"/>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711" w:name="_Toc60777414"/>
      <w:bookmarkStart w:id="712" w:name="_Toc193446435"/>
      <w:bookmarkStart w:id="713" w:name="_Toc193452240"/>
      <w:bookmarkStart w:id="714" w:name="_Toc193463512"/>
      <w:bookmarkStart w:id="715" w:name="_Toc201295799"/>
      <w:bookmarkStart w:id="716" w:name="MCCQCTEMPBM_00000519"/>
      <w:r w:rsidRPr="00EE6E73">
        <w:rPr>
          <w:rFonts w:eastAsia="MS Mincho"/>
        </w:rPr>
        <w:t>–</w:t>
      </w:r>
      <w:r w:rsidRPr="00EE6E73">
        <w:rPr>
          <w:rFonts w:eastAsia="MS Mincho"/>
        </w:rPr>
        <w:tab/>
      </w:r>
      <w:r w:rsidRPr="00EE6E73">
        <w:rPr>
          <w:rFonts w:eastAsia="MS Mincho"/>
          <w:i/>
        </w:rPr>
        <w:t>TimeToTrigger</w:t>
      </w:r>
      <w:bookmarkEnd w:id="711"/>
      <w:bookmarkEnd w:id="712"/>
      <w:bookmarkEnd w:id="713"/>
      <w:bookmarkEnd w:id="714"/>
      <w:bookmarkEnd w:id="715"/>
    </w:p>
    <w:bookmarkEnd w:id="716"/>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717"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669"/>
      <w:bookmarkEnd w:id="670"/>
      <w:bookmarkEnd w:id="671"/>
      <w:bookmarkEnd w:id="672"/>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718" w:name="_Toc60777512"/>
      <w:bookmarkStart w:id="719" w:name="_Toc193446567"/>
      <w:bookmarkStart w:id="720" w:name="_Toc193452372"/>
      <w:bookmarkStart w:id="721" w:name="_Toc193463644"/>
      <w:bookmarkStart w:id="722" w:name="_Toc201295931"/>
      <w:bookmarkStart w:id="723" w:name="MCCQCTEMPBM_00000649"/>
      <w:r w:rsidRPr="00EE6E73">
        <w:t>–</w:t>
      </w:r>
      <w:r w:rsidRPr="00EE6E73">
        <w:tab/>
      </w:r>
      <w:r w:rsidRPr="00EE6E73">
        <w:rPr>
          <w:i/>
        </w:rPr>
        <w:t>OtherConfig</w:t>
      </w:r>
      <w:bookmarkEnd w:id="718"/>
      <w:bookmarkEnd w:id="719"/>
      <w:bookmarkEnd w:id="720"/>
      <w:bookmarkEnd w:id="721"/>
      <w:bookmarkEnd w:id="722"/>
    </w:p>
    <w:bookmarkEnd w:id="723"/>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DF2DD3" w:rsidRDefault="00135C30" w:rsidP="00135C30">
      <w:pPr>
        <w:pStyle w:val="PL"/>
        <w:rPr>
          <w:lang w:val="it-IT"/>
          <w:rPrChange w:id="724" w:author="Nokia" w:date="2025-09-15T15:16:00Z">
            <w:rPr/>
          </w:rPrChange>
        </w:rPr>
      </w:pPr>
      <w:r w:rsidRPr="00EE6E73">
        <w:t xml:space="preserve">                                                          </w:t>
      </w:r>
      <w:r w:rsidRPr="00DF2DD3">
        <w:rPr>
          <w:lang w:val="it-IT"/>
          <w:rPrChange w:id="725" w:author="Nokia" w:date="2025-09-15T15:16:00Z">
            <w:rPr/>
          </w:rPrChange>
        </w:rPr>
        <w:t>spare4, spare3, spare2, spare1}</w:t>
      </w:r>
    </w:p>
    <w:p w14:paraId="052D72BB" w14:textId="77777777" w:rsidR="00135C30" w:rsidRPr="00DF2DD3" w:rsidRDefault="00135C30" w:rsidP="00135C30">
      <w:pPr>
        <w:pStyle w:val="PL"/>
        <w:rPr>
          <w:lang w:val="it-IT"/>
          <w:rPrChange w:id="726" w:author="Nokia" w:date="2025-09-15T15:16:00Z">
            <w:rPr/>
          </w:rPrChange>
        </w:rPr>
      </w:pPr>
      <w:r w:rsidRPr="00DF2DD3">
        <w:rPr>
          <w:lang w:val="it-IT"/>
          <w:rPrChange w:id="727" w:author="Nokia" w:date="2025-09-15T15:16:00Z">
            <w:rPr/>
          </w:rPrChange>
        </w:rPr>
        <w:t>}</w:t>
      </w:r>
    </w:p>
    <w:p w14:paraId="3B972535" w14:textId="77777777" w:rsidR="00135C30" w:rsidRPr="00DF2DD3" w:rsidRDefault="00135C30" w:rsidP="00135C30">
      <w:pPr>
        <w:pStyle w:val="PL"/>
        <w:rPr>
          <w:lang w:val="it-IT"/>
          <w:rPrChange w:id="728" w:author="Nokia" w:date="2025-09-15T15:16:00Z">
            <w:rPr/>
          </w:rPrChange>
        </w:rPr>
      </w:pPr>
    </w:p>
    <w:p w14:paraId="307B41B7" w14:textId="77777777" w:rsidR="00135C30" w:rsidRPr="00DF2DD3" w:rsidRDefault="00135C30" w:rsidP="00135C30">
      <w:pPr>
        <w:pStyle w:val="PL"/>
        <w:rPr>
          <w:lang w:val="it-IT"/>
          <w:rPrChange w:id="729" w:author="Nokia" w:date="2025-09-15T15:16:00Z">
            <w:rPr/>
          </w:rPrChange>
        </w:rPr>
      </w:pPr>
      <w:r w:rsidRPr="00DF2DD3">
        <w:rPr>
          <w:lang w:val="it-IT"/>
          <w:rPrChange w:id="730" w:author="Nokia" w:date="2025-09-15T15:16:00Z">
            <w:rPr/>
          </w:rPrChange>
        </w:rPr>
        <w:t xml:space="preserve">PropDelayDiffReportConfig-r17 ::= </w:t>
      </w:r>
      <w:r w:rsidRPr="00DF2DD3">
        <w:rPr>
          <w:color w:val="993366"/>
          <w:lang w:val="it-IT"/>
          <w:rPrChange w:id="731" w:author="Nokia" w:date="2025-09-15T15:16:00Z">
            <w:rPr>
              <w:color w:val="993366"/>
            </w:rPr>
          </w:rPrChange>
        </w:rPr>
        <w:t>SEQUENCE</w:t>
      </w:r>
      <w:r w:rsidRPr="00DF2DD3">
        <w:rPr>
          <w:lang w:val="it-IT"/>
          <w:rPrChange w:id="732" w:author="Nokia" w:date="2025-09-15T15:16:00Z">
            <w:rPr/>
          </w:rPrChange>
        </w:rPr>
        <w:t xml:space="preserve"> {</w:t>
      </w:r>
    </w:p>
    <w:p w14:paraId="0394CCB2" w14:textId="77777777" w:rsidR="00135C30" w:rsidRPr="00DF2DD3" w:rsidRDefault="00135C30" w:rsidP="00135C30">
      <w:pPr>
        <w:pStyle w:val="PL"/>
        <w:rPr>
          <w:lang w:val="it-IT"/>
          <w:rPrChange w:id="733" w:author="Nokia" w:date="2025-09-15T15:16:00Z">
            <w:rPr/>
          </w:rPrChange>
        </w:rPr>
      </w:pPr>
      <w:r w:rsidRPr="00DF2DD3">
        <w:rPr>
          <w:lang w:val="it-IT"/>
          <w:rPrChange w:id="734" w:author="Nokia" w:date="2025-09-15T15:16:00Z">
            <w:rPr/>
          </w:rPrChange>
        </w:rPr>
        <w:t xml:space="preserve">    threshPropDelayDiff-r17           </w:t>
      </w:r>
      <w:r w:rsidRPr="00DF2DD3">
        <w:rPr>
          <w:color w:val="993366"/>
          <w:lang w:val="it-IT"/>
          <w:rPrChange w:id="735" w:author="Nokia" w:date="2025-09-15T15:16:00Z">
            <w:rPr>
              <w:color w:val="993366"/>
            </w:rPr>
          </w:rPrChange>
        </w:rPr>
        <w:t>ENUMERATED</w:t>
      </w:r>
      <w:r w:rsidRPr="00DF2DD3">
        <w:rPr>
          <w:lang w:val="it-IT"/>
          <w:rPrChange w:id="736" w:author="Nokia" w:date="2025-09-15T15:16:00Z">
            <w:rPr/>
          </w:rPrChange>
        </w:rPr>
        <w:t xml:space="preserve"> {ms0dot5, ms1, ms2, ms3, ms4, ms5, ms6 ,ms7, ms8, ms9, ms10, spare5,</w:t>
      </w:r>
    </w:p>
    <w:p w14:paraId="7E7D7984" w14:textId="77777777" w:rsidR="00135C30" w:rsidRPr="00EE6E73" w:rsidRDefault="00135C30" w:rsidP="00135C30">
      <w:pPr>
        <w:pStyle w:val="PL"/>
        <w:rPr>
          <w:color w:val="808080"/>
        </w:rPr>
      </w:pPr>
      <w:r w:rsidRPr="00DF2DD3">
        <w:rPr>
          <w:lang w:val="it-IT"/>
          <w:rPrChange w:id="737" w:author="Nokia" w:date="2025-09-15T15:16:00Z">
            <w:rPr/>
          </w:rPrChange>
        </w:rPr>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DF2DD3" w:rsidRDefault="00135C30" w:rsidP="00135C30">
      <w:pPr>
        <w:pStyle w:val="PL"/>
        <w:rPr>
          <w:lang w:val="it-IT"/>
          <w:rPrChange w:id="738" w:author="Nokia" w:date="2025-09-15T15:16:00Z">
            <w:rPr/>
          </w:rPrChange>
        </w:rPr>
      </w:pPr>
      <w:r w:rsidRPr="00DF2DD3">
        <w:rPr>
          <w:lang w:val="it-IT"/>
          <w:rPrChange w:id="739" w:author="Nokia" w:date="2025-09-15T15:16:00Z">
            <w:rPr/>
          </w:rPrChange>
        </w:rPr>
        <w:t>}</w:t>
      </w:r>
    </w:p>
    <w:p w14:paraId="4A6C17EA" w14:textId="77777777" w:rsidR="00135C30" w:rsidRPr="00DF2DD3" w:rsidRDefault="00135C30" w:rsidP="00135C30">
      <w:pPr>
        <w:pStyle w:val="PL"/>
        <w:rPr>
          <w:lang w:val="it-IT"/>
          <w:rPrChange w:id="740" w:author="Nokia" w:date="2025-09-15T15:16:00Z">
            <w:rPr/>
          </w:rPrChange>
        </w:rPr>
      </w:pPr>
    </w:p>
    <w:p w14:paraId="2FDE4F97" w14:textId="77777777" w:rsidR="00135C30" w:rsidRPr="00DF2DD3" w:rsidRDefault="00135C30" w:rsidP="00135C30">
      <w:pPr>
        <w:pStyle w:val="PL"/>
        <w:rPr>
          <w:lang w:val="it-IT"/>
          <w:rPrChange w:id="741" w:author="Nokia" w:date="2025-09-15T15:16:00Z">
            <w:rPr/>
          </w:rPrChange>
        </w:rPr>
      </w:pPr>
    </w:p>
    <w:p w14:paraId="7EA016B0" w14:textId="77777777" w:rsidR="00135C30" w:rsidRPr="00DF2DD3" w:rsidRDefault="00135C30" w:rsidP="00135C30">
      <w:pPr>
        <w:pStyle w:val="PL"/>
        <w:rPr>
          <w:lang w:val="it-IT"/>
          <w:rPrChange w:id="742" w:author="Nokia" w:date="2025-09-15T15:16:00Z">
            <w:rPr/>
          </w:rPrChange>
        </w:rPr>
      </w:pPr>
      <w:r w:rsidRPr="00DF2DD3">
        <w:rPr>
          <w:lang w:val="it-IT"/>
          <w:rPrChange w:id="743" w:author="Nokia" w:date="2025-09-15T15:16:00Z">
            <w:rPr/>
          </w:rPrChange>
        </w:rPr>
        <w:t xml:space="preserve">PDU-SessionToReportUL-TrafficInfo-r18 ::= </w:t>
      </w:r>
      <w:r w:rsidRPr="00DF2DD3">
        <w:rPr>
          <w:color w:val="993366"/>
          <w:lang w:val="it-IT"/>
          <w:rPrChange w:id="744" w:author="Nokia" w:date="2025-09-15T15:16:00Z">
            <w:rPr>
              <w:color w:val="993366"/>
            </w:rPr>
          </w:rPrChange>
        </w:rPr>
        <w:t>SEQUENCE</w:t>
      </w:r>
      <w:r w:rsidRPr="00DF2DD3">
        <w:rPr>
          <w:lang w:val="it-IT"/>
          <w:rPrChange w:id="745" w:author="Nokia" w:date="2025-09-15T15:16:00Z">
            <w:rPr/>
          </w:rPrChange>
        </w:rPr>
        <w:t xml:space="preserve"> {</w:t>
      </w:r>
    </w:p>
    <w:p w14:paraId="5E935F0A" w14:textId="77777777" w:rsidR="00135C30" w:rsidRPr="00DF2DD3" w:rsidRDefault="00135C30" w:rsidP="00135C30">
      <w:pPr>
        <w:pStyle w:val="PL"/>
        <w:rPr>
          <w:lang w:val="it-IT"/>
          <w:rPrChange w:id="746" w:author="Nokia" w:date="2025-09-15T15:16:00Z">
            <w:rPr/>
          </w:rPrChange>
        </w:rPr>
      </w:pPr>
      <w:r w:rsidRPr="00DF2DD3">
        <w:rPr>
          <w:lang w:val="it-IT"/>
          <w:rPrChange w:id="747" w:author="Nokia" w:date="2025-09-15T15:16:00Z">
            <w:rPr/>
          </w:rPrChange>
        </w:rPr>
        <w:t xml:space="preserve">     pdu-SessionID-r18                        PDU-SessionID,</w:t>
      </w:r>
    </w:p>
    <w:p w14:paraId="56B1DB46" w14:textId="77777777" w:rsidR="00135C30" w:rsidRPr="00EE6E73" w:rsidRDefault="00135C30" w:rsidP="00135C30">
      <w:pPr>
        <w:pStyle w:val="PL"/>
      </w:pPr>
      <w:r w:rsidRPr="00DF2DD3">
        <w:rPr>
          <w:lang w:val="it-IT"/>
          <w:rPrChange w:id="748" w:author="Nokia" w:date="2025-09-15T15:16:00Z">
            <w:rPr/>
          </w:rPrChange>
        </w:rPr>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75914ECE"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749" w:author="Jerediah Fevold (Nokia)" w:date="2025-09-16T11:28:00Z">
        <w:r w:rsidR="00370857">
          <w:rPr>
            <w:noProof/>
            <w:color w:val="808080"/>
          </w:rPr>
          <w:t xml:space="preserve"> [RIL]: N0</w:t>
        </w:r>
        <w:r w:rsidR="006D1AB0">
          <w:rPr>
            <w:noProof/>
            <w:color w:val="808080"/>
          </w:rPr>
          <w:t>30</w:t>
        </w:r>
        <w:r w:rsidR="00370857">
          <w:rPr>
            <w:noProof/>
            <w:color w:val="808080"/>
          </w:rPr>
          <w:t xml:space="preserve">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72C526C2" w:rsidR="007072E4" w:rsidRPr="007F1778" w:rsidRDefault="007072E4" w:rsidP="00AC4E03">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17384AA9" w:rsidR="007072E4" w:rsidRPr="00AC4E03" w:rsidRDefault="007072E4" w:rsidP="00AC4E03">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750" w:name="_Toc60777558"/>
      <w:bookmarkStart w:id="751" w:name="_Toc193446656"/>
      <w:bookmarkStart w:id="752" w:name="_Toc193452461"/>
      <w:bookmarkStart w:id="753"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750"/>
      <w:bookmarkEnd w:id="751"/>
      <w:bookmarkEnd w:id="752"/>
      <w:bookmarkEnd w:id="753"/>
    </w:p>
    <w:p w14:paraId="40172D27" w14:textId="77777777" w:rsidR="00A9699A" w:rsidRPr="00EE6E73" w:rsidRDefault="00A9699A" w:rsidP="00A9699A">
      <w:pPr>
        <w:pStyle w:val="Heading3"/>
      </w:pPr>
      <w:bookmarkStart w:id="754" w:name="_Toc60777559"/>
      <w:bookmarkStart w:id="755" w:name="_Toc193446657"/>
      <w:bookmarkStart w:id="756" w:name="_Toc193452462"/>
      <w:bookmarkStart w:id="757" w:name="_Toc193463736"/>
      <w:bookmarkStart w:id="758" w:name="_Toc201296023"/>
      <w:bookmarkStart w:id="759" w:name="MCCQCTEMPBM_00000736"/>
      <w:r w:rsidRPr="00EE6E73">
        <w:t>–</w:t>
      </w:r>
      <w:r w:rsidRPr="00EE6E73">
        <w:tab/>
        <w:t>Multiplicity and type constraint definitions</w:t>
      </w:r>
      <w:bookmarkEnd w:id="754"/>
      <w:bookmarkEnd w:id="755"/>
      <w:bookmarkEnd w:id="756"/>
      <w:bookmarkEnd w:id="757"/>
      <w:bookmarkEnd w:id="758"/>
    </w:p>
    <w:bookmarkEnd w:id="759"/>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DF2DD3" w:rsidRDefault="00A9699A" w:rsidP="00A9699A">
      <w:pPr>
        <w:pStyle w:val="PL"/>
        <w:rPr>
          <w:lang w:val="de-DE"/>
          <w:rPrChange w:id="760" w:author="Nokia" w:date="2025-09-15T15:16:00Z">
            <w:rPr/>
          </w:rPrChange>
        </w:rPr>
      </w:pPr>
      <w:r w:rsidRPr="00DF2DD3">
        <w:rPr>
          <w:lang w:val="de-DE"/>
          <w:rPrChange w:id="761" w:author="Nokia" w:date="2025-09-15T15:16:00Z">
            <w:rPr/>
          </w:rPrChange>
        </w:rPr>
        <w:t xml:space="preserve">maxBandsMRDC                            </w:t>
      </w:r>
      <w:r w:rsidRPr="00DF2DD3">
        <w:rPr>
          <w:color w:val="993366"/>
          <w:lang w:val="de-DE"/>
          <w:rPrChange w:id="762" w:author="Nokia" w:date="2025-09-15T15:16:00Z">
            <w:rPr>
              <w:color w:val="993366"/>
            </w:rPr>
          </w:rPrChange>
        </w:rPr>
        <w:t>INTEGER</w:t>
      </w:r>
      <w:r w:rsidRPr="00DF2DD3">
        <w:rPr>
          <w:lang w:val="de-DE"/>
          <w:rPrChange w:id="763" w:author="Nokia" w:date="2025-09-15T15:16:00Z">
            <w:rPr/>
          </w:rPrChange>
        </w:rPr>
        <w:t xml:space="preserve"> ::= 1280</w:t>
      </w:r>
    </w:p>
    <w:p w14:paraId="313C45BB" w14:textId="77777777" w:rsidR="00A9699A" w:rsidRPr="00DF2DD3" w:rsidRDefault="00A9699A" w:rsidP="00A9699A">
      <w:pPr>
        <w:pStyle w:val="PL"/>
        <w:rPr>
          <w:lang w:val="de-DE"/>
          <w:rPrChange w:id="764" w:author="Nokia" w:date="2025-09-15T15:16:00Z">
            <w:rPr/>
          </w:rPrChange>
        </w:rPr>
      </w:pPr>
      <w:r w:rsidRPr="00DF2DD3">
        <w:rPr>
          <w:lang w:val="de-DE"/>
          <w:rPrChange w:id="765" w:author="Nokia" w:date="2025-09-15T15:16:00Z">
            <w:rPr/>
          </w:rPrChange>
        </w:rPr>
        <w:t xml:space="preserve">maxBandsEUTRA                           </w:t>
      </w:r>
      <w:r w:rsidRPr="00DF2DD3">
        <w:rPr>
          <w:color w:val="993366"/>
          <w:lang w:val="de-DE"/>
          <w:rPrChange w:id="766" w:author="Nokia" w:date="2025-09-15T15:16:00Z">
            <w:rPr>
              <w:color w:val="993366"/>
            </w:rPr>
          </w:rPrChange>
        </w:rPr>
        <w:t>INTEGER</w:t>
      </w:r>
      <w:r w:rsidRPr="00DF2DD3">
        <w:rPr>
          <w:lang w:val="de-DE"/>
          <w:rPrChange w:id="767" w:author="Nokia" w:date="2025-09-15T15:16:00Z">
            <w:rPr/>
          </w:rPrChange>
        </w:rPr>
        <w:t xml:space="preserve"> ::= 256</w:t>
      </w:r>
    </w:p>
    <w:p w14:paraId="704BD6FF" w14:textId="77777777" w:rsidR="00A9699A" w:rsidRPr="00DF2DD3" w:rsidRDefault="00A9699A" w:rsidP="00A9699A">
      <w:pPr>
        <w:pStyle w:val="PL"/>
        <w:rPr>
          <w:lang w:val="de-DE"/>
          <w:rPrChange w:id="768" w:author="Nokia" w:date="2025-09-15T15:16:00Z">
            <w:rPr/>
          </w:rPrChange>
        </w:rPr>
      </w:pPr>
      <w:r w:rsidRPr="00DF2DD3">
        <w:rPr>
          <w:lang w:val="de-DE"/>
          <w:rPrChange w:id="769" w:author="Nokia" w:date="2025-09-15T15:16:00Z">
            <w:rPr/>
          </w:rPrChange>
        </w:rPr>
        <w:t xml:space="preserve">maxCellReport                           </w:t>
      </w:r>
      <w:r w:rsidRPr="00DF2DD3">
        <w:rPr>
          <w:color w:val="993366"/>
          <w:lang w:val="de-DE"/>
          <w:rPrChange w:id="770" w:author="Nokia" w:date="2025-09-15T15:16:00Z">
            <w:rPr>
              <w:color w:val="993366"/>
            </w:rPr>
          </w:rPrChange>
        </w:rPr>
        <w:t>INTEGER</w:t>
      </w:r>
      <w:r w:rsidRPr="00DF2DD3">
        <w:rPr>
          <w:lang w:val="de-DE"/>
          <w:rPrChange w:id="771" w:author="Nokia" w:date="2025-09-15T15:16:00Z">
            <w:rPr/>
          </w:rPrChange>
        </w:rPr>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772" w:name="_Toc60777581"/>
      <w:bookmarkStart w:id="773" w:name="_Toc193446685"/>
      <w:bookmarkStart w:id="774" w:name="_Toc193452490"/>
      <w:bookmarkStart w:id="77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772"/>
      <w:bookmarkEnd w:id="773"/>
      <w:bookmarkEnd w:id="774"/>
      <w:bookmarkEnd w:id="77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776" w:author="Huawei (Dawid)" w:date="2025-09-18T16:17:00Z">
        <w:r w:rsidR="00B41726">
          <w:rPr>
            <w:noProof/>
          </w:rPr>
          <w:t xml:space="preserve"> </w:t>
        </w:r>
        <w:r w:rsidR="00B41726" w:rsidRPr="00473812">
          <w:rPr>
            <w:noProof/>
            <w:lang w:val="it-IT"/>
          </w:rPr>
          <w:t xml:space="preserve">[RIL]: </w:t>
        </w:r>
        <w:r w:rsidR="00B41726">
          <w:rPr>
            <w:noProof/>
            <w:lang w:val="it-IT"/>
          </w:rPr>
          <w:t>H006</w:t>
        </w:r>
        <w:r w:rsidR="00B41726" w:rsidRPr="00473812">
          <w:rPr>
            <w:noProof/>
            <w:lang w:val="it-IT"/>
          </w:rPr>
          <w:t xml:space="preserve"> AI</w:t>
        </w:r>
        <w:r w:rsidR="00B41726">
          <w:rPr>
            <w:noProof/>
            <w:lang w:val="it-IT"/>
          </w:rPr>
          <w:t>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777" w:name="_Toc60777631"/>
      <w:bookmarkStart w:id="778" w:name="_Toc193446751"/>
      <w:bookmarkStart w:id="779" w:name="_Toc193452556"/>
      <w:bookmarkStart w:id="780" w:name="_Toc193463832"/>
      <w:r w:rsidRPr="00537C00">
        <w:rPr>
          <w:noProof/>
        </w:rPr>
        <w:lastRenderedPageBreak/>
        <w:t>11.2</w:t>
      </w:r>
      <w:r w:rsidRPr="00537C00">
        <w:rPr>
          <w:noProof/>
        </w:rPr>
        <w:tab/>
        <w:t>Inter-node RRC messages</w:t>
      </w:r>
      <w:bookmarkEnd w:id="777"/>
      <w:bookmarkEnd w:id="778"/>
      <w:bookmarkEnd w:id="779"/>
      <w:bookmarkEnd w:id="780"/>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781" w:name="_Toc60777633"/>
      <w:bookmarkStart w:id="782" w:name="_Toc193446753"/>
      <w:bookmarkStart w:id="783" w:name="_Toc193452558"/>
      <w:bookmarkStart w:id="784" w:name="_Toc193463834"/>
      <w:r w:rsidRPr="00537C00">
        <w:rPr>
          <w:noProof/>
        </w:rPr>
        <w:t>11.2.2</w:t>
      </w:r>
      <w:r w:rsidRPr="00537C00">
        <w:rPr>
          <w:noProof/>
        </w:rPr>
        <w:tab/>
        <w:t>Message definitions</w:t>
      </w:r>
      <w:bookmarkEnd w:id="781"/>
      <w:bookmarkEnd w:id="782"/>
      <w:bookmarkEnd w:id="783"/>
      <w:bookmarkEnd w:id="784"/>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785" w:name="_Toc60777635"/>
      <w:bookmarkStart w:id="786" w:name="_Toc193446756"/>
      <w:bookmarkStart w:id="787" w:name="_Toc193452561"/>
      <w:bookmarkStart w:id="788" w:name="_Toc193463837"/>
      <w:bookmarkStart w:id="789" w:name="_Toc201296124"/>
      <w:bookmarkStart w:id="790" w:name="MCCQCTEMPBM_00000789"/>
      <w:r w:rsidRPr="00EE6E73">
        <w:t>–</w:t>
      </w:r>
      <w:r w:rsidRPr="00EE6E73">
        <w:tab/>
      </w:r>
      <w:r w:rsidRPr="00EE6E73">
        <w:rPr>
          <w:i/>
        </w:rPr>
        <w:t>HandoverPreparationInformation</w:t>
      </w:r>
      <w:bookmarkEnd w:id="785"/>
      <w:bookmarkEnd w:id="786"/>
      <w:bookmarkEnd w:id="787"/>
      <w:bookmarkEnd w:id="788"/>
      <w:bookmarkEnd w:id="789"/>
    </w:p>
    <w:bookmarkEnd w:id="790"/>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DF2DD3" w:rsidRDefault="00F60DCB" w:rsidP="00F60DCB">
      <w:pPr>
        <w:pStyle w:val="PL"/>
        <w:rPr>
          <w:lang w:val="de-DE"/>
          <w:rPrChange w:id="791" w:author="Nokia" w:date="2025-09-15T15:16:00Z">
            <w:rPr/>
          </w:rPrChange>
        </w:rPr>
      </w:pPr>
      <w:r w:rsidRPr="00EE6E73">
        <w:t xml:space="preserve">                                    </w:t>
      </w:r>
      <w:r w:rsidRPr="00DF2DD3">
        <w:rPr>
          <w:lang w:val="de-DE"/>
          <w:rPrChange w:id="792" w:author="Nokia" w:date="2025-09-15T15:16:00Z">
            <w:rPr/>
          </w:rPrChange>
        </w:rPr>
        <w:t>min2, min2s30, min3, min3s30, min4, min5, min6,</w:t>
      </w:r>
    </w:p>
    <w:p w14:paraId="32B18418" w14:textId="77777777" w:rsidR="00F60DCB" w:rsidRPr="00DF2DD3" w:rsidRDefault="00F60DCB" w:rsidP="00F60DCB">
      <w:pPr>
        <w:pStyle w:val="PL"/>
        <w:rPr>
          <w:lang w:val="de-DE"/>
          <w:rPrChange w:id="793" w:author="Nokia" w:date="2025-09-15T15:16:00Z">
            <w:rPr/>
          </w:rPrChange>
        </w:rPr>
      </w:pPr>
      <w:r w:rsidRPr="00DF2DD3">
        <w:rPr>
          <w:lang w:val="de-DE"/>
          <w:rPrChange w:id="794" w:author="Nokia" w:date="2025-09-15T15:16:00Z">
            <w:rPr/>
          </w:rPrChange>
        </w:rPr>
        <w:t xml:space="preserve">                                    min7, min8, min9, min10, min12, min14, min17, min20,</w:t>
      </w:r>
    </w:p>
    <w:p w14:paraId="5F2560B6" w14:textId="77777777" w:rsidR="00F60DCB" w:rsidRPr="00DF2DD3" w:rsidRDefault="00F60DCB" w:rsidP="00F60DCB">
      <w:pPr>
        <w:pStyle w:val="PL"/>
        <w:rPr>
          <w:lang w:val="de-DE"/>
          <w:rPrChange w:id="795" w:author="Nokia" w:date="2025-09-15T15:16:00Z">
            <w:rPr/>
          </w:rPrChange>
        </w:rPr>
      </w:pPr>
      <w:r w:rsidRPr="00DF2DD3">
        <w:rPr>
          <w:lang w:val="de-DE"/>
          <w:rPrChange w:id="796" w:author="Nokia" w:date="2025-09-15T15:16:00Z">
            <w:rPr/>
          </w:rPrChange>
        </w:rPr>
        <w:t xml:space="preserve">                                    min24, min28, min33, min38, min44, min50, hr1,</w:t>
      </w:r>
    </w:p>
    <w:p w14:paraId="37FC17B6" w14:textId="77777777" w:rsidR="00F60DCB" w:rsidRPr="00DF2DD3" w:rsidRDefault="00F60DCB" w:rsidP="00F60DCB">
      <w:pPr>
        <w:pStyle w:val="PL"/>
        <w:rPr>
          <w:lang w:val="de-DE"/>
          <w:rPrChange w:id="797" w:author="Nokia" w:date="2025-09-15T15:16:00Z">
            <w:rPr/>
          </w:rPrChange>
        </w:rPr>
      </w:pPr>
      <w:r w:rsidRPr="00DF2DD3">
        <w:rPr>
          <w:lang w:val="de-DE"/>
          <w:rPrChange w:id="798" w:author="Nokia" w:date="2025-09-15T15:16:00Z">
            <w:rPr/>
          </w:rPrChange>
        </w:rPr>
        <w:t xml:space="preserve">                                    hr1min30, hr2, hr2min30, hr3, hr3min30, hr4, hr5, hr6,</w:t>
      </w:r>
    </w:p>
    <w:p w14:paraId="5D2662AE" w14:textId="77777777" w:rsidR="00F60DCB" w:rsidRPr="00EE6E73" w:rsidRDefault="00F60DCB" w:rsidP="00F60DCB">
      <w:pPr>
        <w:pStyle w:val="PL"/>
      </w:pPr>
      <w:r w:rsidRPr="00DF2DD3">
        <w:rPr>
          <w:lang w:val="de-DE"/>
          <w:rPrChange w:id="799" w:author="Nokia" w:date="2025-09-15T15:16: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800" w:name="_Toc60777646"/>
      <w:bookmarkStart w:id="801" w:name="_Toc193446769"/>
      <w:bookmarkStart w:id="802" w:name="_Toc193452574"/>
      <w:bookmarkStart w:id="803" w:name="_Toc193463850"/>
      <w:bookmarkStart w:id="804" w:name="_Toc201296138"/>
      <w:r w:rsidRPr="00EE6E73">
        <w:t>12</w:t>
      </w:r>
      <w:r w:rsidRPr="00EE6E73">
        <w:tab/>
      </w:r>
      <w:r w:rsidRPr="00EE6E73">
        <w:rPr>
          <w:szCs w:val="36"/>
        </w:rPr>
        <w:t>Processing delay requirements for RRC procedures</w:t>
      </w:r>
      <w:bookmarkEnd w:id="800"/>
      <w:bookmarkEnd w:id="801"/>
      <w:bookmarkEnd w:id="802"/>
      <w:bookmarkEnd w:id="803"/>
      <w:bookmarkEnd w:id="80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4pt;height:136.85pt" o:ole="">
            <v:imagedata r:id="rId24" o:title=""/>
          </v:shape>
          <o:OLEObject Type="Embed" ProgID="Visio.Drawing.11" ShapeID="_x0000_i1029" DrawAspect="Content" ObjectID="_1819717522"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976B" w14:textId="77777777" w:rsidR="00B600A4" w:rsidRPr="00537C00" w:rsidRDefault="00B600A4">
      <w:pPr>
        <w:spacing w:after="0"/>
      </w:pPr>
      <w:r w:rsidRPr="00537C00">
        <w:separator/>
      </w:r>
    </w:p>
  </w:endnote>
  <w:endnote w:type="continuationSeparator" w:id="0">
    <w:p w14:paraId="11E6031F" w14:textId="77777777" w:rsidR="00B600A4" w:rsidRPr="00537C00" w:rsidRDefault="00B600A4">
      <w:pPr>
        <w:spacing w:after="0"/>
      </w:pPr>
      <w:r w:rsidRPr="00537C00">
        <w:continuationSeparator/>
      </w:r>
    </w:p>
  </w:endnote>
  <w:endnote w:type="continuationNotice" w:id="1">
    <w:p w14:paraId="1DE27C82" w14:textId="77777777" w:rsidR="00B600A4" w:rsidRPr="00537C00" w:rsidRDefault="00B60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B7B9" w14:textId="77777777" w:rsidR="00B600A4" w:rsidRPr="00537C00" w:rsidRDefault="00B600A4">
      <w:pPr>
        <w:spacing w:after="0"/>
      </w:pPr>
      <w:r w:rsidRPr="00537C00">
        <w:separator/>
      </w:r>
    </w:p>
  </w:footnote>
  <w:footnote w:type="continuationSeparator" w:id="0">
    <w:p w14:paraId="6AD139CD" w14:textId="77777777" w:rsidR="00B600A4" w:rsidRPr="00537C00" w:rsidRDefault="00B600A4">
      <w:pPr>
        <w:spacing w:after="0"/>
      </w:pPr>
      <w:r w:rsidRPr="00537C00">
        <w:continuationSeparator/>
      </w:r>
    </w:p>
  </w:footnote>
  <w:footnote w:type="continuationNotice" w:id="1">
    <w:p w14:paraId="5403D3F9" w14:textId="77777777" w:rsidR="00B600A4" w:rsidRPr="00537C00" w:rsidRDefault="00B600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ediah Fevold (Nokia)">
    <w15:presenceInfo w15:providerId="AD" w15:userId="S::jerediah.fevold@nokia.com::d9315cdb-91cb-433e-b4a0-f5de838037ab"/>
  </w15:person>
  <w15:person w15:author="Huawei (Dawid)">
    <w15:presenceInfo w15:providerId="None" w15:userId="Huawei (Dawi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D651490-EDD4-46C8-BC11-C763A72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CC910B-4025-4045-8DA1-78D9922F83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266</TotalTime>
  <Pages>216</Pages>
  <Words>96455</Words>
  <Characters>549795</Characters>
  <Application>Microsoft Office Word</Application>
  <DocSecurity>0</DocSecurity>
  <Lines>4581</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644961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Huawei (Dawid)</cp:lastModifiedBy>
  <cp:revision>59</cp:revision>
  <cp:lastPrinted>2017-05-10T16:55:00Z</cp:lastPrinted>
  <dcterms:created xsi:type="dcterms:W3CDTF">2025-09-09T22:22:00Z</dcterms:created>
  <dcterms:modified xsi:type="dcterms:W3CDTF">2025-09-18T14:18:00Z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