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0C7E" w14:textId="77777777" w:rsidR="00DA6779" w:rsidRDefault="00A1679D">
      <w:pPr>
        <w:pStyle w:val="afff7"/>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afff8"/>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proofErr w:type="spellStart"/>
            <w:r>
              <w:t>Tdoc</w:t>
            </w:r>
            <w:proofErr w:type="spellEnd"/>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proofErr w:type="spellStart"/>
            <w:r>
              <w:t>Xnnn</w:t>
            </w:r>
            <w:proofErr w:type="spellEnd"/>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proofErr w:type="spellStart"/>
            <w:r>
              <w:t>vnnn</w:t>
            </w:r>
            <w:proofErr w:type="spellEnd"/>
          </w:p>
        </w:tc>
        <w:tc>
          <w:tcPr>
            <w:tcW w:w="814" w:type="dxa"/>
          </w:tcPr>
          <w:p w14:paraId="255E0C94" w14:textId="77777777" w:rsidR="00DA6779" w:rsidRDefault="00A1679D">
            <w:proofErr w:type="spellStart"/>
            <w:r>
              <w:t>ToDo</w:t>
            </w:r>
            <w:proofErr w:type="spellEnd"/>
          </w:p>
        </w:tc>
      </w:tr>
    </w:tbl>
    <w:p w14:paraId="255E0C96" w14:textId="77777777" w:rsidR="00DA6779" w:rsidRDefault="00A1679D">
      <w:pPr>
        <w:pStyle w:val="af3"/>
      </w:pPr>
      <w:r>
        <w:rPr>
          <w:b/>
        </w:rPr>
        <w:br/>
        <w:t>[Description]</w:t>
      </w:r>
      <w:r>
        <w:t xml:space="preserve">: </w:t>
      </w:r>
    </w:p>
    <w:p w14:paraId="255E0C97" w14:textId="77777777" w:rsidR="00DA6779" w:rsidRDefault="00A1679D">
      <w:pPr>
        <w:pStyle w:val="af3"/>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affff6"/>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55E0C9C" w14:textId="77777777" w:rsidR="00DA6779" w:rsidRDefault="00A1679D">
      <w:pPr>
        <w:pStyle w:val="affff6"/>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affff6"/>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affff6"/>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affff6"/>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affff6"/>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proofErr w:type="spellStart"/>
            <w:r>
              <w:t>Tdoc</w:t>
            </w:r>
            <w:proofErr w:type="spellEnd"/>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proofErr w:type="spellStart"/>
            <w:r>
              <w:t>Nxxx</w:t>
            </w:r>
            <w:proofErr w:type="spellEnd"/>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proofErr w:type="spellStart"/>
            <w:r>
              <w:t>vnnn</w:t>
            </w:r>
            <w:proofErr w:type="spellEnd"/>
          </w:p>
        </w:tc>
        <w:tc>
          <w:tcPr>
            <w:tcW w:w="814" w:type="dxa"/>
          </w:tcPr>
          <w:p w14:paraId="255E0CB9" w14:textId="77777777" w:rsidR="00DA6779" w:rsidRDefault="00A1679D">
            <w:proofErr w:type="spellStart"/>
            <w:r>
              <w:t>ToDo</w:t>
            </w:r>
            <w:proofErr w:type="spellEnd"/>
          </w:p>
        </w:tc>
      </w:tr>
    </w:tbl>
    <w:p w14:paraId="255E0CBB" w14:textId="77777777" w:rsidR="00DA6779" w:rsidRDefault="00A1679D">
      <w:pPr>
        <w:pStyle w:val="af3"/>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af3"/>
      </w:pPr>
      <w:r>
        <w:rPr>
          <w:b/>
        </w:rPr>
        <w:t>[Proposed Change]</w:t>
      </w:r>
      <w:r>
        <w:t xml:space="preserve">: </w:t>
      </w:r>
    </w:p>
    <w:p w14:paraId="255E0CBD" w14:textId="77777777" w:rsidR="00DA6779" w:rsidRDefault="00A1679D">
      <w:pPr>
        <w:overflowPunct/>
        <w:autoSpaceDE/>
        <w:autoSpaceDN/>
        <w:adjustRightInd/>
        <w:textAlignment w:val="auto"/>
        <w:rPr>
          <w:rFonts w:eastAsia="宋体"/>
          <w:bCs/>
          <w:lang w:eastAsia="en-US"/>
        </w:rPr>
      </w:pPr>
      <w:r>
        <w:rPr>
          <w:rFonts w:eastAsia="宋体"/>
          <w:b/>
          <w:lang w:eastAsia="en-US"/>
        </w:rPr>
        <w:t xml:space="preserve">Applicable AI/ML configuration: </w:t>
      </w:r>
      <w:ins w:id="17" w:author="Nokia" w:date="2025-09-18T11:37:00Z">
        <w:r>
          <w:rPr>
            <w:rFonts w:eastAsia="宋体"/>
            <w:b/>
            <w:lang w:eastAsia="en-US"/>
          </w:rPr>
          <w:t xml:space="preserve">AI/ML-enabled </w:t>
        </w:r>
      </w:ins>
      <w:del w:id="18" w:author="Nokia" w:date="2025-09-18T11:37:00Z">
        <w:r>
          <w:rPr>
            <w:rFonts w:eastAsia="宋体"/>
            <w:bCs/>
            <w:lang w:eastAsia="en-US"/>
          </w:rPr>
          <w:delText xml:space="preserve">Configuration </w:delText>
        </w:r>
      </w:del>
      <w:ins w:id="19" w:author="Nokia" w:date="2025-09-18T11:37:00Z">
        <w:r>
          <w:rPr>
            <w:rFonts w:eastAsia="宋体"/>
            <w:bCs/>
            <w:lang w:eastAsia="en-US"/>
          </w:rPr>
          <w:t>configuration which has been determined to be executable by the UE</w:t>
        </w:r>
      </w:ins>
      <w:del w:id="20" w:author="Nokia" w:date="2025-09-18T11:37:00Z">
        <w:r>
          <w:rPr>
            <w:rFonts w:eastAsia="宋体"/>
            <w:bCs/>
            <w:lang w:eastAsia="en-US"/>
          </w:rPr>
          <w:delText>according to which an</w:delText>
        </w:r>
        <w:r>
          <w:rPr>
            <w:rFonts w:eastAsia="宋体"/>
            <w:b/>
            <w:lang w:eastAsia="en-US"/>
          </w:rPr>
          <w:delText xml:space="preserve"> </w:delText>
        </w:r>
        <w:r>
          <w:rPr>
            <w:rFonts w:eastAsia="宋体"/>
            <w:lang w:eastAsia="en-US"/>
          </w:rPr>
          <w:delText>AI/ML functionality is determined to be applicable by the UE</w:delText>
        </w:r>
      </w:del>
      <w:r>
        <w:rPr>
          <w:rFonts w:eastAsia="宋体"/>
          <w:lang w:eastAsia="en-US"/>
        </w:rPr>
        <w:t>, as defined in TS 38.300 [2]</w:t>
      </w:r>
      <w:r>
        <w:rPr>
          <w:rFonts w:eastAsia="宋体"/>
          <w:bCs/>
          <w:lang w:eastAsia="en-US"/>
        </w:rPr>
        <w:t>.</w:t>
      </w:r>
    </w:p>
    <w:p w14:paraId="255E0CBE" w14:textId="77777777" w:rsidR="00DA6779" w:rsidRDefault="00A1679D">
      <w:r>
        <w:rPr>
          <w:b/>
        </w:rPr>
        <w:t>[Comments]</w:t>
      </w:r>
      <w:r>
        <w:t>:</w:t>
      </w:r>
    </w:p>
    <w:p w14:paraId="7C1A6431" w14:textId="4F9D8ABA" w:rsidR="00D15BF6" w:rsidRPr="001C03A4" w:rsidRDefault="00D15BF6" w:rsidP="00D15BF6">
      <w:r w:rsidRPr="001C03A4">
        <w:t>[WI CR rapporteur-v02</w:t>
      </w:r>
      <w:r w:rsidR="000D2B28">
        <w:t>2</w:t>
      </w:r>
      <w:r w:rsidRPr="001C03A4">
        <w:t>]: Deleting this definition altogether is an alternative which has been raised as a class 0 issue (in “NR Rel-19 ASN1 Editorials”), since 38.331 does not use this term. We think it should be discussed within the scope of this RIL.</w:t>
      </w:r>
    </w:p>
    <w:p w14:paraId="01B79D4E" w14:textId="77777777" w:rsidR="00D15BF6" w:rsidRDefault="00D15BF6"/>
    <w:p w14:paraId="255E0CBF" w14:textId="77777777" w:rsidR="00DA6779" w:rsidRDefault="00A1679D">
      <w:pPr>
        <w:pStyle w:val="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proofErr w:type="spellStart"/>
            <w:r>
              <w:t>Tdoc</w:t>
            </w:r>
            <w:proofErr w:type="spellEnd"/>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proofErr w:type="spellStart"/>
            <w:r>
              <w:rPr>
                <w:rFonts w:hint="eastAsia"/>
              </w:rPr>
              <w:t>Tangxun</w:t>
            </w:r>
            <w:proofErr w:type="spellEnd"/>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5C25C75B" w:rsidR="00DA6779" w:rsidRDefault="000D2B28">
            <w:proofErr w:type="spellStart"/>
            <w:r>
              <w:t>PropAgree</w:t>
            </w:r>
            <w:proofErr w:type="spellEnd"/>
          </w:p>
        </w:tc>
      </w:tr>
    </w:tbl>
    <w:p w14:paraId="255E0CD4" w14:textId="77777777" w:rsidR="00DA6779" w:rsidRDefault="00A1679D">
      <w:pPr>
        <w:pStyle w:val="af3"/>
        <w:rPr>
          <w:rFonts w:eastAsiaTheme="minorEastAsia"/>
        </w:rPr>
      </w:pPr>
      <w:r>
        <w:rPr>
          <w:b/>
        </w:rPr>
        <w:br/>
        <w:t>[Description]</w:t>
      </w:r>
      <w:r>
        <w:t>: “retainLoggedMeasurements-r19”</w:t>
      </w:r>
      <w:r>
        <w:rPr>
          <w:rFonts w:hint="eastAsia"/>
        </w:rPr>
        <w:t xml:space="preserve"> can only be configured for UE in case of handover. </w:t>
      </w:r>
      <w:r>
        <w:t>S</w:t>
      </w:r>
      <w:r>
        <w:rPr>
          <w:rFonts w:hint="eastAsia"/>
        </w:rPr>
        <w:t>o a conditional presence should be added.</w:t>
      </w:r>
    </w:p>
    <w:p w14:paraId="255E0CD5" w14:textId="77777777" w:rsidR="00DA6779" w:rsidRDefault="00A1679D">
      <w:pPr>
        <w:pStyle w:val="af3"/>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 xml:space="preserve">RRCReconfiguration-v19xy-IEs ::=        </w:t>
      </w:r>
      <w:r>
        <w:rPr>
          <w:color w:val="993366"/>
        </w:rPr>
        <w:t>SEQUENCE</w:t>
      </w:r>
      <w:r>
        <w:t xml:space="preserve"> {</w:t>
      </w:r>
    </w:p>
    <w:p w14:paraId="255E0CD7" w14:textId="77777777" w:rsidR="00DA6779" w:rsidRDefault="00A1679D">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{true}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55E0CDA" w14:textId="77777777" w:rsidR="00DA6779" w:rsidRDefault="00A1679D">
      <w:pPr>
        <w:pStyle w:val="PL"/>
      </w:pPr>
      <w:r>
        <w:lastRenderedPageBreak/>
        <w:t>}</w:t>
      </w:r>
    </w:p>
    <w:p w14:paraId="255E0CDB" w14:textId="77777777" w:rsidR="00DA6779" w:rsidRDefault="00DA6779">
      <w:pPr>
        <w:pStyle w:val="af3"/>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af3"/>
        <w:rPr>
          <w:rFonts w:eastAsiaTheme="minorEastAsia"/>
        </w:rPr>
      </w:pPr>
    </w:p>
    <w:p w14:paraId="255E0CE3" w14:textId="77777777" w:rsidR="00DA6779" w:rsidRDefault="00A1679D">
      <w:r>
        <w:rPr>
          <w:b/>
        </w:rPr>
        <w:t>[Comments]</w:t>
      </w:r>
      <w:r>
        <w:t>:</w:t>
      </w:r>
    </w:p>
    <w:p w14:paraId="255E0CE4" w14:textId="727BC4AA" w:rsidR="00DA6779" w:rsidRDefault="00A873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55E0CE5" w14:textId="77777777" w:rsidR="00DA6779" w:rsidRDefault="00DA6779">
      <w:pPr>
        <w:rPr>
          <w:rFonts w:eastAsiaTheme="minorEastAsia"/>
        </w:rPr>
      </w:pPr>
    </w:p>
    <w:p w14:paraId="255E0CE6" w14:textId="77777777" w:rsidR="00DA6779" w:rsidRDefault="00A1679D">
      <w:pPr>
        <w:pStyle w:val="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proofErr w:type="spellStart"/>
            <w:r>
              <w:t>Tdoc</w:t>
            </w:r>
            <w:proofErr w:type="spellEnd"/>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proofErr w:type="spellStart"/>
            <w:r>
              <w:rPr>
                <w:rFonts w:hint="eastAsia"/>
              </w:rPr>
              <w:t>Tangxun</w:t>
            </w:r>
            <w:proofErr w:type="spellEnd"/>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123780EB" w:rsidR="00DA6779" w:rsidRDefault="00E230EB">
            <w:proofErr w:type="spellStart"/>
            <w:r>
              <w:t>PropAgree</w:t>
            </w:r>
            <w:proofErr w:type="spellEnd"/>
          </w:p>
        </w:tc>
      </w:tr>
    </w:tbl>
    <w:p w14:paraId="255E0CFB" w14:textId="77777777" w:rsidR="00DA6779" w:rsidRDefault="00A1679D">
      <w:pPr>
        <w:pStyle w:val="af3"/>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af3"/>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255E0CFF" w14:textId="77777777" w:rsidR="00DA6779" w:rsidRDefault="00DA6779">
      <w:pPr>
        <w:pStyle w:val="af3"/>
        <w:rPr>
          <w:rFonts w:eastAsiaTheme="minorEastAsia"/>
        </w:rPr>
      </w:pPr>
    </w:p>
    <w:p w14:paraId="255E0D00" w14:textId="77777777" w:rsidR="00DA6779" w:rsidRDefault="00A1679D">
      <w:r>
        <w:rPr>
          <w:b/>
        </w:rPr>
        <w:t>[Comments]</w:t>
      </w:r>
      <w:r>
        <w:t>:</w:t>
      </w:r>
    </w:p>
    <w:p w14:paraId="65EF970F" w14:textId="77777777" w:rsidR="00615356" w:rsidRDefault="00615356" w:rsidP="00615356">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353FA6D2" w14:textId="77777777" w:rsidR="00615356" w:rsidRDefault="00615356"/>
    <w:p w14:paraId="255E0D01" w14:textId="77777777" w:rsidR="00DA6779" w:rsidRDefault="00A1679D">
      <w:pPr>
        <w:pStyle w:val="1"/>
        <w:rPr>
          <w:rFonts w:eastAsia="等线"/>
        </w:rPr>
      </w:pPr>
      <w:r>
        <w:rPr>
          <w:rFonts w:eastAsia="等线"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proofErr w:type="spellStart"/>
            <w:r>
              <w:t>Tdoc</w:t>
            </w:r>
            <w:proofErr w:type="spellEnd"/>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等线"/>
              </w:rPr>
            </w:pPr>
            <w:r>
              <w:rPr>
                <w:rFonts w:eastAsia="等线"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等线"/>
              </w:rPr>
            </w:pPr>
            <w:r>
              <w:rPr>
                <w:rFonts w:eastAsia="等线"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等线"/>
              </w:rPr>
            </w:pPr>
            <w:r>
              <w:rPr>
                <w:rFonts w:eastAsia="等线" w:hint="eastAsia"/>
              </w:rPr>
              <w:t>Congchi Zhang</w:t>
            </w:r>
          </w:p>
        </w:tc>
        <w:tc>
          <w:tcPr>
            <w:tcW w:w="993" w:type="dxa"/>
          </w:tcPr>
          <w:p w14:paraId="255E0D12" w14:textId="77777777" w:rsidR="00DA6779" w:rsidRDefault="00DA6779"/>
        </w:tc>
        <w:tc>
          <w:tcPr>
            <w:tcW w:w="850" w:type="dxa"/>
          </w:tcPr>
          <w:p w14:paraId="255E0D13" w14:textId="77777777" w:rsidR="00DA6779" w:rsidRDefault="00A1679D">
            <w:pPr>
              <w:rPr>
                <w:rFonts w:eastAsia="等线"/>
              </w:rPr>
            </w:pPr>
            <w:r>
              <w:t>V</w:t>
            </w:r>
            <w:r>
              <w:rPr>
                <w:rFonts w:hint="eastAsia"/>
              </w:rPr>
              <w:t>0</w:t>
            </w:r>
            <w:r>
              <w:rPr>
                <w:rFonts w:eastAsia="等线" w:hint="eastAsia"/>
              </w:rPr>
              <w:t>11</w:t>
            </w:r>
          </w:p>
        </w:tc>
        <w:tc>
          <w:tcPr>
            <w:tcW w:w="814" w:type="dxa"/>
          </w:tcPr>
          <w:p w14:paraId="255E0D14" w14:textId="7B4ECF73" w:rsidR="00DA6779" w:rsidRDefault="00240214">
            <w:proofErr w:type="spellStart"/>
            <w:r>
              <w:t>PropReject</w:t>
            </w:r>
            <w:proofErr w:type="spellEnd"/>
          </w:p>
        </w:tc>
      </w:tr>
    </w:tbl>
    <w:p w14:paraId="255E0D16" w14:textId="77777777" w:rsidR="00DA6779" w:rsidRDefault="00A1679D">
      <w:pPr>
        <w:pStyle w:val="af3"/>
        <w:rPr>
          <w:rFonts w:eastAsia="等线"/>
        </w:rPr>
      </w:pPr>
      <w:r>
        <w:rPr>
          <w:b/>
        </w:rPr>
        <w:br/>
        <w:t>[Description]</w:t>
      </w:r>
      <w:r>
        <w:t xml:space="preserve">: </w:t>
      </w:r>
      <w:r>
        <w:rPr>
          <w:rFonts w:eastAsia="等线" w:hint="eastAsia"/>
        </w:rPr>
        <w:t xml:space="preserve">The reference to 5.7.4 </w:t>
      </w:r>
      <w:r>
        <w:rPr>
          <w:rFonts w:eastAsia="等线"/>
        </w:rPr>
        <w:t>“</w:t>
      </w:r>
      <w:r>
        <w:rPr>
          <w:rFonts w:eastAsia="等线" w:hint="eastAsia"/>
        </w:rPr>
        <w:t xml:space="preserve">not to be configured to report </w:t>
      </w:r>
      <w:r>
        <w:rPr>
          <w:rFonts w:eastAsia="等线"/>
        </w:rPr>
        <w:t>applicability</w:t>
      </w:r>
      <w:r>
        <w:rPr>
          <w:rFonts w:eastAsia="等线" w:hint="eastAsia"/>
        </w:rPr>
        <w:t xml:space="preserve"> info</w:t>
      </w:r>
      <w:r>
        <w:rPr>
          <w:rFonts w:eastAsia="等线"/>
        </w:rPr>
        <w:t>…</w:t>
      </w:r>
      <w:r>
        <w:rPr>
          <w:rFonts w:eastAsia="等线" w:hint="eastAsia"/>
        </w:rPr>
        <w:t xml:space="preserve">.. </w:t>
      </w:r>
      <w:r>
        <w:rPr>
          <w:rFonts w:eastAsia="等线"/>
          <w:highlight w:val="yellow"/>
        </w:rPr>
        <w:t>in accordance with 5.7.4</w:t>
      </w:r>
      <w:r>
        <w:rPr>
          <w:rFonts w:eastAsia="等线"/>
        </w:rPr>
        <w:t>;”</w:t>
      </w:r>
      <w:r>
        <w:rPr>
          <w:rFonts w:eastAsia="等线" w:hint="eastAsia"/>
        </w:rPr>
        <w:t xml:space="preserve"> is missing in some procedure description.</w:t>
      </w:r>
    </w:p>
    <w:p w14:paraId="255E0D17"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255E0D18" w14:textId="77777777" w:rsidR="00DA6779" w:rsidRDefault="00A1679D">
      <w:pPr>
        <w:pStyle w:val="af3"/>
        <w:rPr>
          <w:rFonts w:eastAsia="等线"/>
        </w:rPr>
      </w:pPr>
      <w:r>
        <w:rPr>
          <w:rFonts w:eastAsia="等线"/>
        </w:rPr>
        <w:t>…</w:t>
      </w:r>
    </w:p>
    <w:p w14:paraId="255E0D19" w14:textId="77777777" w:rsidR="00DA6779" w:rsidRDefault="00A1679D">
      <w:pPr>
        <w:pStyle w:val="B2"/>
      </w:pPr>
      <w:r>
        <w:t>2&gt;</w:t>
      </w:r>
      <w:r>
        <w:tab/>
        <w:t>else:</w:t>
      </w:r>
    </w:p>
    <w:p w14:paraId="255E0D1A" w14:textId="77777777" w:rsidR="00DA6779" w:rsidRDefault="00A1679D">
      <w:pPr>
        <w:pStyle w:val="B3"/>
        <w:rPr>
          <w:rFonts w:eastAsia="等线"/>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255E0D1B"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1C" w14:textId="77777777" w:rsidR="00DA6779" w:rsidRDefault="00A1679D">
      <w:pPr>
        <w:pStyle w:val="B3"/>
        <w:rPr>
          <w:rFonts w:eastAsia="等线"/>
        </w:rPr>
      </w:pPr>
      <w:r>
        <w:rPr>
          <w:rFonts w:eastAsia="等线"/>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等线" w:hint="eastAsia"/>
        </w:rPr>
        <w:t xml:space="preserve"> </w:t>
      </w:r>
      <w:r>
        <w:rPr>
          <w:rFonts w:eastAsia="等线" w:hint="eastAsia"/>
          <w:highlight w:val="yellow"/>
        </w:rPr>
        <w:t>[Missing]</w:t>
      </w:r>
      <w:r>
        <w:t>;</w:t>
      </w:r>
    </w:p>
    <w:p w14:paraId="255E0D1F" w14:textId="77777777" w:rsidR="00DA6779" w:rsidRDefault="00A1679D">
      <w:pPr>
        <w:pStyle w:val="B3"/>
        <w:rPr>
          <w:rFonts w:eastAsia="等线"/>
        </w:rPr>
      </w:pPr>
      <w:r>
        <w:rPr>
          <w:rFonts w:eastAsia="等线"/>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等线" w:hint="eastAsia"/>
        </w:rPr>
        <w:t xml:space="preserve"> </w:t>
      </w:r>
      <w:r>
        <w:rPr>
          <w:rFonts w:eastAsia="等线" w:hint="eastAsia"/>
          <w:highlight w:val="yellow"/>
        </w:rPr>
        <w:t>[Missing]</w:t>
      </w:r>
      <w:r>
        <w:t>.</w:t>
      </w:r>
    </w:p>
    <w:p w14:paraId="255E0D22" w14:textId="77777777" w:rsidR="00DA6779" w:rsidRDefault="00DA6779">
      <w:pPr>
        <w:pStyle w:val="B3"/>
        <w:rPr>
          <w:rFonts w:eastAsia="等线"/>
        </w:rPr>
      </w:pPr>
    </w:p>
    <w:p w14:paraId="255E0D23" w14:textId="77777777" w:rsidR="00DA6779" w:rsidRDefault="00DA6779">
      <w:pPr>
        <w:pStyle w:val="af3"/>
        <w:rPr>
          <w:rFonts w:eastAsia="等线"/>
        </w:rPr>
      </w:pPr>
    </w:p>
    <w:p w14:paraId="255E0D24" w14:textId="77777777" w:rsidR="00DA6779" w:rsidRDefault="00A1679D">
      <w:pPr>
        <w:pStyle w:val="af3"/>
        <w:rPr>
          <w:rFonts w:eastAsia="等线"/>
        </w:rPr>
      </w:pPr>
      <w:r>
        <w:rPr>
          <w:b/>
        </w:rPr>
        <w:t>[Proposed Change]</w:t>
      </w:r>
      <w:r>
        <w:t xml:space="preserve">: </w:t>
      </w:r>
    </w:p>
    <w:p w14:paraId="255E0D25"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26" w14:textId="77777777" w:rsidR="00DA6779" w:rsidRDefault="00A1679D">
      <w:pPr>
        <w:pStyle w:val="B3"/>
        <w:rPr>
          <w:rFonts w:eastAsia="等线"/>
        </w:rPr>
      </w:pPr>
      <w:r>
        <w:rPr>
          <w:rFonts w:eastAsia="等线"/>
        </w:rPr>
        <w:t>…</w:t>
      </w:r>
    </w:p>
    <w:p w14:paraId="255E0D27" w14:textId="77777777" w:rsidR="00DA6779" w:rsidRDefault="00A1679D">
      <w:pPr>
        <w:pStyle w:val="B2"/>
      </w:pPr>
      <w:r>
        <w:lastRenderedPageBreak/>
        <w:t>2&gt;</w:t>
      </w:r>
      <w:r>
        <w:tab/>
        <w:t>else:</w:t>
      </w:r>
    </w:p>
    <w:p w14:paraId="255E0D28" w14:textId="77777777" w:rsidR="00DA6779" w:rsidRDefault="00A1679D">
      <w:pPr>
        <w:pStyle w:val="B3"/>
      </w:pPr>
      <w:r>
        <w:t>3&gt;</w:t>
      </w:r>
      <w:r>
        <w:tab/>
        <w:t>consider itself not to be configured to provide its preference on being configured with radio measurement resources for UE data collection</w:t>
      </w:r>
      <w:ins w:id="27" w:author="Lenovo" w:date="2025-09-22T14:20:00Z">
        <w:r>
          <w:rPr>
            <w:rFonts w:eastAsia="等线" w:hint="eastAsia"/>
          </w:rPr>
          <w:t xml:space="preserve"> </w:t>
        </w:r>
        <w:r>
          <w:t>in accordance with 5.7.4</w:t>
        </w:r>
      </w:ins>
      <w:r>
        <w:t>;</w:t>
      </w:r>
    </w:p>
    <w:p w14:paraId="255E0D29" w14:textId="77777777" w:rsidR="00DA6779" w:rsidRDefault="00A1679D">
      <w:pPr>
        <w:pStyle w:val="B3"/>
        <w:rPr>
          <w:rFonts w:eastAsia="等线"/>
        </w:rPr>
      </w:pPr>
      <w:r>
        <w:rPr>
          <w:rFonts w:eastAsia="等线"/>
        </w:rPr>
        <w:t>…</w:t>
      </w:r>
    </w:p>
    <w:p w14:paraId="255E0D2A" w14:textId="77777777" w:rsidR="00DA6779" w:rsidRDefault="00A1679D">
      <w:pPr>
        <w:pStyle w:val="B2"/>
      </w:pPr>
      <w:r>
        <w:t>2&gt;</w:t>
      </w:r>
      <w:r>
        <w:tab/>
        <w:t>else:</w:t>
      </w:r>
    </w:p>
    <w:p w14:paraId="255E0D2B" w14:textId="77777777" w:rsidR="00DA6779" w:rsidRDefault="00A1679D">
      <w:pPr>
        <w:pStyle w:val="B3"/>
      </w:pPr>
      <w:r>
        <w:t>3&gt;</w:t>
      </w:r>
      <w:r>
        <w:tab/>
        <w:t>consider itself not to be configured to report assistance information related to logging of radio measurements for network-side data collection</w:t>
      </w:r>
      <w:ins w:id="28" w:author="Lenovo" w:date="2025-09-22T14:20:00Z">
        <w:r>
          <w:rPr>
            <w:rFonts w:eastAsia="等线" w:hint="eastAsia"/>
          </w:rPr>
          <w:t xml:space="preserve"> </w:t>
        </w:r>
        <w:r>
          <w:t>in accordance with 5.7.4</w:t>
        </w:r>
      </w:ins>
      <w:r>
        <w:t>.</w:t>
      </w:r>
    </w:p>
    <w:p w14:paraId="255E0D2C" w14:textId="77777777" w:rsidR="00DA6779" w:rsidRDefault="00DA6779">
      <w:pPr>
        <w:pStyle w:val="af3"/>
        <w:rPr>
          <w:rFonts w:eastAsia="等线"/>
        </w:rPr>
      </w:pPr>
    </w:p>
    <w:p w14:paraId="255E0D2D" w14:textId="77777777" w:rsidR="00DA6779" w:rsidRDefault="00DA6779">
      <w:pPr>
        <w:pStyle w:val="af3"/>
        <w:rPr>
          <w:rFonts w:eastAsiaTheme="minorEastAsia"/>
        </w:rPr>
      </w:pPr>
    </w:p>
    <w:p w14:paraId="255E0D2E" w14:textId="77777777" w:rsidR="00DA6779" w:rsidRDefault="00A1679D">
      <w:r>
        <w:rPr>
          <w:b/>
        </w:rPr>
        <w:t>[Comments]</w:t>
      </w:r>
      <w:r>
        <w:t>:</w:t>
      </w:r>
    </w:p>
    <w:p w14:paraId="255E0D2F" w14:textId="17CDBCE3" w:rsidR="00DA6779" w:rsidRDefault="00013DA3">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rsidRPr="00EE6E73">
        <w:t>consider itself to be configured</w:t>
      </w:r>
      <w:r>
        <w:rPr>
          <w:rFonts w:eastAsiaTheme="minorEastAsia"/>
        </w:rPr>
        <w:t>” and not for the branches that start with “</w:t>
      </w:r>
      <w:r>
        <w:t xml:space="preserve">consider itself </w:t>
      </w:r>
      <w:r w:rsidRPr="001610B4">
        <w:rPr>
          <w:u w:val="single"/>
        </w:rPr>
        <w:t>not to be</w:t>
      </w:r>
      <w:r>
        <w:t xml:space="preserve"> configured</w:t>
      </w:r>
      <w:r>
        <w:rPr>
          <w:rFonts w:eastAsiaTheme="minorEastAsia"/>
        </w:rPr>
        <w:t>”. The reason</w:t>
      </w:r>
      <w:r w:rsidRPr="00537C00">
        <w:rPr>
          <w:rFonts w:eastAsiaTheme="minorEastAsia"/>
        </w:rPr>
        <w:t xml:space="preserve"> to </w:t>
      </w:r>
      <w:r>
        <w:rPr>
          <w:rFonts w:eastAsiaTheme="minorEastAsia"/>
        </w:rPr>
        <w:t>make an exception for “</w:t>
      </w:r>
      <w:r w:rsidRPr="00537C00">
        <w:t>3&gt;</w:t>
      </w:r>
      <w:r>
        <w:rPr>
          <w:rFonts w:eastAsiaTheme="minorEastAsia"/>
        </w:rPr>
        <w:t xml:space="preserve"> </w:t>
      </w:r>
      <w:r w:rsidRPr="00537C00">
        <w:t xml:space="preserve">consider itself </w:t>
      </w:r>
      <w:r w:rsidRPr="00EF58FD">
        <w:rPr>
          <w:rFonts w:eastAsiaTheme="minorEastAsia"/>
          <w:u w:val="single"/>
        </w:rPr>
        <w:t>not to be configured</w:t>
      </w:r>
      <w:r w:rsidRPr="00537C00">
        <w:t xml:space="preserve"> to report applicability information of configurations subject to the applicability determination procedure</w:t>
      </w:r>
      <w:r>
        <w:t xml:space="preserve"> </w:t>
      </w:r>
      <w:r w:rsidRPr="00EF58FD">
        <w:rPr>
          <w:rFonts w:eastAsiaTheme="minorEastAsia"/>
          <w:u w:val="single"/>
        </w:rPr>
        <w:t>in accordance with 5.7.4</w:t>
      </w:r>
      <w:r w:rsidRPr="00EF58FD">
        <w:rPr>
          <w:rFonts w:eastAsiaTheme="minorEastAsia"/>
        </w:rPr>
        <w:t>;</w:t>
      </w:r>
      <w:r>
        <w:rPr>
          <w:rFonts w:eastAsiaTheme="minorEastAsia"/>
        </w:rPr>
        <w:t xml:space="preserve">” is that the UE will still report applicability information in </w:t>
      </w:r>
      <w:proofErr w:type="spellStart"/>
      <w:r>
        <w:rPr>
          <w:rFonts w:eastAsiaTheme="minorEastAsia"/>
        </w:rPr>
        <w:t>RRCReconfigurationComplete</w:t>
      </w:r>
      <w:proofErr w:type="spellEnd"/>
      <w:r>
        <w:rPr>
          <w:rFonts w:eastAsiaTheme="minorEastAsia"/>
        </w:rPr>
        <w:t xml:space="preserve">, but not in the UAI according to 5.7.4. For the other two cases the reporting can only be done in UAI anyway, so it’s not needed to mention the clause number. </w:t>
      </w:r>
    </w:p>
    <w:p w14:paraId="255E0D30" w14:textId="77777777" w:rsidR="00DA6779" w:rsidRDefault="00DA6779">
      <w:pPr>
        <w:rPr>
          <w:rFonts w:eastAsiaTheme="minorEastAsia"/>
        </w:rPr>
      </w:pPr>
    </w:p>
    <w:p w14:paraId="255E0D31" w14:textId="77777777" w:rsidR="00DA6779" w:rsidRDefault="00A1679D">
      <w:pPr>
        <w:pStyle w:val="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proofErr w:type="spellStart"/>
            <w:r>
              <w:t>Tdoc</w:t>
            </w:r>
            <w:proofErr w:type="spellEnd"/>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proofErr w:type="spellStart"/>
            <w:r>
              <w:rPr>
                <w:rFonts w:hint="eastAsia"/>
              </w:rPr>
              <w:t>Tangxun</w:t>
            </w:r>
            <w:proofErr w:type="spellEnd"/>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proofErr w:type="spellStart"/>
            <w:r>
              <w:t>ToDo</w:t>
            </w:r>
            <w:proofErr w:type="spellEnd"/>
          </w:p>
        </w:tc>
      </w:tr>
    </w:tbl>
    <w:p w14:paraId="255E0D46" w14:textId="77777777" w:rsidR="00DA6779" w:rsidRDefault="00A1679D">
      <w:pPr>
        <w:pStyle w:val="af3"/>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255E0D47" w14:textId="77777777" w:rsidR="00DA6779" w:rsidRDefault="00A1679D">
      <w:pPr>
        <w:pStyle w:val="af3"/>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255E0D49" w14:textId="77777777" w:rsidR="00DA6779" w:rsidRDefault="00DA6779">
      <w:pPr>
        <w:pStyle w:val="af3"/>
        <w:rPr>
          <w:rFonts w:eastAsiaTheme="minorEastAsia"/>
        </w:rPr>
      </w:pPr>
    </w:p>
    <w:p w14:paraId="255E0D4A" w14:textId="77777777" w:rsidR="00DA6779" w:rsidRDefault="00A1679D">
      <w:r>
        <w:rPr>
          <w:b/>
        </w:rPr>
        <w:lastRenderedPageBreak/>
        <w:t>[Comments]</w:t>
      </w:r>
      <w:r>
        <w:t>:</w:t>
      </w:r>
    </w:p>
    <w:p w14:paraId="255E0D4B" w14:textId="77777777" w:rsidR="00DA6779" w:rsidRDefault="00A1679D">
      <w:pPr>
        <w:rPr>
          <w:rFonts w:eastAsia="等线"/>
        </w:rPr>
      </w:pPr>
      <w:r>
        <w:rPr>
          <w:rFonts w:eastAsia="等线" w:hint="eastAsia"/>
        </w:rPr>
        <w:t xml:space="preserve">[Lenovo-Congchi-v011]: no strong view, but it </w:t>
      </w:r>
      <w:r>
        <w:rPr>
          <w:rFonts w:eastAsia="等线"/>
        </w:rPr>
        <w:t>should</w:t>
      </w:r>
      <w:r>
        <w:rPr>
          <w:rFonts w:eastAsia="等线" w:hint="eastAsia"/>
        </w:rPr>
        <w:t xml:space="preserve"> be </w:t>
      </w:r>
      <w:r>
        <w:rPr>
          <w:rFonts w:eastAsia="等线"/>
        </w:rPr>
        <w:t>“</w:t>
      </w:r>
      <w:r>
        <w:rPr>
          <w:rFonts w:eastAsia="等线" w:hint="eastAsia"/>
        </w:rPr>
        <w:t xml:space="preserve">release </w:t>
      </w:r>
      <w:ins w:id="31" w:author="Lenovo" w:date="2025-09-22T14:37:00Z">
        <w:r>
          <w:rPr>
            <w:rFonts w:eastAsia="等线" w:hint="eastAsia"/>
          </w:rPr>
          <w:t xml:space="preserve">any </w:t>
        </w:r>
      </w:ins>
      <w:r>
        <w:rPr>
          <w:rFonts w:eastAsia="等线" w:hint="eastAsia"/>
        </w:rPr>
        <w:t xml:space="preserve">CSI logged measurement </w:t>
      </w:r>
      <w:r>
        <w:rPr>
          <w:rFonts w:eastAsia="等线"/>
        </w:rPr>
        <w:t>configuration</w:t>
      </w:r>
      <w:r>
        <w:rPr>
          <w:rFonts w:eastAsia="等线" w:hint="eastAsia"/>
        </w:rPr>
        <w:t>, if configured</w:t>
      </w:r>
      <w:r>
        <w:rPr>
          <w:rFonts w:eastAsia="等线"/>
        </w:rPr>
        <w:t>”</w:t>
      </w:r>
      <w:r>
        <w:rPr>
          <w:rFonts w:eastAsia="等线" w:hint="eastAsia"/>
        </w:rPr>
        <w:t xml:space="preserve"> since there could be multiple. </w:t>
      </w:r>
    </w:p>
    <w:p w14:paraId="3AA64084" w14:textId="00AD0E67" w:rsidR="00474D15" w:rsidRDefault="00474D15" w:rsidP="00474D15">
      <w:pPr>
        <w:rPr>
          <w:rFonts w:eastAsia="等线"/>
        </w:rPr>
      </w:pPr>
      <w:r>
        <w:rPr>
          <w:rFonts w:eastAsia="等线"/>
        </w:rPr>
        <w:t xml:space="preserve">[Ericsson-v022]: We agree with the issue, </w:t>
      </w:r>
      <w:r w:rsidR="00A86E95">
        <w:rPr>
          <w:rFonts w:eastAsia="等线"/>
        </w:rPr>
        <w:t>and</w:t>
      </w:r>
      <w:r>
        <w:rPr>
          <w:rFonts w:eastAsia="等线"/>
        </w:rPr>
        <w:t xml:space="preserve"> we </w:t>
      </w:r>
      <w:r w:rsidR="004C6B40">
        <w:rPr>
          <w:rFonts w:eastAsia="等线"/>
        </w:rPr>
        <w:t xml:space="preserve">propose further </w:t>
      </w:r>
      <w:r w:rsidR="00A3145A">
        <w:rPr>
          <w:rFonts w:eastAsia="等线"/>
        </w:rPr>
        <w:t xml:space="preserve">small </w:t>
      </w:r>
      <w:r w:rsidR="004C6B40">
        <w:rPr>
          <w:rFonts w:eastAsia="等线"/>
        </w:rPr>
        <w:t>changes for clarity</w:t>
      </w:r>
      <w:r>
        <w:rPr>
          <w:rFonts w:eastAsia="等线"/>
        </w:rPr>
        <w:t>.</w:t>
      </w:r>
    </w:p>
    <w:p w14:paraId="6AAE211C" w14:textId="77777777" w:rsidR="00E8481D" w:rsidRDefault="00E8481D" w:rsidP="00E8481D">
      <w:pPr>
        <w:pStyle w:val="B2"/>
      </w:pPr>
      <w:r>
        <w:t>2&gt;</w:t>
      </w:r>
      <w:r w:rsidRPr="00537C00">
        <w:tab/>
      </w:r>
      <w:r>
        <w:t xml:space="preserve">release </w:t>
      </w:r>
      <w:ins w:id="32" w:author="Ericsson" w:date="2025-09-26T18:14:00Z">
        <w:r>
          <w:t>any CSI logged measurement configuration</w:t>
        </w:r>
      </w:ins>
      <w:ins w:id="33" w:author="Ericsson" w:date="2025-09-25T18:24:00Z">
        <w:r w:rsidRPr="00374E4C">
          <w:t xml:space="preserve"> included in</w:t>
        </w:r>
        <w:r w:rsidRPr="00374E4C">
          <w:rPr>
            <w:i/>
            <w:iCs/>
          </w:rPr>
          <w:t xml:space="preserve"> </w:t>
        </w:r>
        <w:proofErr w:type="spellStart"/>
        <w:r w:rsidRPr="00374E4C">
          <w:rPr>
            <w:i/>
            <w:iCs/>
          </w:rPr>
          <w:t>csi-LoggedMeasurementConfigToAddModList</w:t>
        </w:r>
      </w:ins>
      <w:proofErr w:type="spellEnd"/>
      <w:del w:id="34" w:author="Ericsson" w:date="2025-09-25T18:24:00Z">
        <w:r w:rsidRPr="0049010A" w:rsidDel="00374E4C">
          <w:rPr>
            <w:i/>
            <w:iCs/>
          </w:rPr>
          <w:delText>CSI-LoggedMeasurementConfig</w:delText>
        </w:r>
      </w:del>
      <w:r>
        <w:t>, if configured;</w:t>
      </w:r>
    </w:p>
    <w:p w14:paraId="57804B22" w14:textId="77777777" w:rsidR="00474D15" w:rsidRDefault="00474D15" w:rsidP="00474D15">
      <w:pPr>
        <w:rPr>
          <w:rFonts w:eastAsia="等线"/>
        </w:rPr>
      </w:pPr>
    </w:p>
    <w:p w14:paraId="255E0D4C" w14:textId="77777777" w:rsidR="00DA6779" w:rsidRDefault="00DA6779">
      <w:pPr>
        <w:rPr>
          <w:rFonts w:eastAsia="等线"/>
        </w:rPr>
      </w:pPr>
    </w:p>
    <w:p w14:paraId="255E0D4D" w14:textId="77777777" w:rsidR="00DA6779" w:rsidRDefault="00DA6779">
      <w:pPr>
        <w:rPr>
          <w:rFonts w:eastAsiaTheme="minorEastAsia"/>
        </w:rPr>
      </w:pPr>
    </w:p>
    <w:p w14:paraId="255E0D4E" w14:textId="77777777" w:rsidR="00DA6779" w:rsidRDefault="00A1679D">
      <w:pPr>
        <w:pStyle w:val="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proofErr w:type="spellStart"/>
            <w:r>
              <w:t>Tdoc</w:t>
            </w:r>
            <w:proofErr w:type="spellEnd"/>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proofErr w:type="spellStart"/>
            <w:r>
              <w:rPr>
                <w:rFonts w:hint="eastAsia"/>
              </w:rPr>
              <w:t>Tangxun</w:t>
            </w:r>
            <w:proofErr w:type="spellEnd"/>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proofErr w:type="spellStart"/>
            <w:r>
              <w:t>ToDo</w:t>
            </w:r>
            <w:proofErr w:type="spellEnd"/>
          </w:p>
        </w:tc>
      </w:tr>
    </w:tbl>
    <w:p w14:paraId="255E0D63" w14:textId="77777777" w:rsidR="00DA6779" w:rsidRDefault="00A1679D">
      <w:pPr>
        <w:pStyle w:val="af3"/>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af3"/>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consider radio link failure to be detected for the MCG, i.e. MCG RLF;</w:t>
      </w:r>
    </w:p>
    <w:p w14:paraId="255E0D67" w14:textId="77777777" w:rsidR="00DA6779" w:rsidRDefault="00A1679D">
      <w:pPr>
        <w:pStyle w:val="B4"/>
      </w:pPr>
      <w:r>
        <w:t>4&gt;</w:t>
      </w:r>
      <w:r>
        <w:tab/>
        <w:t>discard any segments of segmented RRC messages stored according to 5.7.6.3;</w:t>
      </w:r>
    </w:p>
    <w:p w14:paraId="255E0D68" w14:textId="77777777" w:rsidR="00DA6779" w:rsidRDefault="00A1679D">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9" w:author="CATT" w:date="2025-09-18T14:47:00Z"/>
        </w:rPr>
      </w:pPr>
      <w:del w:id="40"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af3"/>
        <w:rPr>
          <w:rFonts w:eastAsiaTheme="minorEastAsia"/>
        </w:rPr>
      </w:pPr>
    </w:p>
    <w:p w14:paraId="255E0D6C" w14:textId="77777777" w:rsidR="00DA6779" w:rsidRDefault="00A1679D">
      <w:r>
        <w:rPr>
          <w:b/>
        </w:rPr>
        <w:lastRenderedPageBreak/>
        <w:t>[Comments]</w:t>
      </w:r>
      <w:r>
        <w:t>:</w:t>
      </w:r>
    </w:p>
    <w:p w14:paraId="255E0D6D" w14:textId="77777777" w:rsidR="00DA6779" w:rsidRDefault="00A1679D">
      <w:pPr>
        <w:pStyle w:val="af3"/>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af3"/>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af3"/>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af3"/>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等线"/>
        </w:rPr>
      </w:pPr>
      <w:r>
        <w:rPr>
          <w:rFonts w:eastAsia="等线" w:hint="eastAsia"/>
        </w:rPr>
        <w:t>[Lenovo-Congchi-v011]: Also agree with CATT</w:t>
      </w:r>
    </w:p>
    <w:p w14:paraId="255E0D73" w14:textId="77777777" w:rsidR="00DA6779" w:rsidRDefault="00A1679D">
      <w:pPr>
        <w:pStyle w:val="af3"/>
        <w:rPr>
          <w:rFonts w:eastAsia="等线"/>
        </w:rPr>
      </w:pPr>
      <w:r>
        <w:rPr>
          <w:rFonts w:eastAsia="等线"/>
        </w:rPr>
        <w:t xml:space="preserve">[Xiaomi-Xing-v012]: We also </w:t>
      </w:r>
      <w:proofErr w:type="spellStart"/>
      <w:r>
        <w:rPr>
          <w:rFonts w:eastAsia="等线"/>
        </w:rPr>
        <w:t>suppor</w:t>
      </w:r>
      <w:proofErr w:type="spellEnd"/>
      <w:r>
        <w:rPr>
          <w:rFonts w:eastAsia="等线"/>
        </w:rPr>
        <w:t xml:space="preserve">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等线"/>
        </w:rPr>
      </w:pPr>
    </w:p>
    <w:p w14:paraId="255E0D75" w14:textId="77777777" w:rsidR="00DA6779" w:rsidRDefault="00DA6779">
      <w:pPr>
        <w:rPr>
          <w:rFonts w:eastAsiaTheme="minorEastAsia"/>
        </w:rPr>
      </w:pPr>
    </w:p>
    <w:p w14:paraId="255E0D76" w14:textId="77777777" w:rsidR="00DA6779" w:rsidRDefault="00A1679D">
      <w:pPr>
        <w:pStyle w:val="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proofErr w:type="spellStart"/>
            <w:r>
              <w:t>Tdoc</w:t>
            </w:r>
            <w:proofErr w:type="spellEnd"/>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proofErr w:type="spellStart"/>
            <w:r>
              <w:t>vnnn</w:t>
            </w:r>
            <w:proofErr w:type="spellEnd"/>
          </w:p>
        </w:tc>
        <w:tc>
          <w:tcPr>
            <w:tcW w:w="814" w:type="dxa"/>
          </w:tcPr>
          <w:p w14:paraId="255E0D89" w14:textId="44D55271" w:rsidR="00DA6779" w:rsidRDefault="00FC54A7">
            <w:proofErr w:type="spellStart"/>
            <w:r>
              <w:t>PropAgree</w:t>
            </w:r>
            <w:proofErr w:type="spellEnd"/>
          </w:p>
        </w:tc>
      </w:tr>
    </w:tbl>
    <w:p w14:paraId="255E0D8B" w14:textId="77777777" w:rsidR="00DA6779" w:rsidRDefault="00A1679D">
      <w:pPr>
        <w:pStyle w:val="af3"/>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af3"/>
      </w:pPr>
      <w:r>
        <w:rPr>
          <w:b/>
        </w:rPr>
        <w:t>[Proposed Change]</w:t>
      </w:r>
      <w:r>
        <w:t xml:space="preserve">: </w:t>
      </w:r>
    </w:p>
    <w:p w14:paraId="255E0D8D" w14:textId="77777777" w:rsidR="00DA6779" w:rsidRDefault="00A1679D">
      <w:pPr>
        <w:pStyle w:val="af3"/>
        <w:rPr>
          <w:u w:val="single"/>
        </w:rPr>
      </w:pPr>
      <w:r>
        <w:rPr>
          <w:u w:val="single"/>
        </w:rPr>
        <w:t>5.5.4.2</w:t>
      </w:r>
    </w:p>
    <w:p w14:paraId="255E0D8E" w14:textId="77777777" w:rsidR="00DA6779" w:rsidRDefault="00A1679D">
      <w:pPr>
        <w:pStyle w:val="af3"/>
      </w:pPr>
      <w:r>
        <w:rPr>
          <w:b/>
          <w:i/>
        </w:rPr>
        <w:lastRenderedPageBreak/>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41" w:author="Nokia" w:date="2025-09-18T11:39:00Z">
        <w:r>
          <w:rPr>
            <w:i/>
            <w:iCs/>
          </w:rPr>
          <w:delText xml:space="preserve">threshold </w:delText>
        </w:r>
      </w:del>
      <w:proofErr w:type="spellStart"/>
      <w:ins w:id="42"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8F" w14:textId="77777777" w:rsidR="00DA6779" w:rsidRDefault="00A1679D">
      <w:pPr>
        <w:pStyle w:val="af3"/>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3" w:author="Nokia" w:date="2025-09-18T11:39:00Z">
        <w:r>
          <w:rPr>
            <w:i/>
            <w:iCs/>
          </w:rPr>
          <w:delText xml:space="preserve">threshold </w:delText>
        </w:r>
      </w:del>
      <w:proofErr w:type="spellStart"/>
      <w:ins w:id="44"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91" w14:textId="77777777" w:rsidR="00DA6779" w:rsidRDefault="00A1679D">
      <w:pPr>
        <w:pStyle w:val="af3"/>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w:t>
      </w:r>
      <w:proofErr w:type="spellStart"/>
      <w:r>
        <w:t>MeasTriggerQuantity</w:t>
      </w:r>
      <w:proofErr w:type="spellEnd"/>
      <w:r>
        <w:t>,</w:t>
      </w:r>
    </w:p>
    <w:p w14:paraId="255E0D94" w14:textId="77777777" w:rsidR="00DA6779" w:rsidRDefault="00A1679D">
      <w:pPr>
        <w:pStyle w:val="PL"/>
      </w:pPr>
      <w:r>
        <w:t xml:space="preserve">        belowThreshold-r19               </w:t>
      </w:r>
      <w:proofErr w:type="spellStart"/>
      <w:r>
        <w:t>MeasTriggerQuantity</w:t>
      </w:r>
      <w:proofErr w:type="spellEnd"/>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093D5FDC" w14:textId="49D5B004" w:rsidR="00711151" w:rsidRDefault="00711151" w:rsidP="00711151">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think both the current and proposed solutions work fine. We can include the proposed change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1A02F24" w14:textId="77777777" w:rsidR="00711151" w:rsidRDefault="00711151"/>
    <w:p w14:paraId="255E0D98" w14:textId="77777777" w:rsidR="00DA6779" w:rsidRDefault="00A1679D">
      <w:pPr>
        <w:pStyle w:val="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proofErr w:type="spellStart"/>
            <w:r>
              <w:t>Tdoc</w:t>
            </w:r>
            <w:proofErr w:type="spellEnd"/>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proofErr w:type="spellStart"/>
            <w:r>
              <w:rPr>
                <w:rFonts w:hint="eastAsia"/>
              </w:rPr>
              <w:t>Tangxun</w:t>
            </w:r>
            <w:proofErr w:type="spellEnd"/>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proofErr w:type="spellStart"/>
            <w:r>
              <w:t>ToDo</w:t>
            </w:r>
            <w:proofErr w:type="spellEnd"/>
          </w:p>
        </w:tc>
      </w:tr>
    </w:tbl>
    <w:p w14:paraId="255E0DAD" w14:textId="77777777" w:rsidR="00DA6779" w:rsidRDefault="00A1679D">
      <w:pPr>
        <w:pStyle w:val="af3"/>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af3"/>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5" w:author="CATT" w:date="2025-09-18T14:55:00Z">
        <w:r>
          <w:t>physical cell identity and carrier frequency</w:t>
        </w:r>
      </w:ins>
      <w:del w:id="46" w:author="CATT" w:date="2025-09-18T14:55:00Z">
        <w:r>
          <w:delText>ARFCN and PCI</w:delText>
        </w:r>
      </w:del>
      <w:r>
        <w:t xml:space="preserve"> of the serving cell;</w:t>
      </w:r>
    </w:p>
    <w:p w14:paraId="255E0DB0" w14:textId="77777777" w:rsidR="00DA6779" w:rsidRDefault="00DA6779">
      <w:pPr>
        <w:pStyle w:val="af3"/>
        <w:rPr>
          <w:rFonts w:eastAsiaTheme="minorEastAsia"/>
        </w:rPr>
      </w:pPr>
    </w:p>
    <w:p w14:paraId="255E0DB1" w14:textId="77777777" w:rsidR="00DA6779" w:rsidRDefault="00DA6779">
      <w:pPr>
        <w:pStyle w:val="af3"/>
        <w:rPr>
          <w:rFonts w:eastAsiaTheme="minorEastAsia"/>
        </w:rPr>
      </w:pPr>
    </w:p>
    <w:p w14:paraId="255E0DB2" w14:textId="77777777" w:rsidR="00DA6779" w:rsidRDefault="00A1679D">
      <w:r>
        <w:rPr>
          <w:b/>
        </w:rPr>
        <w:t>[Comments]</w:t>
      </w:r>
      <w:r>
        <w:t>:</w:t>
      </w:r>
    </w:p>
    <w:p w14:paraId="05CD76D4" w14:textId="3148A980" w:rsidR="00627D91" w:rsidRDefault="00627D91" w:rsidP="00627D91">
      <w:pPr>
        <w:rPr>
          <w:rFonts w:eastAsiaTheme="minorEastAsia"/>
        </w:rPr>
      </w:pPr>
      <w:r>
        <w:rPr>
          <w:rFonts w:eastAsiaTheme="minorEastAsia"/>
        </w:rPr>
        <w:lastRenderedPageBreak/>
        <w:t>[Ericsson</w:t>
      </w:r>
      <w:r w:rsidRPr="001C03A4">
        <w:t>-v02</w:t>
      </w:r>
      <w:r>
        <w:t>2</w:t>
      </w:r>
      <w:r>
        <w:rPr>
          <w:rFonts w:eastAsiaTheme="minorEastAsia"/>
        </w:rPr>
        <w:t>]: We agree with the intention of the proposal and we think also “CGI” should be updated, to be aligned with legacy cases, as follows:</w:t>
      </w:r>
    </w:p>
    <w:p w14:paraId="36544ABB" w14:textId="77777777" w:rsidR="00627D91" w:rsidRDefault="00627D91" w:rsidP="00627D91">
      <w:pPr>
        <w:ind w:left="852"/>
      </w:pPr>
      <w:r>
        <w:rPr>
          <w:lang w:eastAsia="en-GB"/>
        </w:rPr>
        <w:t>3&gt;</w:t>
      </w:r>
      <w:r>
        <w:rPr>
          <w:lang w:eastAsia="en-GB"/>
        </w:rPr>
        <w:tab/>
      </w:r>
      <w:r>
        <w:t xml:space="preserve">set </w:t>
      </w:r>
      <w:proofErr w:type="spellStart"/>
      <w:r w:rsidRPr="007A405B">
        <w:rPr>
          <w:i/>
          <w:iCs/>
        </w:rPr>
        <w:t>cellId</w:t>
      </w:r>
      <w:proofErr w:type="spellEnd"/>
      <w:r>
        <w:t xml:space="preserve"> to the </w:t>
      </w:r>
      <w:ins w:id="47" w:author="Ericsson" w:date="2025-09-25T18:46:00Z">
        <w:r w:rsidRPr="005D580D">
          <w:t xml:space="preserve">global cell identity, if available, otherwise to the physical cell identity and carrier frequency of the serving cell associated with the serving cell configuration in which </w:t>
        </w:r>
        <w:proofErr w:type="spellStart"/>
        <w:r w:rsidRPr="005D580D">
          <w:rPr>
            <w:i/>
            <w:iCs/>
          </w:rPr>
          <w:t>csi-LoggedMeasurementConfigToAddModList</w:t>
        </w:r>
        <w:proofErr w:type="spellEnd"/>
        <w:r w:rsidRPr="005D580D">
          <w:rPr>
            <w:i/>
            <w:iCs/>
          </w:rPr>
          <w:t xml:space="preserve"> </w:t>
        </w:r>
        <w:r w:rsidRPr="005D580D">
          <w:t>is received</w:t>
        </w:r>
      </w:ins>
      <w:del w:id="48" w:author="Ericsson" w:date="2025-09-25T18:46:00Z">
        <w:r w:rsidDel="005D580D">
          <w:delText xml:space="preserve">CGI of the serving cell associated with the </w:delText>
        </w:r>
        <w:r w:rsidRPr="00160FC5" w:rsidDel="005D580D">
          <w:delText>serving cell configuration</w:delText>
        </w:r>
        <w:r w:rsidDel="005D580D">
          <w:delText xml:space="preserve"> in which </w:delText>
        </w:r>
        <w:r w:rsidDel="005D580D">
          <w:rPr>
            <w:i/>
            <w:iCs/>
          </w:rPr>
          <w:delText>csi</w:delText>
        </w:r>
        <w:r w:rsidRPr="0091449F" w:rsidDel="005D580D">
          <w:rPr>
            <w:i/>
            <w:iCs/>
          </w:rPr>
          <w:delText>-</w:delText>
        </w:r>
        <w:r w:rsidRPr="00D839FF" w:rsidDel="005D580D">
          <w:rPr>
            <w:i/>
            <w:iCs/>
          </w:rPr>
          <w:delText>LoggedMeasurementConfig</w:delText>
        </w:r>
        <w:r w:rsidDel="005D580D">
          <w:rPr>
            <w:i/>
            <w:iCs/>
          </w:rPr>
          <w:delText xml:space="preserve">ToAddModList </w:delText>
        </w:r>
        <w:r w:rsidDel="005D580D">
          <w:delText xml:space="preserve">is received, if available. If the CGI is not available for that cell, set </w:delText>
        </w:r>
        <w:r w:rsidRPr="00D1677F" w:rsidDel="005D580D">
          <w:rPr>
            <w:i/>
            <w:iCs/>
          </w:rPr>
          <w:delText>cellId</w:delText>
        </w:r>
        <w:r w:rsidDel="005D580D">
          <w:delText xml:space="preserve"> to the ARFCN and PCI of the serving cell</w:delText>
        </w:r>
      </w:del>
      <w:r>
        <w:t>;</w:t>
      </w:r>
    </w:p>
    <w:p w14:paraId="255E0DB3" w14:textId="77777777" w:rsidR="00DA6779" w:rsidRDefault="00DA6779">
      <w:pPr>
        <w:rPr>
          <w:rFonts w:eastAsiaTheme="minorEastAsia"/>
        </w:rPr>
      </w:pPr>
    </w:p>
    <w:p w14:paraId="255E0DB4" w14:textId="77777777" w:rsidR="00DA6779" w:rsidRDefault="00A1679D">
      <w:pPr>
        <w:pStyle w:val="1"/>
        <w:rPr>
          <w:rFonts w:eastAsia="等线"/>
        </w:rPr>
      </w:pPr>
      <w:r>
        <w:rPr>
          <w:rFonts w:eastAsia="等线"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proofErr w:type="spellStart"/>
            <w:r>
              <w:t>Tdoc</w:t>
            </w:r>
            <w:proofErr w:type="spellEnd"/>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等线"/>
              </w:rPr>
            </w:pPr>
            <w:r>
              <w:rPr>
                <w:rFonts w:eastAsia="等线"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等线"/>
              </w:rPr>
            </w:pPr>
            <w:proofErr w:type="spellStart"/>
            <w:r>
              <w:rPr>
                <w:rFonts w:eastAsia="等线" w:hint="eastAsia"/>
              </w:rPr>
              <w:t>Terminlogy</w:t>
            </w:r>
            <w:proofErr w:type="spellEnd"/>
            <w:r>
              <w:rPr>
                <w:rFonts w:eastAsia="等线" w:hint="eastAsia"/>
              </w:rPr>
              <w:t xml:space="preserve">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等线"/>
              </w:rPr>
            </w:pPr>
            <w:r>
              <w:rPr>
                <w:rFonts w:eastAsia="等线" w:hint="eastAsia"/>
              </w:rPr>
              <w:t>Congchi Zhang</w:t>
            </w:r>
          </w:p>
        </w:tc>
        <w:tc>
          <w:tcPr>
            <w:tcW w:w="993" w:type="dxa"/>
          </w:tcPr>
          <w:p w14:paraId="255E0DC5" w14:textId="77777777" w:rsidR="00DA6779" w:rsidRDefault="00DA6779"/>
        </w:tc>
        <w:tc>
          <w:tcPr>
            <w:tcW w:w="850" w:type="dxa"/>
          </w:tcPr>
          <w:p w14:paraId="255E0DC6" w14:textId="77777777" w:rsidR="00DA6779" w:rsidRDefault="00A1679D">
            <w:pPr>
              <w:rPr>
                <w:rFonts w:eastAsia="等线"/>
              </w:rPr>
            </w:pPr>
            <w:r>
              <w:t>V</w:t>
            </w:r>
            <w:r>
              <w:rPr>
                <w:rFonts w:hint="eastAsia"/>
              </w:rPr>
              <w:t>0</w:t>
            </w:r>
            <w:r>
              <w:rPr>
                <w:rFonts w:eastAsia="等线" w:hint="eastAsia"/>
              </w:rPr>
              <w:t>11</w:t>
            </w:r>
          </w:p>
        </w:tc>
        <w:tc>
          <w:tcPr>
            <w:tcW w:w="814" w:type="dxa"/>
          </w:tcPr>
          <w:p w14:paraId="255E0DC7" w14:textId="2A86A3B3" w:rsidR="00DA6779" w:rsidRDefault="003970DB">
            <w:proofErr w:type="spellStart"/>
            <w:r>
              <w:t>PropAgree</w:t>
            </w:r>
            <w:proofErr w:type="spellEnd"/>
          </w:p>
        </w:tc>
      </w:tr>
    </w:tbl>
    <w:p w14:paraId="255E0DC9" w14:textId="77777777" w:rsidR="00DA6779" w:rsidRDefault="00A1679D">
      <w:pPr>
        <w:rPr>
          <w:rFonts w:eastAsia="宋体"/>
        </w:rPr>
      </w:pPr>
      <w:r>
        <w:rPr>
          <w:b/>
        </w:rPr>
        <w:br/>
        <w:t>[Description]</w:t>
      </w:r>
      <w:r>
        <w:t xml:space="preserve">: </w:t>
      </w:r>
      <w:r>
        <w:rPr>
          <w:rFonts w:eastAsia="宋体" w:hint="eastAsia"/>
        </w:rPr>
        <w:t xml:space="preserve">Mixed use of </w:t>
      </w:r>
      <w:r>
        <w:rPr>
          <w:rFonts w:eastAsia="宋体"/>
        </w:rPr>
        <w:t>“</w:t>
      </w:r>
      <w:r>
        <w:rPr>
          <w:rFonts w:eastAsia="宋体" w:hint="eastAsia"/>
        </w:rPr>
        <w:t>memory</w:t>
      </w:r>
      <w:r>
        <w:rPr>
          <w:rFonts w:eastAsia="宋体"/>
        </w:rPr>
        <w:t>”</w:t>
      </w:r>
      <w:r>
        <w:rPr>
          <w:rFonts w:eastAsia="宋体" w:hint="eastAsia"/>
        </w:rPr>
        <w:t xml:space="preserve"> and </w:t>
      </w:r>
      <w:r>
        <w:rPr>
          <w:rFonts w:eastAsia="宋体"/>
        </w:rPr>
        <w:t>“</w:t>
      </w:r>
      <w:r>
        <w:rPr>
          <w:rFonts w:eastAsia="宋体" w:hint="eastAsia"/>
        </w:rPr>
        <w:t>buffer</w:t>
      </w:r>
      <w:r>
        <w:rPr>
          <w:rFonts w:eastAsia="宋体"/>
        </w:rPr>
        <w:t>”</w:t>
      </w:r>
    </w:p>
    <w:p w14:paraId="255E0DCA" w14:textId="77777777" w:rsidR="00DA6779" w:rsidRDefault="00A1679D">
      <w:pPr>
        <w:rPr>
          <w:rFonts w:eastAsia="宋体"/>
        </w:rPr>
      </w:pPr>
      <w:r>
        <w:rPr>
          <w:rFonts w:eastAsia="宋体" w:hint="eastAsia"/>
        </w:rPr>
        <w:t>As raised also over email, w</w:t>
      </w:r>
      <w:r>
        <w:rPr>
          <w:rFonts w:eastAsia="宋体"/>
        </w:rPr>
        <w:t>e have been using "buffer" during our WI discussion. On the other hand, when it comes to spec terminology w.r.t logging, we notice the term "memory" is actually used in MDT/</w:t>
      </w:r>
      <w:proofErr w:type="spellStart"/>
      <w:r>
        <w:rPr>
          <w:rFonts w:eastAsia="宋体"/>
        </w:rPr>
        <w:t>QoE</w:t>
      </w:r>
      <w:proofErr w:type="spellEnd"/>
      <w:r>
        <w:rPr>
          <w:rFonts w:eastAsia="宋体"/>
        </w:rPr>
        <w:t xml:space="preserve"> description</w:t>
      </w:r>
      <w:r>
        <w:rPr>
          <w:rFonts w:eastAsia="宋体" w:hint="eastAsia"/>
        </w:rPr>
        <w:t xml:space="preserve">. In legacy, </w:t>
      </w:r>
      <w:r>
        <w:rPr>
          <w:rFonts w:eastAsia="宋体"/>
        </w:rPr>
        <w:t>“</w:t>
      </w:r>
      <w:r>
        <w:rPr>
          <w:rFonts w:eastAsia="宋体" w:hint="eastAsia"/>
        </w:rPr>
        <w:t>buffer</w:t>
      </w:r>
      <w:r>
        <w:rPr>
          <w:rFonts w:eastAsia="宋体"/>
        </w:rPr>
        <w:t>”</w:t>
      </w:r>
      <w:r>
        <w:rPr>
          <w:rFonts w:eastAsia="宋体" w:hint="eastAsia"/>
        </w:rPr>
        <w:t xml:space="preserve"> is normally used when it</w:t>
      </w:r>
      <w:r>
        <w:rPr>
          <w:rFonts w:eastAsia="宋体"/>
        </w:rPr>
        <w:t>’</w:t>
      </w:r>
      <w:r>
        <w:rPr>
          <w:rFonts w:eastAsia="宋体" w:hint="eastAsia"/>
        </w:rPr>
        <w:t xml:space="preserve">s relevant to a protocol layer operation. </w:t>
      </w:r>
    </w:p>
    <w:p w14:paraId="255E0DCB" w14:textId="77777777" w:rsidR="00DA6779" w:rsidRDefault="00A1679D">
      <w:pPr>
        <w:rPr>
          <w:rFonts w:eastAsia="宋体"/>
        </w:rPr>
      </w:pPr>
      <w:r>
        <w:rPr>
          <w:rFonts w:eastAsia="宋体" w:hint="eastAsia"/>
        </w:rPr>
        <w:t xml:space="preserve">Using </w:t>
      </w:r>
      <w:r>
        <w:rPr>
          <w:rFonts w:eastAsia="宋体"/>
        </w:rPr>
        <w:t>“</w:t>
      </w:r>
      <w:r>
        <w:rPr>
          <w:rFonts w:eastAsia="宋体" w:hint="eastAsia"/>
        </w:rPr>
        <w:t>access stratum buffer</w:t>
      </w:r>
      <w:r>
        <w:rPr>
          <w:rFonts w:eastAsia="宋体"/>
        </w:rPr>
        <w:t>”</w:t>
      </w:r>
      <w:r>
        <w:rPr>
          <w:rFonts w:eastAsia="宋体" w:hint="eastAsia"/>
        </w:rPr>
        <w:t xml:space="preserve"> is another option, but since we already have </w:t>
      </w:r>
      <w:r>
        <w:rPr>
          <w:rFonts w:eastAsia="宋体"/>
        </w:rPr>
        <w:t>“</w:t>
      </w:r>
      <w:r>
        <w:rPr>
          <w:rFonts w:eastAsia="宋体" w:hint="eastAsia"/>
        </w:rPr>
        <w:t>memory</w:t>
      </w:r>
      <w:r>
        <w:rPr>
          <w:rFonts w:eastAsia="宋体"/>
        </w:rPr>
        <w:t>”</w:t>
      </w:r>
      <w:r>
        <w:rPr>
          <w:rFonts w:eastAsia="宋体" w:hint="eastAsia"/>
        </w:rPr>
        <w:t xml:space="preserve"> in legacy spec..</w:t>
      </w:r>
    </w:p>
    <w:p w14:paraId="255E0DCC" w14:textId="77777777" w:rsidR="00DA6779" w:rsidRDefault="00DA6779">
      <w:pPr>
        <w:pStyle w:val="af3"/>
        <w:rPr>
          <w:rFonts w:eastAsia="等线"/>
        </w:rPr>
      </w:pPr>
    </w:p>
    <w:p w14:paraId="255E0DCD" w14:textId="77777777" w:rsidR="00DA6779" w:rsidRDefault="00A1679D">
      <w:pPr>
        <w:pStyle w:val="af3"/>
        <w:rPr>
          <w:rFonts w:eastAsia="等线"/>
        </w:rPr>
      </w:pPr>
      <w:r>
        <w:rPr>
          <w:b/>
        </w:rPr>
        <w:t>[Proposed Change]</w:t>
      </w:r>
      <w:r>
        <w:t xml:space="preserve">: </w:t>
      </w:r>
    </w:p>
    <w:p w14:paraId="255E0DCE" w14:textId="77777777" w:rsidR="00DA6779" w:rsidRDefault="00A1679D">
      <w:pPr>
        <w:pStyle w:val="af3"/>
        <w:rPr>
          <w:rFonts w:eastAsia="等线"/>
        </w:rPr>
      </w:pPr>
      <w:r>
        <w:rPr>
          <w:rFonts w:eastAsia="等线" w:hint="eastAsia"/>
        </w:rPr>
        <w:t xml:space="preserve">Overall, to be precise and consistent with legacy spec wording, suggest to use </w:t>
      </w:r>
      <w:r>
        <w:rPr>
          <w:rFonts w:eastAsia="等线"/>
        </w:rPr>
        <w:t>“</w:t>
      </w:r>
      <w:r>
        <w:rPr>
          <w:rFonts w:eastAsia="等线" w:hint="eastAsia"/>
        </w:rPr>
        <w:t>memory</w:t>
      </w:r>
      <w:r>
        <w:rPr>
          <w:rFonts w:eastAsia="等线"/>
        </w:rPr>
        <w:t>”</w:t>
      </w:r>
      <w:r>
        <w:rPr>
          <w:rFonts w:eastAsia="等线" w:hint="eastAsia"/>
        </w:rPr>
        <w:t xml:space="preserve"> instead of </w:t>
      </w:r>
      <w:r>
        <w:rPr>
          <w:rFonts w:eastAsia="等线"/>
        </w:rPr>
        <w:t>“</w:t>
      </w:r>
      <w:r>
        <w:rPr>
          <w:rFonts w:eastAsia="等线" w:hint="eastAsia"/>
        </w:rPr>
        <w:t>buffer</w:t>
      </w:r>
      <w:r>
        <w:rPr>
          <w:rFonts w:eastAsia="等线"/>
        </w:rPr>
        <w:t>”</w:t>
      </w:r>
      <w:r>
        <w:rPr>
          <w:rFonts w:eastAsia="等线" w:hint="eastAsia"/>
        </w:rPr>
        <w:t xml:space="preserve"> when it</w:t>
      </w:r>
      <w:r>
        <w:rPr>
          <w:rFonts w:eastAsia="等线"/>
        </w:rPr>
        <w:t>’</w:t>
      </w:r>
      <w:r>
        <w:rPr>
          <w:rFonts w:eastAsia="等线" w:hint="eastAsia"/>
        </w:rPr>
        <w:t>s relevant to data collection, although it will impact quite many places.</w:t>
      </w:r>
    </w:p>
    <w:p w14:paraId="255E0DCF" w14:textId="77777777" w:rsidR="00DA6779" w:rsidRDefault="00DA6779">
      <w:pPr>
        <w:pStyle w:val="af3"/>
        <w:rPr>
          <w:rFonts w:eastAsiaTheme="minorEastAsia"/>
        </w:rPr>
      </w:pPr>
    </w:p>
    <w:p w14:paraId="255E0DD0" w14:textId="77777777" w:rsidR="00DA6779" w:rsidRDefault="00A1679D">
      <w:r>
        <w:rPr>
          <w:b/>
        </w:rPr>
        <w:t>[Comments]</w:t>
      </w:r>
      <w:r>
        <w:t>:</w:t>
      </w:r>
    </w:p>
    <w:p w14:paraId="0784FF47" w14:textId="617C8FE2" w:rsidR="000C44B5" w:rsidRDefault="000C44B5" w:rsidP="000C44B5">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55E0DD1" w14:textId="77777777" w:rsidR="00DA6779" w:rsidRDefault="00DA6779">
      <w:pPr>
        <w:rPr>
          <w:rFonts w:eastAsia="等线"/>
        </w:rPr>
      </w:pPr>
    </w:p>
    <w:p w14:paraId="255E0DD2" w14:textId="77777777" w:rsidR="00DA6779" w:rsidRDefault="00A1679D">
      <w:pPr>
        <w:pStyle w:val="1"/>
        <w:rPr>
          <w:rFonts w:eastAsia="等线"/>
        </w:rPr>
      </w:pPr>
      <w:r>
        <w:rPr>
          <w:rFonts w:eastAsia="等线"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proofErr w:type="spellStart"/>
            <w:r>
              <w:t>Tdoc</w:t>
            </w:r>
            <w:proofErr w:type="spellEnd"/>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等线"/>
              </w:rPr>
            </w:pPr>
            <w:r>
              <w:rPr>
                <w:rFonts w:eastAsia="等线"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等线"/>
              </w:rPr>
            </w:pPr>
            <w:r>
              <w:rPr>
                <w:rFonts w:eastAsia="等线"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等线"/>
              </w:rPr>
            </w:pPr>
            <w:r>
              <w:rPr>
                <w:rFonts w:eastAsia="等线" w:hint="eastAsia"/>
              </w:rPr>
              <w:t>Congchi Zhang</w:t>
            </w:r>
          </w:p>
        </w:tc>
        <w:tc>
          <w:tcPr>
            <w:tcW w:w="993" w:type="dxa"/>
          </w:tcPr>
          <w:p w14:paraId="255E0DE3" w14:textId="77777777" w:rsidR="00DA6779" w:rsidRDefault="00DA6779"/>
        </w:tc>
        <w:tc>
          <w:tcPr>
            <w:tcW w:w="850" w:type="dxa"/>
          </w:tcPr>
          <w:p w14:paraId="255E0DE4" w14:textId="77777777" w:rsidR="00DA6779" w:rsidRDefault="00A1679D">
            <w:pPr>
              <w:rPr>
                <w:rFonts w:eastAsia="等线"/>
              </w:rPr>
            </w:pPr>
            <w:r>
              <w:t>V</w:t>
            </w:r>
            <w:r>
              <w:rPr>
                <w:rFonts w:hint="eastAsia"/>
              </w:rPr>
              <w:t>0</w:t>
            </w:r>
            <w:r>
              <w:rPr>
                <w:rFonts w:eastAsia="等线" w:hint="eastAsia"/>
              </w:rPr>
              <w:t>11</w:t>
            </w:r>
          </w:p>
        </w:tc>
        <w:tc>
          <w:tcPr>
            <w:tcW w:w="814" w:type="dxa"/>
          </w:tcPr>
          <w:p w14:paraId="255E0DE5" w14:textId="63408517" w:rsidR="00DA6779" w:rsidRDefault="003D486F">
            <w:proofErr w:type="spellStart"/>
            <w:r>
              <w:t>PropReject</w:t>
            </w:r>
            <w:proofErr w:type="spellEnd"/>
          </w:p>
        </w:tc>
      </w:tr>
    </w:tbl>
    <w:p w14:paraId="255E0DE7" w14:textId="77777777" w:rsidR="00DA6779" w:rsidRDefault="00A1679D">
      <w:pPr>
        <w:rPr>
          <w:rFonts w:eastAsia="等线"/>
        </w:rPr>
      </w:pPr>
      <w:r>
        <w:rPr>
          <w:b/>
        </w:rPr>
        <w:br/>
        <w:t>[Description]</w:t>
      </w:r>
      <w:r>
        <w:t xml:space="preserve">: </w:t>
      </w:r>
    </w:p>
    <w:p w14:paraId="255E0DE8" w14:textId="77777777" w:rsidR="00DA6779" w:rsidRDefault="00A1679D">
      <w:pPr>
        <w:rPr>
          <w:rFonts w:eastAsia="等线"/>
        </w:rPr>
      </w:pPr>
      <w:r>
        <w:rPr>
          <w:rFonts w:eastAsia="等线" w:hint="eastAsia"/>
        </w:rPr>
        <w:t xml:space="preserve">The UAI is trigger if the applicability changes since the last report. </w:t>
      </w:r>
    </w:p>
    <w:p w14:paraId="255E0DE9" w14:textId="77777777" w:rsidR="00DA6779" w:rsidRDefault="00DA6779">
      <w:pPr>
        <w:pStyle w:val="af3"/>
        <w:rPr>
          <w:rFonts w:eastAsia="等线"/>
        </w:rPr>
      </w:pPr>
    </w:p>
    <w:p w14:paraId="255E0DEA" w14:textId="77777777" w:rsidR="00DA6779" w:rsidRDefault="00A1679D">
      <w:pPr>
        <w:pStyle w:val="af3"/>
        <w:rPr>
          <w:rFonts w:eastAsia="等线"/>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等线" w:hint="eastAsia"/>
          </w:rPr>
          <w:t xml:space="preserve"> </w:t>
        </w:r>
        <w:r>
          <w:rPr>
            <w:rFonts w:eastAsia="等线"/>
          </w:rPr>
          <w:t xml:space="preserve">since the last transmission of a message containing </w:t>
        </w:r>
        <w:proofErr w:type="spellStart"/>
        <w:r>
          <w:rPr>
            <w:rFonts w:eastAsia="等线"/>
          </w:rPr>
          <w:t>applicabilityReportList</w:t>
        </w:r>
        <w:proofErr w:type="spellEnd"/>
        <w:r>
          <w:rPr>
            <w:rFonts w:eastAsia="等线"/>
          </w:rPr>
          <w:t xml:space="preserve"> (either </w:t>
        </w:r>
        <w:proofErr w:type="spellStart"/>
        <w:r>
          <w:rPr>
            <w:rFonts w:eastAsia="等线"/>
          </w:rPr>
          <w:t>RRCReconfigurationComplete</w:t>
        </w:r>
        <w:proofErr w:type="spellEnd"/>
        <w:r>
          <w:rPr>
            <w:rFonts w:eastAsia="等线"/>
          </w:rPr>
          <w:t xml:space="preserve"> or </w:t>
        </w:r>
        <w:proofErr w:type="spellStart"/>
        <w:r>
          <w:rPr>
            <w:rFonts w:eastAsia="等线"/>
          </w:rPr>
          <w:t>UEAssistanceInformation</w:t>
        </w:r>
        <w:proofErr w:type="spellEnd"/>
        <w:r>
          <w:rPr>
            <w:rFonts w:eastAsia="等线"/>
          </w:rPr>
          <w:t>)</w:t>
        </w:r>
      </w:ins>
      <w:r>
        <w:t>.</w:t>
      </w:r>
    </w:p>
    <w:p w14:paraId="255E0DEC" w14:textId="77777777" w:rsidR="00DA6779" w:rsidRDefault="00DA6779">
      <w:pPr>
        <w:pStyle w:val="af3"/>
        <w:rPr>
          <w:rFonts w:eastAsiaTheme="minorEastAsia"/>
        </w:rPr>
      </w:pPr>
    </w:p>
    <w:p w14:paraId="255E0DED" w14:textId="77777777" w:rsidR="00DA6779" w:rsidRDefault="00A1679D">
      <w:r>
        <w:rPr>
          <w:b/>
        </w:rPr>
        <w:t>[Comments]</w:t>
      </w:r>
      <w:r>
        <w:t>:</w:t>
      </w:r>
    </w:p>
    <w:p w14:paraId="0FE54714" w14:textId="5E323669" w:rsidR="0031018A" w:rsidRDefault="0031018A" w:rsidP="0031018A">
      <w:pPr>
        <w:rPr>
          <w:rFonts w:eastAsia="等线"/>
        </w:rPr>
      </w:pPr>
      <w:r>
        <w:rPr>
          <w:rFonts w:eastAsia="等线"/>
        </w:rPr>
        <w:t>[WI CR rapporteur-v022]: We think the proposed change is not needed, since the same text as the one suggested to be added is captured later in the same clause (5.7.4.2):</w:t>
      </w:r>
    </w:p>
    <w:p w14:paraId="69E4938B" w14:textId="77777777" w:rsidR="0031018A" w:rsidRPr="00537C00" w:rsidRDefault="0031018A" w:rsidP="0031018A">
      <w:pPr>
        <w:pStyle w:val="B1"/>
      </w:pPr>
      <w:r w:rsidRPr="00537C00">
        <w:t>1&gt;</w:t>
      </w:r>
      <w:r w:rsidRPr="00537C00">
        <w:tab/>
        <w:t>if configured to report assistance information about the applicability of configurations subject to the applicability determination procedure:</w:t>
      </w:r>
    </w:p>
    <w:p w14:paraId="00FD2E11" w14:textId="77777777" w:rsidR="0031018A" w:rsidRPr="00537C00" w:rsidRDefault="0031018A" w:rsidP="0031018A">
      <w:pPr>
        <w:pStyle w:val="B2"/>
      </w:pPr>
      <w:r w:rsidRPr="00537C00">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r>
        <w:t xml:space="preserve">in </w:t>
      </w:r>
      <w:proofErr w:type="spellStart"/>
      <w:r w:rsidRPr="00537C00">
        <w:rPr>
          <w:i/>
          <w:iCs/>
        </w:rPr>
        <w:t>UEAssistanceInformation</w:t>
      </w:r>
      <w:proofErr w:type="spellEnd"/>
      <w:r w:rsidRPr="00537C00">
        <w:t>):</w:t>
      </w:r>
    </w:p>
    <w:p w14:paraId="0BDCEB3D" w14:textId="77777777" w:rsidR="0031018A" w:rsidRPr="00537C00" w:rsidRDefault="0031018A" w:rsidP="0031018A">
      <w:pPr>
        <w:pStyle w:val="B3"/>
      </w:pPr>
      <w:r w:rsidRPr="00537C00">
        <w:t>3&gt;</w:t>
      </w:r>
      <w:r w:rsidRPr="00537C00">
        <w:tab/>
        <w:t xml:space="preserve">initiate transmission of the </w:t>
      </w:r>
      <w:proofErr w:type="spellStart"/>
      <w:r w:rsidRPr="00537C00">
        <w:rPr>
          <w:i/>
        </w:rPr>
        <w:t>UEAssistanceInformation</w:t>
      </w:r>
      <w:proofErr w:type="spellEnd"/>
      <w:r w:rsidRPr="00537C00">
        <w:t xml:space="preserve"> message in accordance with 5.7.4.3 to report assistance information about the applicability of configurations subject to the applicability determination procedure;</w:t>
      </w:r>
    </w:p>
    <w:p w14:paraId="255E0DEE" w14:textId="77777777" w:rsidR="00DA6779" w:rsidRDefault="00DA6779">
      <w:pPr>
        <w:rPr>
          <w:rFonts w:eastAsia="等线"/>
        </w:rPr>
      </w:pPr>
    </w:p>
    <w:p w14:paraId="4B081347" w14:textId="77777777" w:rsidR="00096052" w:rsidRDefault="00096052">
      <w:pPr>
        <w:rPr>
          <w:rFonts w:eastAsia="等线"/>
        </w:rPr>
      </w:pPr>
    </w:p>
    <w:p w14:paraId="5C408AC4" w14:textId="77777777" w:rsidR="00937844" w:rsidRDefault="00937844" w:rsidP="00937844">
      <w:pPr>
        <w:pStyle w:val="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844" w14:paraId="456D6892" w14:textId="77777777" w:rsidTr="00E604B4">
        <w:tc>
          <w:tcPr>
            <w:tcW w:w="967" w:type="dxa"/>
          </w:tcPr>
          <w:p w14:paraId="33186D40" w14:textId="77777777" w:rsidR="00937844" w:rsidRDefault="00937844" w:rsidP="00E604B4">
            <w:r>
              <w:t>RIL Id</w:t>
            </w:r>
          </w:p>
        </w:tc>
        <w:tc>
          <w:tcPr>
            <w:tcW w:w="948" w:type="dxa"/>
          </w:tcPr>
          <w:p w14:paraId="4B24073E" w14:textId="77777777" w:rsidR="00937844" w:rsidRDefault="00937844" w:rsidP="00E604B4">
            <w:r>
              <w:t>WI</w:t>
            </w:r>
          </w:p>
        </w:tc>
        <w:tc>
          <w:tcPr>
            <w:tcW w:w="1068" w:type="dxa"/>
          </w:tcPr>
          <w:p w14:paraId="4036AAF1" w14:textId="77777777" w:rsidR="00937844" w:rsidRDefault="00937844" w:rsidP="00E604B4">
            <w:r>
              <w:t>Class</w:t>
            </w:r>
          </w:p>
        </w:tc>
        <w:tc>
          <w:tcPr>
            <w:tcW w:w="2797" w:type="dxa"/>
          </w:tcPr>
          <w:p w14:paraId="0C48BC17" w14:textId="77777777" w:rsidR="00937844" w:rsidRDefault="00937844" w:rsidP="00E604B4">
            <w:r>
              <w:t>Title</w:t>
            </w:r>
          </w:p>
        </w:tc>
        <w:tc>
          <w:tcPr>
            <w:tcW w:w="1161" w:type="dxa"/>
          </w:tcPr>
          <w:p w14:paraId="5D647E58" w14:textId="77777777" w:rsidR="00937844" w:rsidRDefault="00937844" w:rsidP="00E604B4">
            <w:proofErr w:type="spellStart"/>
            <w:r>
              <w:t>Tdoc</w:t>
            </w:r>
            <w:proofErr w:type="spellEnd"/>
          </w:p>
        </w:tc>
        <w:tc>
          <w:tcPr>
            <w:tcW w:w="1559" w:type="dxa"/>
          </w:tcPr>
          <w:p w14:paraId="734FD473" w14:textId="77777777" w:rsidR="00937844" w:rsidRDefault="00937844" w:rsidP="00E604B4">
            <w:r>
              <w:t>Delegate</w:t>
            </w:r>
          </w:p>
        </w:tc>
        <w:tc>
          <w:tcPr>
            <w:tcW w:w="993" w:type="dxa"/>
          </w:tcPr>
          <w:p w14:paraId="589641DA" w14:textId="77777777" w:rsidR="00937844" w:rsidRDefault="00937844" w:rsidP="00E604B4">
            <w:r>
              <w:t>Misc</w:t>
            </w:r>
          </w:p>
        </w:tc>
        <w:tc>
          <w:tcPr>
            <w:tcW w:w="850" w:type="dxa"/>
          </w:tcPr>
          <w:p w14:paraId="17692EA0" w14:textId="77777777" w:rsidR="00937844" w:rsidRDefault="00937844" w:rsidP="00E604B4">
            <w:r>
              <w:t>File version</w:t>
            </w:r>
          </w:p>
        </w:tc>
        <w:tc>
          <w:tcPr>
            <w:tcW w:w="814" w:type="dxa"/>
          </w:tcPr>
          <w:p w14:paraId="392E6F37" w14:textId="77777777" w:rsidR="00937844" w:rsidRDefault="00937844" w:rsidP="00E604B4">
            <w:r>
              <w:t>Status</w:t>
            </w:r>
          </w:p>
        </w:tc>
      </w:tr>
      <w:tr w:rsidR="00937844" w14:paraId="4928380C" w14:textId="77777777" w:rsidTr="00E604B4">
        <w:tc>
          <w:tcPr>
            <w:tcW w:w="967" w:type="dxa"/>
          </w:tcPr>
          <w:p w14:paraId="11518FD8" w14:textId="77777777" w:rsidR="00937844" w:rsidRDefault="00937844" w:rsidP="00E604B4">
            <w:r>
              <w:t>E039</w:t>
            </w:r>
          </w:p>
        </w:tc>
        <w:tc>
          <w:tcPr>
            <w:tcW w:w="948" w:type="dxa"/>
          </w:tcPr>
          <w:p w14:paraId="01080D0A" w14:textId="77777777" w:rsidR="00937844" w:rsidRDefault="00937844" w:rsidP="00E604B4">
            <w:r>
              <w:t>AIML</w:t>
            </w:r>
          </w:p>
        </w:tc>
        <w:tc>
          <w:tcPr>
            <w:tcW w:w="1068" w:type="dxa"/>
          </w:tcPr>
          <w:p w14:paraId="2CE8FB9F" w14:textId="77777777" w:rsidR="00937844" w:rsidRDefault="00937844" w:rsidP="00E604B4">
            <w:r>
              <w:t>1</w:t>
            </w:r>
          </w:p>
        </w:tc>
        <w:tc>
          <w:tcPr>
            <w:tcW w:w="2797" w:type="dxa"/>
          </w:tcPr>
          <w:p w14:paraId="0109C514" w14:textId="77777777" w:rsidR="00937844" w:rsidRDefault="00937844" w:rsidP="00E604B4">
            <w:r w:rsidRPr="00A50BEC">
              <w:t>Update UAI procedural text for UE-side data collection in 5.7.4.2 to match corresponding capability</w:t>
            </w:r>
          </w:p>
        </w:tc>
        <w:tc>
          <w:tcPr>
            <w:tcW w:w="1161" w:type="dxa"/>
          </w:tcPr>
          <w:p w14:paraId="6EDA45B9" w14:textId="77777777" w:rsidR="00937844" w:rsidRDefault="00937844" w:rsidP="00E604B4"/>
        </w:tc>
        <w:tc>
          <w:tcPr>
            <w:tcW w:w="1559" w:type="dxa"/>
          </w:tcPr>
          <w:p w14:paraId="46B1CE45" w14:textId="77777777" w:rsidR="00937844" w:rsidRDefault="00937844" w:rsidP="00E604B4">
            <w:r>
              <w:t>Ericsson (Andra)</w:t>
            </w:r>
          </w:p>
        </w:tc>
        <w:tc>
          <w:tcPr>
            <w:tcW w:w="993" w:type="dxa"/>
          </w:tcPr>
          <w:p w14:paraId="2E4304A9" w14:textId="77777777" w:rsidR="00937844" w:rsidRDefault="00937844" w:rsidP="00E604B4"/>
        </w:tc>
        <w:tc>
          <w:tcPr>
            <w:tcW w:w="850" w:type="dxa"/>
          </w:tcPr>
          <w:p w14:paraId="5C1687D5" w14:textId="77777777" w:rsidR="00937844" w:rsidRDefault="00937844" w:rsidP="00E604B4">
            <w:r>
              <w:t>V022</w:t>
            </w:r>
          </w:p>
        </w:tc>
        <w:tc>
          <w:tcPr>
            <w:tcW w:w="814" w:type="dxa"/>
          </w:tcPr>
          <w:p w14:paraId="6765D84F" w14:textId="77777777" w:rsidR="00937844" w:rsidRDefault="00937844" w:rsidP="00E604B4">
            <w:proofErr w:type="spellStart"/>
            <w:r>
              <w:t>ToDo</w:t>
            </w:r>
            <w:proofErr w:type="spellEnd"/>
          </w:p>
        </w:tc>
      </w:tr>
    </w:tbl>
    <w:p w14:paraId="26FB0D09" w14:textId="77777777" w:rsidR="00937844" w:rsidRDefault="00937844" w:rsidP="00937844">
      <w:pPr>
        <w:pStyle w:val="af3"/>
      </w:pPr>
      <w:r>
        <w:rPr>
          <w:b/>
        </w:rPr>
        <w:br/>
        <w:t>[Description]</w:t>
      </w:r>
      <w:r>
        <w:t>: The following procedural text in clause 5.7.4.2 for UE-side data collection should be aligned with the capability description for UE-side data collection, once this is finalized.</w:t>
      </w:r>
    </w:p>
    <w:p w14:paraId="082FE299" w14:textId="77777777" w:rsidR="00937844" w:rsidRDefault="00937844" w:rsidP="00937844">
      <w:r>
        <w:t>“</w:t>
      </w:r>
      <w:r w:rsidRPr="00537C00">
        <w:t>A UE capable of providing its preference to be configured with</w:t>
      </w:r>
      <w:r>
        <w:t xml:space="preserve"> or stop being configured with</w:t>
      </w:r>
      <w:r w:rsidRPr="00537C00">
        <w:t xml:space="preserve"> radio resources to perform UE</w:t>
      </w:r>
      <w:r>
        <w:t>-side</w:t>
      </w:r>
      <w:r w:rsidRPr="00537C00">
        <w:t xml:space="preserve"> data collection may initiate the procedure if it was configured to do so, upon determining that it would like to perform UE</w:t>
      </w:r>
      <w:r>
        <w:t>-side</w:t>
      </w:r>
      <w:r w:rsidRPr="00537C00">
        <w:t xml:space="preserve"> data collection</w:t>
      </w:r>
      <w:r>
        <w:t>,</w:t>
      </w:r>
      <w:r w:rsidRPr="00537C00">
        <w:t xml:space="preserve"> or upon determining </w:t>
      </w:r>
      <w:r>
        <w:t>a list of preferred radio resource configurations for UE-side data collection, or upon determining a list of radio resource configurations for which it prefers to stop UE-side data collection.”</w:t>
      </w:r>
    </w:p>
    <w:p w14:paraId="3014B045" w14:textId="77777777" w:rsidR="00937844" w:rsidRDefault="00937844" w:rsidP="00937844">
      <w:pPr>
        <w:pStyle w:val="af3"/>
      </w:pPr>
      <w:r>
        <w:rPr>
          <w:b/>
        </w:rPr>
        <w:t>[Proposed Change]</w:t>
      </w:r>
      <w:r>
        <w:t>: There is no concrete change yet. This needs to be checked again once the capability for UE-side data collection is finalized.</w:t>
      </w:r>
    </w:p>
    <w:p w14:paraId="24BB12BF" w14:textId="77777777" w:rsidR="00937844" w:rsidRDefault="00937844" w:rsidP="00937844">
      <w:r>
        <w:rPr>
          <w:b/>
        </w:rPr>
        <w:t>[Comments]</w:t>
      </w:r>
      <w:r>
        <w:t>:</w:t>
      </w:r>
    </w:p>
    <w:p w14:paraId="255E0DEF" w14:textId="77777777" w:rsidR="00DA6779" w:rsidRDefault="00DA6779">
      <w:pPr>
        <w:rPr>
          <w:rFonts w:eastAsiaTheme="minorEastAsia"/>
        </w:rPr>
      </w:pPr>
    </w:p>
    <w:p w14:paraId="372D346A" w14:textId="77777777" w:rsidR="00937844" w:rsidRDefault="00937844">
      <w:pPr>
        <w:rPr>
          <w:rFonts w:eastAsiaTheme="minorEastAsia"/>
        </w:rPr>
      </w:pPr>
    </w:p>
    <w:p w14:paraId="255E0DF0" w14:textId="77777777" w:rsidR="00DA6779" w:rsidRDefault="00A1679D">
      <w:pPr>
        <w:pStyle w:val="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proofErr w:type="spellStart"/>
            <w:r>
              <w:t>Tdoc</w:t>
            </w:r>
            <w:proofErr w:type="spellEnd"/>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proofErr w:type="spellStart"/>
            <w:r>
              <w:t>vnnn</w:t>
            </w:r>
            <w:proofErr w:type="spellEnd"/>
          </w:p>
        </w:tc>
        <w:tc>
          <w:tcPr>
            <w:tcW w:w="814" w:type="dxa"/>
          </w:tcPr>
          <w:p w14:paraId="255E0E03" w14:textId="5D996CAE" w:rsidR="00DA6779" w:rsidRDefault="00F21058">
            <w:proofErr w:type="spellStart"/>
            <w:r>
              <w:t>PropAgree</w:t>
            </w:r>
            <w:proofErr w:type="spellEnd"/>
          </w:p>
        </w:tc>
      </w:tr>
    </w:tbl>
    <w:p w14:paraId="255E0E05" w14:textId="77777777" w:rsidR="00DA6779" w:rsidRDefault="00A1679D">
      <w:pPr>
        <w:pStyle w:val="af3"/>
      </w:pPr>
      <w:r>
        <w:rPr>
          <w:b/>
        </w:rPr>
        <w:br/>
        <w:t>[Description]</w:t>
      </w:r>
      <w:r>
        <w:t>: Incorrect field names are referenced in the applicability reporting procedure.</w:t>
      </w:r>
    </w:p>
    <w:p w14:paraId="255E0E06" w14:textId="77777777" w:rsidR="00DA6779" w:rsidRDefault="00A1679D">
      <w:pPr>
        <w:pStyle w:val="af3"/>
      </w:pPr>
      <w:r>
        <w:rPr>
          <w:b/>
        </w:rPr>
        <w:t>[Proposed Change]</w:t>
      </w:r>
      <w:r>
        <w:t xml:space="preserve">: </w:t>
      </w:r>
    </w:p>
    <w:p w14:paraId="255E0E07" w14:textId="77777777" w:rsidR="00DA6779" w:rsidRDefault="00A1679D">
      <w:pPr>
        <w:ind w:left="1135" w:hanging="284"/>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0E08" w14:textId="77777777" w:rsidR="00DA6779" w:rsidRDefault="00A1679D">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255E0E0A" w14:textId="77777777" w:rsidR="00DA6779" w:rsidRDefault="00A1679D">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proofErr w:type="spellStart"/>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53" w:author="Nokia" w:date="2025-09-18T11:42:00Z">
        <w:r>
          <w:rPr>
            <w:rFonts w:eastAsia="Yu Mincho"/>
            <w:i/>
            <w:iCs/>
          </w:rPr>
          <w:t>Info</w:t>
        </w:r>
      </w:ins>
      <w:r>
        <w:rPr>
          <w:rFonts w:eastAsia="Yu Mincho"/>
          <w:i/>
          <w:iCs/>
        </w:rPr>
        <w:t>Report</w:t>
      </w:r>
      <w:proofErr w:type="spellEnd"/>
      <w:del w:id="54" w:author="Nokia" w:date="2025-09-18T11:42:00Z">
        <w:r>
          <w:rPr>
            <w:rFonts w:eastAsia="Yu Mincho"/>
            <w:i/>
            <w:iCs/>
          </w:rPr>
          <w:delText>ConfigId</w:delText>
        </w:r>
      </w:del>
      <w:r>
        <w:rPr>
          <w:rFonts w:eastAsia="Yu Mincho"/>
        </w:rPr>
        <w:t xml:space="preserve"> to the corresponding </w:t>
      </w:r>
      <w:proofErr w:type="spellStart"/>
      <w:r>
        <w:rPr>
          <w:rFonts w:eastAsia="Yu Mincho"/>
          <w:i/>
          <w:iCs/>
        </w:rPr>
        <w:t>reportConfigId</w:t>
      </w:r>
      <w:proofErr w:type="spellEnd"/>
      <w:r>
        <w:rPr>
          <w:rFonts w:eastAsia="Yu Mincho"/>
        </w:rPr>
        <w:t>;</w:t>
      </w:r>
    </w:p>
    <w:p w14:paraId="255E0E0D" w14:textId="77777777" w:rsidR="00DA6779" w:rsidRDefault="00A1679D">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r>
        <w:rPr>
          <w:rFonts w:eastAsia="Yu Mincho"/>
          <w:i/>
          <w:iCs/>
        </w:rPr>
        <w:t>Id</w:t>
      </w:r>
      <w:proofErr w:type="spellEnd"/>
      <w:r>
        <w:t>;</w:t>
      </w:r>
    </w:p>
    <w:p w14:paraId="255E0E0E"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55E0E10" w14:textId="77777777" w:rsidR="00DA6779" w:rsidRDefault="00A1679D">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proofErr w:type="spellStart"/>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proofErr w:type="spellEnd"/>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255E0E13" w14:textId="77777777" w:rsidR="00DA6779" w:rsidRDefault="00A1679D">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9" w:author="Nokia" w:date="2025-09-18T11:42:00Z">
        <w:r>
          <w:rPr>
            <w:i/>
            <w:iCs/>
          </w:rPr>
          <w:t>Info</w:t>
        </w:r>
      </w:ins>
      <w:r>
        <w:rPr>
          <w:i/>
          <w:iCs/>
        </w:rPr>
        <w:t>Report</w:t>
      </w:r>
      <w:proofErr w:type="spellEnd"/>
      <w:del w:id="60" w:author="Nokia" w:date="2025-09-18T11:42:00Z">
        <w:r>
          <w:rPr>
            <w:i/>
            <w:iCs/>
          </w:rPr>
          <w:delText>ConfigId</w:delText>
        </w:r>
      </w:del>
      <w:r>
        <w:t>;</w:t>
      </w:r>
    </w:p>
    <w:p w14:paraId="255E0E14"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55E0E15" w14:textId="77777777" w:rsidR="00DA6779" w:rsidRDefault="00A1679D">
      <w:pPr>
        <w:ind w:left="2552" w:hanging="284"/>
      </w:pPr>
      <w:r>
        <w:t>8&gt;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255E0E16" w14:textId="77777777" w:rsidR="00DA6779" w:rsidRDefault="00A1679D">
      <w:r>
        <w:rPr>
          <w:b/>
        </w:rPr>
        <w:t>[Comments]</w:t>
      </w:r>
      <w:r>
        <w:t>:</w:t>
      </w:r>
    </w:p>
    <w:p w14:paraId="1E2C83C6" w14:textId="0B0A0BC3" w:rsidR="00F72CFC" w:rsidRDefault="00F72CFC" w:rsidP="00F72CFC">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6FF60AC" w14:textId="77777777" w:rsidR="00F72CFC" w:rsidRDefault="00F72CFC"/>
    <w:p w14:paraId="255E0E17" w14:textId="77777777" w:rsidR="00DA6779" w:rsidRDefault="00A1679D">
      <w:pPr>
        <w:pStyle w:val="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proofErr w:type="spellStart"/>
            <w:r>
              <w:t>Tdoc</w:t>
            </w:r>
            <w:proofErr w:type="spellEnd"/>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lastRenderedPageBreak/>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proofErr w:type="spellStart"/>
            <w:r>
              <w:rPr>
                <w:rFonts w:hint="eastAsia"/>
              </w:rPr>
              <w:t>Tangxun</w:t>
            </w:r>
            <w:proofErr w:type="spellEnd"/>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5A508876" w:rsidR="00DA6779" w:rsidRDefault="00413F50">
            <w:r>
              <w:t>Duplicate</w:t>
            </w:r>
          </w:p>
        </w:tc>
      </w:tr>
    </w:tbl>
    <w:p w14:paraId="255E0E2C" w14:textId="77777777" w:rsidR="00DA6779" w:rsidRDefault="00A1679D">
      <w:pPr>
        <w:pStyle w:val="af3"/>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255E0E2D" w14:textId="77777777" w:rsidR="00DA6779" w:rsidRDefault="00A1679D">
      <w:pPr>
        <w:pStyle w:val="af3"/>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proofErr w:type="spellStart"/>
      <w:ins w:id="61" w:author="CATT" w:date="2025-09-18T15:04:00Z">
        <w:r>
          <w:rPr>
            <w:i/>
            <w:iCs/>
            <w:snapToGrid w:val="0"/>
          </w:rPr>
          <w:t>applicabilityInfoReportList</w:t>
        </w:r>
      </w:ins>
      <w:proofErr w:type="spellEnd"/>
      <w:del w:id="62"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255E0E31"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255E0E32"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55E0E34"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proofErr w:type="spellStart"/>
      <w:ins w:id="63" w:author="CATT" w:date="2025-09-18T15:04:00Z">
        <w:r>
          <w:rPr>
            <w:i/>
            <w:iCs/>
          </w:rPr>
          <w:t>applicabilityInfoReportList</w:t>
        </w:r>
      </w:ins>
      <w:proofErr w:type="spellEnd"/>
      <w:del w:id="64" w:author="CATT" w:date="2025-09-18T15:04:00Z">
        <w:r>
          <w:rPr>
            <w:i/>
            <w:iCs/>
          </w:rPr>
          <w:delText>applicabilityReportConfigIdList</w:delText>
        </w:r>
      </w:del>
      <w:r>
        <w:t xml:space="preserve"> and set the content as follows:</w:t>
      </w:r>
    </w:p>
    <w:p w14:paraId="255E0E36" w14:textId="77777777" w:rsidR="00DA6779" w:rsidRDefault="00DA6779">
      <w:pPr>
        <w:pStyle w:val="af3"/>
        <w:rPr>
          <w:rFonts w:eastAsiaTheme="minorEastAsia"/>
        </w:rPr>
      </w:pPr>
    </w:p>
    <w:p w14:paraId="255E0E37" w14:textId="77777777" w:rsidR="00DA6779" w:rsidRDefault="00DA6779">
      <w:pPr>
        <w:pStyle w:val="af3"/>
        <w:rPr>
          <w:rFonts w:eastAsiaTheme="minorEastAsia"/>
        </w:rPr>
      </w:pPr>
    </w:p>
    <w:p w14:paraId="255E0E38" w14:textId="77777777" w:rsidR="00DA6779" w:rsidRDefault="00A1679D">
      <w:r>
        <w:rPr>
          <w:b/>
        </w:rPr>
        <w:t>[Comments]</w:t>
      </w:r>
      <w:r>
        <w:t>:</w:t>
      </w:r>
    </w:p>
    <w:p w14:paraId="255E0E39" w14:textId="3E03E54A" w:rsidR="00DA6779" w:rsidRPr="00CC5617" w:rsidRDefault="00CC5617">
      <w:r>
        <w:t>[WI CR rapporteur-v022]: Duplicate of RIL N034.</w:t>
      </w:r>
    </w:p>
    <w:p w14:paraId="255E0E3A" w14:textId="77777777" w:rsidR="00DA6779" w:rsidRDefault="00DA6779">
      <w:pPr>
        <w:rPr>
          <w:rFonts w:eastAsiaTheme="minorEastAsia"/>
        </w:rPr>
      </w:pPr>
    </w:p>
    <w:p w14:paraId="255E0E3B" w14:textId="77777777" w:rsidR="00DA6779" w:rsidRDefault="00A1679D">
      <w:pPr>
        <w:pStyle w:val="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proofErr w:type="spellStart"/>
            <w:r>
              <w:t>Tdoc</w:t>
            </w:r>
            <w:proofErr w:type="spellEnd"/>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proofErr w:type="spellStart"/>
            <w:r>
              <w:rPr>
                <w:rFonts w:eastAsia="Yu Mincho"/>
                <w:i/>
                <w:iCs/>
              </w:rPr>
              <w:t>applicabilityReportConfigId</w:t>
            </w:r>
            <w:proofErr w:type="spellEnd"/>
          </w:p>
        </w:tc>
        <w:tc>
          <w:tcPr>
            <w:tcW w:w="1161" w:type="dxa"/>
          </w:tcPr>
          <w:p w14:paraId="255E0E4A" w14:textId="77777777" w:rsidR="00DA6779" w:rsidRDefault="00DA6779"/>
        </w:tc>
        <w:tc>
          <w:tcPr>
            <w:tcW w:w="1559" w:type="dxa"/>
          </w:tcPr>
          <w:p w14:paraId="255E0E4B" w14:textId="77777777" w:rsidR="00DA6779" w:rsidRDefault="00A1679D">
            <w:proofErr w:type="spellStart"/>
            <w:r>
              <w:rPr>
                <w:rFonts w:hint="eastAsia"/>
              </w:rPr>
              <w:t>Tangxun</w:t>
            </w:r>
            <w:proofErr w:type="spellEnd"/>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2DF2B7BD" w:rsidR="00DA6779" w:rsidRDefault="00AD2CB7">
            <w:proofErr w:type="spellStart"/>
            <w:r>
              <w:t>PropAgree</w:t>
            </w:r>
            <w:proofErr w:type="spellEnd"/>
          </w:p>
        </w:tc>
      </w:tr>
    </w:tbl>
    <w:p w14:paraId="255E0E50" w14:textId="77777777" w:rsidR="00DA6779" w:rsidRDefault="00A1679D">
      <w:pPr>
        <w:pStyle w:val="af3"/>
        <w:rPr>
          <w:rFonts w:eastAsiaTheme="minorEastAsia"/>
        </w:rPr>
      </w:pPr>
      <w:r>
        <w:rPr>
          <w:b/>
        </w:rPr>
        <w:lastRenderedPageBreak/>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r>
        <w:t>A</w:t>
      </w:r>
      <w:r>
        <w:rPr>
          <w:rFonts w:hint="eastAsia"/>
        </w:rPr>
        <w:t xml:space="preserve">ctually it should be replaced by </w:t>
      </w:r>
      <w:r>
        <w:t>“</w:t>
      </w:r>
      <w:proofErr w:type="spellStart"/>
      <w:r>
        <w:rPr>
          <w:rFonts w:eastAsia="Yu Mincho"/>
          <w:i/>
          <w:iCs/>
        </w:rPr>
        <w:t>applicabilityInfoReportId</w:t>
      </w:r>
      <w:proofErr w:type="spellEnd"/>
      <w:r>
        <w:t>”</w:t>
      </w:r>
      <w:r>
        <w:rPr>
          <w:rFonts w:hint="eastAsia"/>
        </w:rPr>
        <w:t>.</w:t>
      </w:r>
    </w:p>
    <w:p w14:paraId="255E0E51" w14:textId="77777777" w:rsidR="00DA6779" w:rsidRDefault="00A1679D">
      <w:pPr>
        <w:pStyle w:val="af3"/>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5" w:author="CATT" w:date="2025-09-18T15:14:00Z">
        <w:r>
          <w:rPr>
            <w:rFonts w:eastAsia="Yu Mincho"/>
            <w:i/>
            <w:iCs/>
          </w:rPr>
          <w:t>applicabilityInfoReportId</w:t>
        </w:r>
      </w:ins>
      <w:proofErr w:type="spellEnd"/>
      <w:del w:id="66" w:author="CATT" w:date="2025-09-18T15:14:00Z">
        <w:r>
          <w:rPr>
            <w:rFonts w:eastAsia="Yu Mincho"/>
            <w:i/>
            <w:iCs/>
          </w:rPr>
          <w:delText>applicabilityReportConfigId</w:delText>
        </w:r>
      </w:del>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255E0E53"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7" w:author="CATT" w:date="2025-09-18T15:14:00Z">
        <w:r>
          <w:rPr>
            <w:i/>
            <w:iCs/>
          </w:rPr>
          <w:t>applicabilityInfoReportId</w:t>
        </w:r>
      </w:ins>
      <w:proofErr w:type="spellEnd"/>
      <w:del w:id="68" w:author="CATT" w:date="2025-09-18T15:14:00Z">
        <w:r>
          <w:rPr>
            <w:i/>
            <w:iCs/>
          </w:rPr>
          <w:delText>applicabilityReportConfigId</w:delText>
        </w:r>
      </w:del>
      <w:r>
        <w:t>;</w:t>
      </w:r>
    </w:p>
    <w:p w14:paraId="255E0E54" w14:textId="77777777" w:rsidR="00DA6779" w:rsidRDefault="00DA6779">
      <w:pPr>
        <w:pStyle w:val="af3"/>
        <w:rPr>
          <w:rFonts w:eastAsiaTheme="minorEastAsia"/>
        </w:rPr>
      </w:pPr>
    </w:p>
    <w:p w14:paraId="255E0E55" w14:textId="77777777" w:rsidR="00DA6779" w:rsidRDefault="00A1679D">
      <w:r>
        <w:rPr>
          <w:b/>
        </w:rPr>
        <w:t>[Comments]</w:t>
      </w:r>
      <w:r>
        <w:t>:</w:t>
      </w:r>
    </w:p>
    <w:p w14:paraId="629F6999" w14:textId="5EE258E9" w:rsidR="00494930" w:rsidRDefault="00494930" w:rsidP="004949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0E56" w14:textId="77777777" w:rsidR="00DA6779" w:rsidRDefault="00DA6779">
      <w:pPr>
        <w:rPr>
          <w:rFonts w:eastAsiaTheme="minorEastAsia"/>
        </w:rPr>
      </w:pPr>
    </w:p>
    <w:p w14:paraId="68C5E73C" w14:textId="77777777" w:rsidR="00883F33" w:rsidRDefault="00883F33" w:rsidP="00883F33">
      <w:pPr>
        <w:pStyle w:val="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3F33" w14:paraId="52BC9205" w14:textId="77777777" w:rsidTr="00E604B4">
        <w:tc>
          <w:tcPr>
            <w:tcW w:w="967" w:type="dxa"/>
          </w:tcPr>
          <w:p w14:paraId="0B44EAE0" w14:textId="77777777" w:rsidR="00883F33" w:rsidRDefault="00883F33" w:rsidP="00E604B4">
            <w:r>
              <w:t>RIL Id</w:t>
            </w:r>
          </w:p>
        </w:tc>
        <w:tc>
          <w:tcPr>
            <w:tcW w:w="948" w:type="dxa"/>
          </w:tcPr>
          <w:p w14:paraId="6DF35370" w14:textId="77777777" w:rsidR="00883F33" w:rsidRDefault="00883F33" w:rsidP="00E604B4">
            <w:r>
              <w:t>WI</w:t>
            </w:r>
          </w:p>
        </w:tc>
        <w:tc>
          <w:tcPr>
            <w:tcW w:w="1068" w:type="dxa"/>
          </w:tcPr>
          <w:p w14:paraId="2AD4D524" w14:textId="77777777" w:rsidR="00883F33" w:rsidRDefault="00883F33" w:rsidP="00E604B4">
            <w:r>
              <w:t>Class</w:t>
            </w:r>
          </w:p>
        </w:tc>
        <w:tc>
          <w:tcPr>
            <w:tcW w:w="2797" w:type="dxa"/>
          </w:tcPr>
          <w:p w14:paraId="42019DD2" w14:textId="77777777" w:rsidR="00883F33" w:rsidRDefault="00883F33" w:rsidP="00E604B4">
            <w:r>
              <w:t>Title</w:t>
            </w:r>
          </w:p>
        </w:tc>
        <w:tc>
          <w:tcPr>
            <w:tcW w:w="1161" w:type="dxa"/>
          </w:tcPr>
          <w:p w14:paraId="53104FAA" w14:textId="77777777" w:rsidR="00883F33" w:rsidRDefault="00883F33" w:rsidP="00E604B4">
            <w:proofErr w:type="spellStart"/>
            <w:r>
              <w:t>Tdoc</w:t>
            </w:r>
            <w:proofErr w:type="spellEnd"/>
          </w:p>
        </w:tc>
        <w:tc>
          <w:tcPr>
            <w:tcW w:w="1559" w:type="dxa"/>
          </w:tcPr>
          <w:p w14:paraId="33CD0673" w14:textId="77777777" w:rsidR="00883F33" w:rsidRDefault="00883F33" w:rsidP="00E604B4">
            <w:r>
              <w:t>Delegate</w:t>
            </w:r>
          </w:p>
        </w:tc>
        <w:tc>
          <w:tcPr>
            <w:tcW w:w="993" w:type="dxa"/>
          </w:tcPr>
          <w:p w14:paraId="5B7D2D83" w14:textId="77777777" w:rsidR="00883F33" w:rsidRDefault="00883F33" w:rsidP="00E604B4">
            <w:r>
              <w:t>Misc</w:t>
            </w:r>
          </w:p>
        </w:tc>
        <w:tc>
          <w:tcPr>
            <w:tcW w:w="850" w:type="dxa"/>
          </w:tcPr>
          <w:p w14:paraId="6C47DC38" w14:textId="77777777" w:rsidR="00883F33" w:rsidRDefault="00883F33" w:rsidP="00E604B4">
            <w:r>
              <w:t>File version</w:t>
            </w:r>
          </w:p>
        </w:tc>
        <w:tc>
          <w:tcPr>
            <w:tcW w:w="814" w:type="dxa"/>
          </w:tcPr>
          <w:p w14:paraId="1BD8442F" w14:textId="77777777" w:rsidR="00883F33" w:rsidRDefault="00883F33" w:rsidP="00E604B4">
            <w:r>
              <w:t>Status</w:t>
            </w:r>
          </w:p>
        </w:tc>
      </w:tr>
      <w:tr w:rsidR="00883F33" w14:paraId="4BA0243F" w14:textId="77777777" w:rsidTr="00E604B4">
        <w:tc>
          <w:tcPr>
            <w:tcW w:w="967" w:type="dxa"/>
          </w:tcPr>
          <w:p w14:paraId="273AA694" w14:textId="77777777" w:rsidR="00883F33" w:rsidRDefault="00883F33" w:rsidP="00E604B4">
            <w:r>
              <w:t>E040</w:t>
            </w:r>
          </w:p>
        </w:tc>
        <w:tc>
          <w:tcPr>
            <w:tcW w:w="948" w:type="dxa"/>
          </w:tcPr>
          <w:p w14:paraId="101550AA" w14:textId="77777777" w:rsidR="00883F33" w:rsidRDefault="00883F33" w:rsidP="00E604B4">
            <w:r>
              <w:t>AIML</w:t>
            </w:r>
          </w:p>
        </w:tc>
        <w:tc>
          <w:tcPr>
            <w:tcW w:w="1068" w:type="dxa"/>
          </w:tcPr>
          <w:p w14:paraId="1CC43585" w14:textId="77777777" w:rsidR="00883F33" w:rsidRDefault="00883F33" w:rsidP="00E604B4">
            <w:r>
              <w:t>2</w:t>
            </w:r>
          </w:p>
        </w:tc>
        <w:tc>
          <w:tcPr>
            <w:tcW w:w="2797" w:type="dxa"/>
          </w:tcPr>
          <w:p w14:paraId="2E45E5CA" w14:textId="77777777" w:rsidR="00883F33" w:rsidRDefault="00883F33" w:rsidP="00E604B4">
            <w:r w:rsidRPr="000A3A0A">
              <w:t>Ensure that UE does not request a candidate UE-side data collection configuration for which it already has a UE-side data collection configuration</w:t>
            </w:r>
          </w:p>
        </w:tc>
        <w:tc>
          <w:tcPr>
            <w:tcW w:w="1161" w:type="dxa"/>
          </w:tcPr>
          <w:p w14:paraId="4A8D523F" w14:textId="77777777" w:rsidR="00883F33" w:rsidRDefault="00883F33" w:rsidP="00E604B4">
            <w:r>
              <w:t>R2-25xxxx</w:t>
            </w:r>
          </w:p>
        </w:tc>
        <w:tc>
          <w:tcPr>
            <w:tcW w:w="1559" w:type="dxa"/>
          </w:tcPr>
          <w:p w14:paraId="2A9908E4" w14:textId="77777777" w:rsidR="00883F33" w:rsidRDefault="00883F33" w:rsidP="00E604B4">
            <w:r>
              <w:t>Ericsson (Andra)</w:t>
            </w:r>
          </w:p>
        </w:tc>
        <w:tc>
          <w:tcPr>
            <w:tcW w:w="993" w:type="dxa"/>
          </w:tcPr>
          <w:p w14:paraId="4BF6C9AD" w14:textId="77777777" w:rsidR="00883F33" w:rsidRDefault="00883F33" w:rsidP="00E604B4"/>
        </w:tc>
        <w:tc>
          <w:tcPr>
            <w:tcW w:w="850" w:type="dxa"/>
          </w:tcPr>
          <w:p w14:paraId="55A3CA30" w14:textId="77777777" w:rsidR="00883F33" w:rsidRDefault="00883F33" w:rsidP="00E604B4">
            <w:r>
              <w:t>V022</w:t>
            </w:r>
          </w:p>
        </w:tc>
        <w:tc>
          <w:tcPr>
            <w:tcW w:w="814" w:type="dxa"/>
          </w:tcPr>
          <w:p w14:paraId="07907333" w14:textId="77777777" w:rsidR="00883F33" w:rsidRDefault="00883F33" w:rsidP="00E604B4">
            <w:proofErr w:type="spellStart"/>
            <w:r>
              <w:t>ToDo</w:t>
            </w:r>
            <w:proofErr w:type="spellEnd"/>
          </w:p>
        </w:tc>
      </w:tr>
    </w:tbl>
    <w:p w14:paraId="599B71FB" w14:textId="77777777" w:rsidR="00883F33" w:rsidRDefault="00883F33" w:rsidP="00883F33">
      <w:pPr>
        <w:pStyle w:val="af3"/>
      </w:pPr>
      <w:r>
        <w:rPr>
          <w:b/>
        </w:rPr>
        <w:br/>
        <w:t>[Description]</w:t>
      </w:r>
      <w:r>
        <w:t xml:space="preserve">: According to the current procedural text in 5.7.4.3, the UE may request a candidate UE-side data collection configuration in UAI (received in </w:t>
      </w:r>
      <w:proofErr w:type="spellStart"/>
      <w:r>
        <w:rPr>
          <w:i/>
          <w:iCs/>
        </w:rPr>
        <w:t>otherConfig</w:t>
      </w:r>
      <w:proofErr w:type="spellEnd"/>
      <w:r>
        <w:t xml:space="preserve">), even if it already has a corresponding UE-side data collection configuration (received in </w:t>
      </w:r>
      <w:r>
        <w:rPr>
          <w:i/>
          <w:iCs/>
        </w:rPr>
        <w:t>CSI-</w:t>
      </w:r>
      <w:proofErr w:type="spellStart"/>
      <w:r>
        <w:rPr>
          <w:i/>
          <w:iCs/>
        </w:rPr>
        <w:t>ReportConfig</w:t>
      </w:r>
      <w:proofErr w:type="spellEnd"/>
      <w:r>
        <w:t xml:space="preserve">) for that candidate configuration. This is not a desired behaviour and it should be fixed. </w:t>
      </w:r>
    </w:p>
    <w:p w14:paraId="3B709602" w14:textId="77777777" w:rsidR="00883F33" w:rsidRDefault="00883F33" w:rsidP="00883F33">
      <w:pPr>
        <w:pStyle w:val="af3"/>
      </w:pPr>
      <w:r>
        <w:rPr>
          <w:b/>
        </w:rPr>
        <w:t>[Proposed Change]</w:t>
      </w:r>
      <w:r>
        <w:t xml:space="preserve">: The issue and some possible solutions will be discussed in more detail in a </w:t>
      </w:r>
      <w:proofErr w:type="spellStart"/>
      <w:r>
        <w:t>Tdoc</w:t>
      </w:r>
      <w:proofErr w:type="spellEnd"/>
      <w:r>
        <w:t>. Some possible solutions are:</w:t>
      </w:r>
    </w:p>
    <w:p w14:paraId="69378CD0" w14:textId="77777777" w:rsidR="00883F33" w:rsidRDefault="00883F33" w:rsidP="00883F33">
      <w:pPr>
        <w:pStyle w:val="af3"/>
        <w:numPr>
          <w:ilvl w:val="0"/>
          <w:numId w:val="16"/>
        </w:numPr>
      </w:pPr>
      <w:r>
        <w:t>change only the procedural text to make it clear that the UE does not request candidate configurations for which it already has a corresponding UE-side data collection configuration;</w:t>
      </w:r>
    </w:p>
    <w:p w14:paraId="1321E959" w14:textId="77777777" w:rsidR="00883F33" w:rsidRDefault="00883F33" w:rsidP="00883F33">
      <w:pPr>
        <w:pStyle w:val="af3"/>
        <w:numPr>
          <w:ilvl w:val="0"/>
          <w:numId w:val="16"/>
        </w:numPr>
      </w:pPr>
      <w:r>
        <w:t xml:space="preserve">change the ASN.1 (and corresponding procedures) so the network can indicate which candidate configuration a real UE-side data collection configuration corresponds to. </w:t>
      </w:r>
    </w:p>
    <w:p w14:paraId="1701B062" w14:textId="77777777" w:rsidR="00883F33" w:rsidRDefault="00883F33" w:rsidP="00883F33">
      <w:r>
        <w:rPr>
          <w:b/>
        </w:rPr>
        <w:t>[Comments]</w:t>
      </w:r>
      <w:r>
        <w:t>:</w:t>
      </w:r>
    </w:p>
    <w:p w14:paraId="255E0E57" w14:textId="77777777" w:rsidR="00DA6779" w:rsidRDefault="00DA6779">
      <w:pPr>
        <w:rPr>
          <w:rFonts w:eastAsiaTheme="minorEastAsia"/>
        </w:rPr>
      </w:pPr>
    </w:p>
    <w:p w14:paraId="255E0E58" w14:textId="77777777" w:rsidR="00DA6779" w:rsidRDefault="00A1679D">
      <w:pPr>
        <w:pStyle w:val="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proofErr w:type="spellStart"/>
            <w:r>
              <w:t>Tdoc</w:t>
            </w:r>
            <w:proofErr w:type="spellEnd"/>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proofErr w:type="spellStart"/>
            <w:r>
              <w:t>vnnn</w:t>
            </w:r>
            <w:proofErr w:type="spellEnd"/>
          </w:p>
        </w:tc>
        <w:tc>
          <w:tcPr>
            <w:tcW w:w="814" w:type="dxa"/>
          </w:tcPr>
          <w:p w14:paraId="255E0E6B" w14:textId="77777777" w:rsidR="00DA6779" w:rsidRDefault="00A1679D">
            <w:proofErr w:type="spellStart"/>
            <w:r>
              <w:t>ToDo</w:t>
            </w:r>
            <w:proofErr w:type="spellEnd"/>
          </w:p>
        </w:tc>
      </w:tr>
    </w:tbl>
    <w:p w14:paraId="255E0E6D" w14:textId="77777777" w:rsidR="00DA6779" w:rsidRDefault="00A1679D">
      <w:pPr>
        <w:pStyle w:val="af3"/>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af3"/>
      </w:pPr>
      <w:r>
        <w:rPr>
          <w:b/>
        </w:rPr>
        <w:t>[Proposed Change]</w:t>
      </w:r>
      <w:r>
        <w:t xml:space="preserve">: </w:t>
      </w:r>
    </w:p>
    <w:p w14:paraId="255E0E6F" w14:textId="77777777" w:rsidR="00DA6779" w:rsidRDefault="00A1679D">
      <w:pPr>
        <w:ind w:left="568" w:hanging="284"/>
        <w:rPr>
          <w:lang w:eastAsia="ko-KR"/>
        </w:rPr>
      </w:pPr>
      <w:r>
        <w:t>1&gt;</w:t>
      </w:r>
      <w:r>
        <w:tab/>
        <w:t xml:space="preserve">if the </w:t>
      </w:r>
      <w:del w:id="69" w:author="Nokia" w:date="2025-09-18T11:43:00Z">
        <w:r>
          <w:rPr>
            <w:i/>
            <w:iCs/>
          </w:rPr>
          <w:delText>csi</w:delText>
        </w:r>
      </w:del>
      <w:proofErr w:type="spellStart"/>
      <w:ins w:id="70"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255E0E70"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255E0E72" w14:textId="77777777" w:rsidR="00DA6779" w:rsidRDefault="00A1679D">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0E73" w14:textId="77777777" w:rsidR="00DA6779" w:rsidRDefault="00A1679D">
      <w:pPr>
        <w:ind w:left="1418" w:hanging="284"/>
      </w:pPr>
      <w:r>
        <w:t>4&gt;</w:t>
      </w:r>
      <w:r>
        <w:tab/>
        <w:t xml:space="preserve">include the </w:t>
      </w:r>
      <w:proofErr w:type="spellStart"/>
      <w:r>
        <w:rPr>
          <w:i/>
          <w:iCs/>
        </w:rPr>
        <w:t>csi-MoreLogMeasAvailable</w:t>
      </w:r>
      <w:proofErr w:type="spellEnd"/>
      <w:r>
        <w:t>;</w:t>
      </w:r>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71" w:author="Nokia" w:date="2025-09-18T11:43:00Z">
        <w:r>
          <w:rPr>
            <w:i/>
          </w:rPr>
          <w:delText>csi</w:delText>
        </w:r>
      </w:del>
      <w:proofErr w:type="spellStart"/>
      <w:ins w:id="72"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255E0E76" w14:textId="77777777" w:rsidR="00DA6779" w:rsidRDefault="00A1679D">
      <w:pPr>
        <w:ind w:left="851" w:hanging="284"/>
      </w:pPr>
      <w:r>
        <w:t>2&gt;</w:t>
      </w:r>
      <w:r>
        <w:tab/>
        <w:t xml:space="preserve">submit the </w:t>
      </w:r>
      <w:proofErr w:type="spellStart"/>
      <w:r>
        <w:rPr>
          <w:i/>
        </w:rPr>
        <w:t>UEInformationResponse</w:t>
      </w:r>
      <w:proofErr w:type="spellEnd"/>
      <w:r>
        <w:t xml:space="preserve"> message to lower layers for transmission via SRBX;</w:t>
      </w:r>
    </w:p>
    <w:p w14:paraId="255E0E77" w14:textId="77777777" w:rsidR="00DA6779" w:rsidRDefault="00A1679D">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255E0E78" w14:textId="77777777" w:rsidR="00DA6779" w:rsidRDefault="00DA6779"/>
    <w:p w14:paraId="255E0E79" w14:textId="77777777" w:rsidR="00DA6779" w:rsidRDefault="00A1679D">
      <w:r>
        <w:rPr>
          <w:b/>
        </w:rPr>
        <w:lastRenderedPageBreak/>
        <w:t>[Comments]</w:t>
      </w:r>
      <w:r>
        <w:t>:</w:t>
      </w:r>
    </w:p>
    <w:p w14:paraId="255E0E7A" w14:textId="77777777" w:rsidR="00DA6779" w:rsidRDefault="00A1679D">
      <w:pPr>
        <w:rPr>
          <w:rFonts w:eastAsia="等线"/>
        </w:rPr>
      </w:pPr>
      <w:r>
        <w:rPr>
          <w:rFonts w:eastAsia="等线" w:hint="eastAsia"/>
        </w:rPr>
        <w:t xml:space="preserve">[Lenovo-Congchi-v011]: we </w:t>
      </w:r>
      <w:r>
        <w:rPr>
          <w:rFonts w:eastAsia="等线"/>
        </w:rPr>
        <w:t>don’t</w:t>
      </w:r>
      <w:r>
        <w:rPr>
          <w:rFonts w:eastAsia="等线"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等线"/>
        </w:rPr>
      </w:pPr>
      <w:r>
        <w:rPr>
          <w:rFonts w:eastAsia="等线"/>
        </w:rPr>
        <w:t>[Huawei-Dawid-v017]: We agree with Lenovo and prefer keeping the current name. As commented during the RRC CR review, we believe the current implementation is intentional and aligned with RAN2 agreements</w:t>
      </w:r>
    </w:p>
    <w:p w14:paraId="454A856B" w14:textId="77777777" w:rsidR="00DE2030" w:rsidRDefault="00DE2030">
      <w:pPr>
        <w:rPr>
          <w:rFonts w:eastAsia="等线"/>
        </w:rPr>
      </w:pPr>
      <w:r>
        <w:rPr>
          <w:rFonts w:eastAsia="等线"/>
        </w:rPr>
        <w:t>[Ericsson-v022]: We agree with Lenovo and Huawei.</w:t>
      </w:r>
    </w:p>
    <w:p w14:paraId="255E0E7C" w14:textId="71F45414" w:rsidR="00DA6779" w:rsidRDefault="00DA6779"/>
    <w:p w14:paraId="255E0E7D" w14:textId="77777777" w:rsidR="00DA6779" w:rsidRDefault="00A1679D">
      <w:pPr>
        <w:pStyle w:val="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proofErr w:type="spellStart"/>
            <w:r>
              <w:t>Tdoc</w:t>
            </w:r>
            <w:proofErr w:type="spellEnd"/>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等线"/>
              </w:rPr>
            </w:pPr>
            <w:r>
              <w:rPr>
                <w:rFonts w:eastAsia="等线"/>
              </w:rPr>
              <w:t>AIML</w:t>
            </w:r>
          </w:p>
        </w:tc>
        <w:tc>
          <w:tcPr>
            <w:tcW w:w="1068" w:type="dxa"/>
          </w:tcPr>
          <w:p w14:paraId="255E0E8A" w14:textId="77777777" w:rsidR="00DA6779" w:rsidRDefault="00A1679D">
            <w:pPr>
              <w:rPr>
                <w:rFonts w:eastAsia="等线"/>
              </w:rPr>
            </w:pPr>
            <w:r>
              <w:rPr>
                <w:rFonts w:eastAsia="等线" w:hint="eastAsia"/>
              </w:rPr>
              <w:t>1</w:t>
            </w:r>
          </w:p>
        </w:tc>
        <w:tc>
          <w:tcPr>
            <w:tcW w:w="2797" w:type="dxa"/>
          </w:tcPr>
          <w:p w14:paraId="255E0E8B" w14:textId="77777777" w:rsidR="00DA6779" w:rsidRDefault="00A1679D">
            <w:pPr>
              <w:rPr>
                <w:rFonts w:eastAsia="等线"/>
              </w:rPr>
            </w:pPr>
            <w:r>
              <w:rPr>
                <w:rFonts w:eastAsia="等线"/>
              </w:rPr>
              <w:t xml:space="preserve">Setting </w:t>
            </w:r>
            <w:proofErr w:type="spellStart"/>
            <w:r>
              <w:rPr>
                <w:rFonts w:eastAsia="等线"/>
                <w:i/>
              </w:rPr>
              <w:t>csi-LogMeasInfoList</w:t>
            </w:r>
            <w:proofErr w:type="spellEnd"/>
            <w:r>
              <w:rPr>
                <w:rFonts w:eastAsia="等线"/>
                <w:i/>
              </w:rPr>
              <w:t xml:space="preserve"> </w:t>
            </w:r>
            <w:r>
              <w:rPr>
                <w:rFonts w:eastAsia="等线"/>
              </w:rPr>
              <w:t xml:space="preserve">in </w:t>
            </w:r>
            <w:proofErr w:type="spellStart"/>
            <w:r>
              <w:rPr>
                <w:i/>
                <w:iCs/>
              </w:rPr>
              <w:t>UEI</w:t>
            </w:r>
            <w:r>
              <w:rPr>
                <w:i/>
              </w:rPr>
              <w:t>nformationResponse</w:t>
            </w:r>
            <w:proofErr w:type="spellEnd"/>
          </w:p>
        </w:tc>
        <w:tc>
          <w:tcPr>
            <w:tcW w:w="1161" w:type="dxa"/>
          </w:tcPr>
          <w:p w14:paraId="255E0E8C" w14:textId="52CE62AE" w:rsidR="00DA6779" w:rsidRDefault="009A4A7C">
            <w:r>
              <w:t>R2-25xxxx</w:t>
            </w:r>
          </w:p>
        </w:tc>
        <w:tc>
          <w:tcPr>
            <w:tcW w:w="1559" w:type="dxa"/>
          </w:tcPr>
          <w:p w14:paraId="255E0E8D" w14:textId="77777777" w:rsidR="00DA6779" w:rsidRDefault="00A1679D">
            <w:pPr>
              <w:rPr>
                <w:rFonts w:eastAsia="等线"/>
              </w:rPr>
            </w:pPr>
            <w:r>
              <w:rPr>
                <w:rFonts w:eastAsia="等线"/>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proofErr w:type="spellStart"/>
            <w:r>
              <w:t>ToDo</w:t>
            </w:r>
            <w:proofErr w:type="spellEnd"/>
          </w:p>
        </w:tc>
      </w:tr>
    </w:tbl>
    <w:p w14:paraId="255E0E92" w14:textId="77777777" w:rsidR="00DA6779" w:rsidRDefault="00A1679D">
      <w:pPr>
        <w:pStyle w:val="af3"/>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Pr>
          <w:rFonts w:eastAsia="等线"/>
          <w:i/>
        </w:rPr>
        <w:t>csi-LogMeasInfoList</w:t>
      </w:r>
      <w:proofErr w:type="spellEnd"/>
      <w:r>
        <w:rPr>
          <w:rFonts w:eastAsia="等线"/>
          <w:i/>
        </w:rPr>
        <w:t xml:space="preserve"> </w:t>
      </w:r>
      <w:r>
        <w:rPr>
          <w:rFonts w:eastAsia="等线"/>
        </w:rPr>
        <w:t xml:space="preserve">in </w:t>
      </w:r>
      <w:proofErr w:type="spellStart"/>
      <w:r>
        <w:t>UEInformationResponse</w:t>
      </w:r>
      <w:proofErr w:type="spellEnd"/>
      <w:r>
        <w:t xml:space="preserve"> message should be clarified.</w:t>
      </w:r>
    </w:p>
    <w:p w14:paraId="255E0E93" w14:textId="77777777" w:rsidR="00DA6779" w:rsidRDefault="00A1679D">
      <w:pPr>
        <w:pStyle w:val="af3"/>
      </w:pPr>
      <w:r>
        <w:rPr>
          <w:b/>
        </w:rPr>
        <w:t>[Proposed Change]</w:t>
      </w:r>
      <w:r>
        <w:t xml:space="preserve">: </w:t>
      </w:r>
    </w:p>
    <w:p w14:paraId="255E0E94" w14:textId="77777777" w:rsidR="00DA6779" w:rsidRDefault="00A1679D">
      <w:pPr>
        <w:ind w:left="568" w:hanging="284"/>
        <w:rPr>
          <w:lang w:eastAsia="ko-KR"/>
        </w:rPr>
      </w:pPr>
      <w:r>
        <w:t>1&gt;</w:t>
      </w:r>
      <w:r>
        <w:tab/>
        <w:t xml:space="preserve">if the </w:t>
      </w:r>
      <w:proofErr w:type="spellStart"/>
      <w:r>
        <w:rPr>
          <w:i/>
          <w:iCs/>
        </w:rPr>
        <w:t>csi-LogMeasReportReq</w:t>
      </w:r>
      <w:proofErr w:type="spellEnd"/>
      <w:r>
        <w:t xml:space="preserve"> is present:</w:t>
      </w:r>
    </w:p>
    <w:p w14:paraId="255E0E95"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96" w14:textId="77777777" w:rsidR="00DA6779" w:rsidRDefault="00A1679D">
      <w:pPr>
        <w:pStyle w:val="af3"/>
        <w:ind w:left="567" w:firstLine="284"/>
        <w:rPr>
          <w:ins w:id="73"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255E0E97" w14:textId="77777777" w:rsidR="00DA6779" w:rsidRDefault="00A1679D">
      <w:pPr>
        <w:pStyle w:val="af3"/>
        <w:ind w:left="851"/>
        <w:rPr>
          <w:rFonts w:eastAsia="等线"/>
          <w:iCs/>
          <w:lang w:val="en-US"/>
        </w:rPr>
      </w:pPr>
      <w:ins w:id="74" w:author="Sharp-LIU Lei" w:date="2025-09-22T13:06:00Z">
        <w:r>
          <w:rPr>
            <w:rFonts w:eastAsia="等线"/>
            <w:iCs/>
            <w:lang w:val="en-US"/>
          </w:rPr>
          <w:t xml:space="preserve">3&gt; for each entry in </w:t>
        </w:r>
        <w:proofErr w:type="spellStart"/>
        <w:r>
          <w:rPr>
            <w:rFonts w:eastAsia="等线"/>
            <w:i/>
            <w:iCs/>
            <w:lang w:val="en-US"/>
          </w:rPr>
          <w:t>csi-LogMeasInfoCellList</w:t>
        </w:r>
        <w:proofErr w:type="spellEnd"/>
        <w:r>
          <w:rPr>
            <w:rFonts w:eastAsia="等线"/>
            <w:iCs/>
            <w:lang w:val="en-US"/>
          </w:rPr>
          <w:t xml:space="preserve">, if </w:t>
        </w:r>
      </w:ins>
      <w:ins w:id="75" w:author="Sharp-LIU Lei" w:date="2025-09-22T13:13:00Z">
        <w:r>
          <w:rPr>
            <w:rFonts w:eastAsia="等线"/>
            <w:iCs/>
            <w:lang w:val="en-US"/>
          </w:rPr>
          <w:t xml:space="preserve">the </w:t>
        </w:r>
      </w:ins>
      <w:ins w:id="76" w:author="Sharp-LIU Lei" w:date="2025-09-22T13:06:00Z">
        <w:r>
          <w:rPr>
            <w:rFonts w:eastAsia="等线"/>
            <w:iCs/>
            <w:lang w:val="en-US"/>
          </w:rPr>
          <w:t xml:space="preserve">corresponding logged measurement entries are available in </w:t>
        </w:r>
        <w:proofErr w:type="spellStart"/>
        <w:r>
          <w:rPr>
            <w:rFonts w:eastAsia="等线"/>
            <w:i/>
            <w:iCs/>
            <w:lang w:val="en-US"/>
          </w:rPr>
          <w:t>VarCSI-LogMeasReport</w:t>
        </w:r>
        <w:proofErr w:type="spellEnd"/>
        <w:r>
          <w:rPr>
            <w:rFonts w:eastAsia="等线"/>
            <w:iCs/>
            <w:lang w:val="en-US"/>
          </w:rPr>
          <w:t xml:space="preserve">, include the </w:t>
        </w:r>
        <w:proofErr w:type="spellStart"/>
        <w:r>
          <w:rPr>
            <w:rFonts w:eastAsia="等线"/>
            <w:i/>
            <w:iCs/>
            <w:lang w:val="en-US"/>
          </w:rPr>
          <w:t>csi-LogMeasInfoList</w:t>
        </w:r>
        <w:proofErr w:type="spellEnd"/>
        <w:r>
          <w:rPr>
            <w:rFonts w:eastAsia="等线"/>
            <w:iCs/>
            <w:lang w:val="en-US"/>
          </w:rPr>
          <w:t xml:space="preserve"> and set it to </w:t>
        </w:r>
      </w:ins>
      <w:ins w:id="77" w:author="Sharp-LIU Lei" w:date="2025-09-22T13:12:00Z">
        <w:r>
          <w:rPr>
            <w:rFonts w:eastAsia="等线"/>
            <w:iCs/>
            <w:lang w:val="en-US"/>
          </w:rPr>
          <w:t>include</w:t>
        </w:r>
      </w:ins>
      <w:ins w:id="78" w:author="Sharp-LIU Lei" w:date="2025-09-22T13:06:00Z">
        <w:r>
          <w:rPr>
            <w:rFonts w:eastAsia="等线"/>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等线"/>
            <w:iCs/>
            <w:lang w:val="en-US"/>
          </w:rPr>
          <w:t>logged measurement</w:t>
        </w:r>
        <w:r>
          <w:t xml:space="preserve"> </w:t>
        </w:r>
      </w:ins>
      <w:ins w:id="81" w:author="Sharp-LIU Lei" w:date="2025-09-22T13:18:00Z">
        <w:r>
          <w:t>entries logged first</w:t>
        </w:r>
      </w:ins>
      <w:ins w:id="82" w:author="Sharp-LIU Lei" w:date="2025-09-22T13:06:00Z">
        <w:r>
          <w:rPr>
            <w:rFonts w:eastAsia="等线"/>
            <w:iCs/>
            <w:lang w:val="en-US"/>
          </w:rPr>
          <w:t>.</w:t>
        </w:r>
      </w:ins>
    </w:p>
    <w:p w14:paraId="255E0E98" w14:textId="77777777" w:rsidR="00DA6779" w:rsidRDefault="00A1679D">
      <w:r>
        <w:rPr>
          <w:b/>
        </w:rPr>
        <w:t>[Comments]</w:t>
      </w:r>
      <w:r>
        <w:t>:</w:t>
      </w:r>
    </w:p>
    <w:p w14:paraId="75E9DD38" w14:textId="04FFEEA9" w:rsidR="00754E09" w:rsidRDefault="00754E09" w:rsidP="00754E09">
      <w:pPr>
        <w:rPr>
          <w:rFonts w:eastAsia="等线"/>
        </w:rPr>
      </w:pPr>
      <w:r>
        <w:rPr>
          <w:rFonts w:eastAsia="等线"/>
        </w:rPr>
        <w:t>[WI CR rapporteur-v02</w:t>
      </w:r>
      <w:r w:rsidR="008F2C68">
        <w:rPr>
          <w:rFonts w:eastAsia="等线"/>
        </w:rPr>
        <w:t>2</w:t>
      </w:r>
      <w:r>
        <w:rPr>
          <w:rFonts w:eastAsia="等线"/>
        </w:rPr>
        <w:t xml:space="preserve">]: We suggest to discuss this issue in </w:t>
      </w:r>
      <w:proofErr w:type="spellStart"/>
      <w:r>
        <w:rPr>
          <w:rFonts w:eastAsia="等线"/>
        </w:rPr>
        <w:t>Tdocs</w:t>
      </w:r>
      <w:proofErr w:type="spellEnd"/>
      <w:r>
        <w:rPr>
          <w:rFonts w:eastAsia="等线"/>
        </w:rPr>
        <w:t>, together with J009.</w:t>
      </w:r>
    </w:p>
    <w:p w14:paraId="255E0E99" w14:textId="77777777" w:rsidR="00DA6779" w:rsidRDefault="00DA6779">
      <w:pPr>
        <w:rPr>
          <w:rFonts w:eastAsia="等线"/>
        </w:rPr>
      </w:pPr>
    </w:p>
    <w:p w14:paraId="255E0E9A" w14:textId="77777777" w:rsidR="00DA6779" w:rsidRDefault="00A1679D">
      <w:pPr>
        <w:pStyle w:val="1"/>
      </w:pPr>
      <w:r>
        <w:lastRenderedPageBreak/>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proofErr w:type="spellStart"/>
            <w:r>
              <w:t>Tdoc</w:t>
            </w:r>
            <w:proofErr w:type="spellEnd"/>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等线"/>
              </w:rPr>
            </w:pPr>
            <w:r>
              <w:rPr>
                <w:rFonts w:eastAsia="等线" w:hint="eastAsia"/>
              </w:rPr>
              <w:t>A</w:t>
            </w:r>
            <w:r>
              <w:rPr>
                <w:rFonts w:eastAsia="等线"/>
              </w:rPr>
              <w:t>IML</w:t>
            </w:r>
          </w:p>
        </w:tc>
        <w:tc>
          <w:tcPr>
            <w:tcW w:w="1068" w:type="dxa"/>
          </w:tcPr>
          <w:p w14:paraId="255E0EA7" w14:textId="77777777" w:rsidR="00DA6779" w:rsidRDefault="00A1679D">
            <w:pPr>
              <w:rPr>
                <w:rFonts w:eastAsia="等线"/>
              </w:rPr>
            </w:pPr>
            <w:r>
              <w:rPr>
                <w:rFonts w:eastAsia="等线" w:hint="eastAsia"/>
              </w:rPr>
              <w:t>1</w:t>
            </w:r>
          </w:p>
        </w:tc>
        <w:tc>
          <w:tcPr>
            <w:tcW w:w="2797" w:type="dxa"/>
          </w:tcPr>
          <w:p w14:paraId="255E0EA8" w14:textId="77777777" w:rsidR="00DA6779" w:rsidRDefault="00A1679D">
            <w:pPr>
              <w:rPr>
                <w:rFonts w:eastAsia="等线"/>
              </w:rPr>
            </w:pPr>
            <w:r>
              <w:rPr>
                <w:rFonts w:eastAsia="等线" w:hint="eastAsia"/>
              </w:rPr>
              <w:t>D</w:t>
            </w:r>
            <w:r>
              <w:rPr>
                <w:rFonts w:eastAsia="等线"/>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255E0EA9" w14:textId="0EDE6ADD" w:rsidR="00DA6779" w:rsidRDefault="00484C1C">
            <w:r>
              <w:t>R2-25xxxx</w:t>
            </w:r>
          </w:p>
        </w:tc>
        <w:tc>
          <w:tcPr>
            <w:tcW w:w="1559" w:type="dxa"/>
          </w:tcPr>
          <w:p w14:paraId="255E0EAA" w14:textId="77777777" w:rsidR="00DA6779" w:rsidRDefault="00A1679D">
            <w:pPr>
              <w:rPr>
                <w:rFonts w:eastAsia="等线"/>
              </w:rPr>
            </w:pPr>
            <w:r>
              <w:rPr>
                <w:rFonts w:eastAsia="等线"/>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proofErr w:type="spellStart"/>
            <w:r>
              <w:t>ToDo</w:t>
            </w:r>
            <w:proofErr w:type="spellEnd"/>
          </w:p>
        </w:tc>
      </w:tr>
    </w:tbl>
    <w:p w14:paraId="255E0EAF" w14:textId="77777777" w:rsidR="00DA6779" w:rsidRDefault="00A1679D">
      <w:pPr>
        <w:pStyle w:val="af3"/>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255E0EB0" w14:textId="77777777" w:rsidR="00DA6779" w:rsidRDefault="00A1679D">
      <w:pPr>
        <w:pStyle w:val="af3"/>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宋体" w:eastAsia="宋体" w:hAnsi="宋体" w:cs="宋体"/>
          <w:lang w:val="en-US"/>
        </w:rPr>
      </w:pPr>
      <w:r>
        <w:rPr>
          <w:rFonts w:eastAsia="等线" w:cs="+mn-cs"/>
          <w:color w:val="000000"/>
          <w:kern w:val="24"/>
          <w:lang w:val="en-US"/>
        </w:rPr>
        <w:t xml:space="preserve">1&gt; if the </w:t>
      </w:r>
      <w:proofErr w:type="spellStart"/>
      <w:r>
        <w:rPr>
          <w:i/>
          <w:iCs/>
          <w:color w:val="000000"/>
        </w:rPr>
        <w:t>csi-LogMeasReport</w:t>
      </w:r>
      <w:proofErr w:type="spellEnd"/>
      <w:r>
        <w:rPr>
          <w:rFonts w:eastAsia="等线" w:cs="+mn-cs"/>
          <w:color w:val="000000"/>
          <w:kern w:val="24"/>
          <w:lang w:val="en-US"/>
        </w:rPr>
        <w:t xml:space="preserve"> is included in the </w:t>
      </w:r>
      <w:proofErr w:type="spellStart"/>
      <w:r>
        <w:rPr>
          <w:rFonts w:eastAsia="等线" w:cs="+mn-cs"/>
          <w:color w:val="000000"/>
          <w:kern w:val="24"/>
          <w:lang w:val="en-US"/>
        </w:rPr>
        <w:t>UEInformationResponse</w:t>
      </w:r>
      <w:proofErr w:type="spellEnd"/>
      <w:r>
        <w:rPr>
          <w:rFonts w:eastAsia="等线" w:cs="+mn-cs"/>
          <w:color w:val="000000"/>
          <w:kern w:val="24"/>
          <w:lang w:val="en-US"/>
        </w:rPr>
        <w:t>:</w:t>
      </w:r>
    </w:p>
    <w:p w14:paraId="255E0EB2" w14:textId="77777777" w:rsidR="00DA6779" w:rsidRDefault="00A1679D">
      <w:pPr>
        <w:autoSpaceDE/>
        <w:autoSpaceDN/>
        <w:adjustRightInd/>
        <w:ind w:left="850" w:hanging="288"/>
        <w:rPr>
          <w:rFonts w:ascii="宋体" w:eastAsia="宋体" w:hAnsi="宋体" w:cs="宋体"/>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SRBX;</w:t>
      </w:r>
    </w:p>
    <w:p w14:paraId="255E0EB3" w14:textId="77777777" w:rsidR="00DA6779" w:rsidRDefault="00A1679D">
      <w:pPr>
        <w:autoSpaceDE/>
        <w:autoSpaceDN/>
        <w:adjustRightInd/>
        <w:ind w:left="850" w:hanging="288"/>
        <w:rPr>
          <w:rFonts w:ascii="宋体" w:eastAsia="宋体" w:hAnsi="宋体" w:cs="宋体"/>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83" w:author="Sharp-LIU Lei" w:date="2025-09-18T15:49:00Z">
        <w:r>
          <w:t xml:space="preserve">and discard </w:t>
        </w:r>
        <w:r>
          <w:rPr>
            <w:rFonts w:eastAsia="等线" w:cs="+mn-cs"/>
            <w:kern w:val="24"/>
            <w:lang w:val="en-US"/>
          </w:rPr>
          <w:t xml:space="preserve">the entries in </w:t>
        </w:r>
        <w:r>
          <w:rPr>
            <w:i/>
            <w:iCs/>
            <w:lang w:val="pt-BR"/>
          </w:rPr>
          <w:t>csi-LogMeasInfoCellList</w:t>
        </w:r>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message confirmed by lower layers;</w:t>
      </w:r>
    </w:p>
    <w:p w14:paraId="255E0EB4" w14:textId="77777777" w:rsidR="00DA6779" w:rsidRDefault="00A1679D">
      <w:r>
        <w:rPr>
          <w:b/>
        </w:rPr>
        <w:t>[Comments]</w:t>
      </w:r>
      <w:r>
        <w:t>:</w:t>
      </w:r>
    </w:p>
    <w:p w14:paraId="5CF7793F" w14:textId="17BCA4C5" w:rsidR="008F2C68" w:rsidRDefault="008F2C68" w:rsidP="008F2C68">
      <w:pPr>
        <w:rPr>
          <w:rFonts w:eastAsia="等线"/>
        </w:rPr>
      </w:pPr>
      <w:r>
        <w:rPr>
          <w:rFonts w:eastAsia="等线"/>
        </w:rPr>
        <w:t xml:space="preserve">[WI CR rapporteur-v022]: We suggest to discuss this issue in </w:t>
      </w:r>
      <w:proofErr w:type="spellStart"/>
      <w:r>
        <w:rPr>
          <w:rFonts w:eastAsia="等线"/>
        </w:rPr>
        <w:t>Tdocs</w:t>
      </w:r>
      <w:proofErr w:type="spellEnd"/>
      <w:r>
        <w:rPr>
          <w:rFonts w:eastAsia="等线"/>
        </w:rPr>
        <w:t>, together with J008.</w:t>
      </w:r>
    </w:p>
    <w:p w14:paraId="7303343A" w14:textId="77777777" w:rsidR="008F2C68" w:rsidRDefault="008F2C68">
      <w:pPr>
        <w:rPr>
          <w:rFonts w:eastAsia="等线"/>
        </w:rPr>
      </w:pPr>
    </w:p>
    <w:p w14:paraId="255E0EB5" w14:textId="77777777" w:rsidR="00DA6779" w:rsidRDefault="00A1679D">
      <w:pPr>
        <w:pStyle w:val="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proofErr w:type="spellStart"/>
            <w:r>
              <w:t>Tdoc</w:t>
            </w:r>
            <w:proofErr w:type="spellEnd"/>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NW-side buffer is implied to be datatype specific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proofErr w:type="spellStart"/>
            <w:r>
              <w:t>vnnn</w:t>
            </w:r>
            <w:proofErr w:type="spellEnd"/>
          </w:p>
        </w:tc>
        <w:tc>
          <w:tcPr>
            <w:tcW w:w="814" w:type="dxa"/>
          </w:tcPr>
          <w:p w14:paraId="255E0EC8" w14:textId="77777777" w:rsidR="00DA6779" w:rsidRDefault="00A1679D">
            <w:proofErr w:type="spellStart"/>
            <w:r>
              <w:t>ToDo</w:t>
            </w:r>
            <w:proofErr w:type="spellEnd"/>
          </w:p>
        </w:tc>
      </w:tr>
    </w:tbl>
    <w:p w14:paraId="255E0ECA" w14:textId="77777777" w:rsidR="00DA6779" w:rsidRDefault="00A1679D">
      <w:pPr>
        <w:pStyle w:val="af3"/>
      </w:pPr>
      <w:r>
        <w:rPr>
          <w:b/>
        </w:rPr>
        <w:lastRenderedPageBreak/>
        <w:br/>
        <w:t>[Description]</w:t>
      </w:r>
      <w:r>
        <w:t>: The field name implies that the buffer can be reported or emptied at the granularity of the datatype. However, that has never been agreed.</w:t>
      </w:r>
    </w:p>
    <w:p w14:paraId="255E0ECB" w14:textId="77777777" w:rsidR="00DA6779" w:rsidRDefault="00A1679D">
      <w:pPr>
        <w:pStyle w:val="af3"/>
      </w:pPr>
      <w:r>
        <w:rPr>
          <w:b/>
        </w:rPr>
        <w:t>[Proposed Change]</w:t>
      </w:r>
      <w:r>
        <w:t>:</w:t>
      </w:r>
    </w:p>
    <w:p w14:paraId="255E0ECC" w14:textId="77777777" w:rsidR="00DA6779" w:rsidRDefault="00A1679D">
      <w:pPr>
        <w:pStyle w:val="PL"/>
      </w:pPr>
      <w:r>
        <w:t xml:space="preserve">RRCReconfigurationComplete-v19xy-IEs ::=    </w:t>
      </w:r>
      <w:r>
        <w:rPr>
          <w:color w:val="993366"/>
        </w:rPr>
        <w:t>SEQUENCE</w:t>
      </w:r>
      <w:r>
        <w:t xml:space="preserve"> {</w:t>
      </w:r>
    </w:p>
    <w:p w14:paraId="255E0ECD" w14:textId="77777777" w:rsidR="00DA6779" w:rsidRDefault="00A1679D">
      <w:pPr>
        <w:pStyle w:val="PL"/>
      </w:pPr>
      <w:r>
        <w:t xml:space="preserve">    applicabilityReportList-r19                 </w:t>
      </w:r>
      <w:proofErr w:type="spellStart"/>
      <w:r>
        <w:t>ApplicabilityReportList-r19</w:t>
      </w:r>
      <w:proofErr w:type="spellEnd"/>
      <w:r>
        <w:t xml:space="preserve">                                             </w:t>
      </w:r>
      <w:r>
        <w:rPr>
          <w:color w:val="993366"/>
        </w:rPr>
        <w:t>OPTIONAL</w:t>
      </w:r>
      <w:r>
        <w:t>,</w:t>
      </w:r>
    </w:p>
    <w:p w14:paraId="255E0ECE" w14:textId="77777777" w:rsidR="00DA6779" w:rsidRDefault="00A1679D">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{true}                                                       </w:t>
      </w:r>
      <w:r>
        <w:rPr>
          <w:color w:val="993366"/>
        </w:rPr>
        <w:t>OPTIONAL</w:t>
      </w:r>
      <w:r>
        <w:t>,</w:t>
      </w:r>
    </w:p>
    <w:p w14:paraId="255E0ECF"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55E0ED0" w14:textId="77777777" w:rsidR="00DA6779" w:rsidRDefault="00A1679D">
      <w:pPr>
        <w:pStyle w:val="PL"/>
      </w:pPr>
      <w:r>
        <w:t>}</w:t>
      </w:r>
    </w:p>
    <w:p w14:paraId="255E0ED1" w14:textId="77777777" w:rsidR="00DA6779" w:rsidRDefault="00DA6779">
      <w:pPr>
        <w:pStyle w:val="af3"/>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8D9DB45" w14:textId="67595B65" w:rsidR="00E0727C" w:rsidRDefault="00E0727C" w:rsidP="00E0727C">
      <w:r>
        <w:t>[Ericsson-v022]: Agree with Huawei’s comment.</w:t>
      </w:r>
    </w:p>
    <w:p w14:paraId="643D9068" w14:textId="77777777" w:rsidR="00E0727C" w:rsidRDefault="00E0727C"/>
    <w:p w14:paraId="255E0ED4" w14:textId="77777777" w:rsidR="00DA6779" w:rsidRDefault="00A1679D">
      <w:pPr>
        <w:pStyle w:val="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proofErr w:type="spellStart"/>
            <w:r>
              <w:t>Tdoc</w:t>
            </w:r>
            <w:proofErr w:type="spellEnd"/>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NW-side buffer is implied to be datatype specific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proofErr w:type="spellStart"/>
            <w:r>
              <w:t>vnnn</w:t>
            </w:r>
            <w:proofErr w:type="spellEnd"/>
          </w:p>
        </w:tc>
        <w:tc>
          <w:tcPr>
            <w:tcW w:w="814" w:type="dxa"/>
          </w:tcPr>
          <w:p w14:paraId="255E0EE7" w14:textId="77777777" w:rsidR="00DA6779" w:rsidRDefault="00A1679D">
            <w:proofErr w:type="spellStart"/>
            <w:r>
              <w:t>ToDo</w:t>
            </w:r>
            <w:proofErr w:type="spellEnd"/>
          </w:p>
        </w:tc>
      </w:tr>
    </w:tbl>
    <w:p w14:paraId="255E0EE9" w14:textId="77777777" w:rsidR="00DA6779" w:rsidRDefault="00A1679D">
      <w:pPr>
        <w:pStyle w:val="af3"/>
      </w:pPr>
      <w:r>
        <w:rPr>
          <w:b/>
        </w:rPr>
        <w:br/>
        <w:t>[Description]</w:t>
      </w:r>
      <w:r>
        <w:t>: The field name implies that the buffer can be reported or emptied at the granularity of the datatype. However, that has never been agreed.</w:t>
      </w:r>
    </w:p>
    <w:p w14:paraId="255E0EEA" w14:textId="77777777" w:rsidR="00DA6779" w:rsidRDefault="00A1679D">
      <w:pPr>
        <w:pStyle w:val="af3"/>
      </w:pPr>
      <w:r>
        <w:rPr>
          <w:b/>
        </w:rPr>
        <w:t>[Proposed Change]</w:t>
      </w:r>
      <w:r>
        <w:t xml:space="preserve">: </w:t>
      </w:r>
    </w:p>
    <w:p w14:paraId="255E0EEB" w14:textId="77777777" w:rsidR="00DA6779" w:rsidRDefault="00A1679D">
      <w:pPr>
        <w:pStyle w:val="PL"/>
      </w:pPr>
      <w:r>
        <w:t xml:space="preserve">UEInformationRequest-v19xy-IEs ::= </w:t>
      </w:r>
      <w:r>
        <w:rPr>
          <w:color w:val="993366"/>
        </w:rPr>
        <w:t>SEQUENCE</w:t>
      </w:r>
      <w:r>
        <w:t xml:space="preserve"> {</w:t>
      </w:r>
    </w:p>
    <w:p w14:paraId="255E0EEC" w14:textId="77777777" w:rsidR="00DA6779" w:rsidRDefault="00A1679D">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{true}                        </w:t>
      </w:r>
      <w:r>
        <w:rPr>
          <w:color w:val="993366"/>
        </w:rPr>
        <w:t>OPTIONAL</w:t>
      </w:r>
      <w:r>
        <w:t xml:space="preserve">, </w:t>
      </w:r>
      <w:r>
        <w:rPr>
          <w:color w:val="808080"/>
        </w:rPr>
        <w:t>-- Need N</w:t>
      </w:r>
    </w:p>
    <w:p w14:paraId="255E0EED"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55E0EEE" w14:textId="77777777" w:rsidR="00DA6779" w:rsidRDefault="00A1679D">
      <w:pPr>
        <w:pStyle w:val="PL"/>
      </w:pPr>
      <w:r>
        <w:t>}</w:t>
      </w:r>
    </w:p>
    <w:p w14:paraId="255E0EEF" w14:textId="77777777" w:rsidR="00DA6779" w:rsidRDefault="00A1679D">
      <w:pPr>
        <w:pStyle w:val="af3"/>
      </w:pPr>
      <w:r>
        <w:br/>
      </w:r>
      <w:r>
        <w:rPr>
          <w:b/>
        </w:rPr>
        <w:t>[Comments]</w:t>
      </w:r>
      <w:r>
        <w:t>:</w:t>
      </w:r>
    </w:p>
    <w:p w14:paraId="255E0EF0" w14:textId="77777777" w:rsidR="00DA6779" w:rsidRDefault="00A1679D">
      <w:r>
        <w:lastRenderedPageBreak/>
        <w:t>[Huawei-Dawid-v017]: Disagree with Nokia comment. There was a RAN2 agreement: “To define field names and IE based on the content of the logged data rather than the specific use case”</w:t>
      </w:r>
    </w:p>
    <w:p w14:paraId="7BFC4C62" w14:textId="0E1A2845" w:rsidR="00B47AA3" w:rsidRDefault="00B47AA3">
      <w:r>
        <w:t>[Ericsson-v022]: Agree with Huawei’s comment.</w:t>
      </w:r>
    </w:p>
    <w:p w14:paraId="255E0EF1" w14:textId="77777777" w:rsidR="00DA6779" w:rsidRDefault="00DA6779">
      <w:pPr>
        <w:pStyle w:val="af3"/>
      </w:pPr>
    </w:p>
    <w:p w14:paraId="255E0EF2" w14:textId="77777777" w:rsidR="00DA6779" w:rsidRDefault="00A1679D">
      <w:pPr>
        <w:pStyle w:val="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proofErr w:type="spellStart"/>
            <w:r>
              <w:t>Tdoc</w:t>
            </w:r>
            <w:proofErr w:type="spellEnd"/>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proofErr w:type="spellStart"/>
            <w:r>
              <w:rPr>
                <w:i/>
                <w:iCs/>
              </w:rPr>
              <w:t>applicabilityReportList</w:t>
            </w:r>
            <w:proofErr w:type="spellEnd"/>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03309DCA" w:rsidR="00DA6779" w:rsidRDefault="00863999">
            <w:proofErr w:type="spellStart"/>
            <w:r>
              <w:t>PropReject</w:t>
            </w:r>
            <w:proofErr w:type="spellEnd"/>
          </w:p>
        </w:tc>
      </w:tr>
    </w:tbl>
    <w:p w14:paraId="255E0F07" w14:textId="77777777" w:rsidR="00DA6779" w:rsidRDefault="00A1679D">
      <w:pPr>
        <w:pStyle w:val="af3"/>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255E0F08" w14:textId="77777777" w:rsidR="00DA6779" w:rsidRDefault="00A1679D">
      <w:pPr>
        <w:pStyle w:val="af3"/>
      </w:pPr>
      <w:r>
        <w:rPr>
          <w:b/>
        </w:rPr>
        <w:t>[Proposed Change]</w:t>
      </w:r>
      <w:r>
        <w:t>: update the field description as below:</w:t>
      </w:r>
    </w:p>
    <w:tbl>
      <w:tblPr>
        <w:tblW w:w="0" w:type="auto"/>
        <w:tblLook w:val="04A0" w:firstRow="1" w:lastRow="0" w:firstColumn="1" w:lastColumn="0" w:noHBand="0" w:noVBand="1"/>
      </w:tblPr>
      <w:tblGrid>
        <w:gridCol w:w="14281"/>
      </w:tblGrid>
      <w:tr w:rsidR="00DA6779" w14:paraId="255E0F0B" w14:textId="77777777">
        <w:tc>
          <w:tcPr>
            <w:tcW w:w="14281" w:type="dxa"/>
          </w:tcPr>
          <w:p w14:paraId="255E0F09" w14:textId="77777777" w:rsidR="00DA6779" w:rsidRDefault="00A1679D">
            <w:pPr>
              <w:keepNext/>
              <w:keepLines/>
              <w:spacing w:after="0"/>
              <w:rPr>
                <w:ins w:id="88" w:author="Nokia (Sakira)" w:date="2025-09-24T11:29:00Z"/>
                <w:rFonts w:ascii="Arial" w:hAnsi="Arial"/>
                <w:b/>
                <w:i/>
                <w:sz w:val="18"/>
                <w:szCs w:val="22"/>
                <w:lang w:eastAsia="sv-SE"/>
              </w:rPr>
            </w:pPr>
            <w:proofErr w:type="spellStart"/>
            <w:ins w:id="89" w:author="Nokia (Sakira)" w:date="2025-09-24T11:29:00Z">
              <w:r>
                <w:rPr>
                  <w:rFonts w:ascii="Arial" w:hAnsi="Arial"/>
                  <w:b/>
                  <w:i/>
                  <w:sz w:val="18"/>
                  <w:szCs w:val="22"/>
                  <w:lang w:eastAsia="sv-SE"/>
                </w:rPr>
                <w:t>applicabilityReportList</w:t>
              </w:r>
              <w:proofErr w:type="spellEnd"/>
            </w:ins>
          </w:p>
          <w:p w14:paraId="255E0F0A" w14:textId="77777777" w:rsidR="00DA6779" w:rsidRDefault="00A1679D">
            <w:pPr>
              <w:pStyle w:val="af3"/>
            </w:pPr>
            <w:ins w:id="90"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af3"/>
      </w:pPr>
    </w:p>
    <w:p w14:paraId="255E0F0D" w14:textId="77777777" w:rsidR="00DA6779" w:rsidRDefault="00A1679D">
      <w:pPr>
        <w:pStyle w:val="af3"/>
      </w:pPr>
      <w:r>
        <w:rPr>
          <w:b/>
        </w:rPr>
        <w:t>[Comments]</w:t>
      </w:r>
      <w:r>
        <w:t>:</w:t>
      </w:r>
    </w:p>
    <w:p w14:paraId="56690EBC" w14:textId="0E411F76" w:rsidR="00042542" w:rsidRDefault="00042542" w:rsidP="00042542">
      <w:pPr>
        <w:pStyle w:val="af3"/>
      </w:pPr>
      <w:r>
        <w:t xml:space="preserve">[WI CR rapporteur-v022]: We do not think the proposed change is needed, since </w:t>
      </w:r>
      <w:proofErr w:type="spellStart"/>
      <w:r w:rsidRPr="00476CD1">
        <w:rPr>
          <w:i/>
          <w:iCs/>
        </w:rPr>
        <w:t>applicabilityReportList</w:t>
      </w:r>
      <w:proofErr w:type="spellEnd"/>
      <w:r>
        <w:t xml:space="preserve"> is described for </w:t>
      </w:r>
      <w:proofErr w:type="spellStart"/>
      <w:r w:rsidRPr="009560FF">
        <w:rPr>
          <w:i/>
          <w:iCs/>
        </w:rPr>
        <w:t>RRCReconfigurationComplete</w:t>
      </w:r>
      <w:proofErr w:type="spellEnd"/>
      <w:r>
        <w:t xml:space="preserve">. </w:t>
      </w:r>
    </w:p>
    <w:p w14:paraId="1FA9F6AD" w14:textId="77777777" w:rsidR="00042542" w:rsidRDefault="00042542">
      <w:pPr>
        <w:pStyle w:val="af3"/>
      </w:pPr>
    </w:p>
    <w:p w14:paraId="255E0F0E" w14:textId="77777777" w:rsidR="00DA6779" w:rsidRDefault="00A1679D">
      <w:pPr>
        <w:pStyle w:val="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proofErr w:type="spellStart"/>
            <w:r>
              <w:t>Tdoc</w:t>
            </w:r>
            <w:proofErr w:type="spellEnd"/>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NW-side buffer is implied to be datatype specific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proofErr w:type="spellStart"/>
            <w:r>
              <w:t>vnnn</w:t>
            </w:r>
            <w:proofErr w:type="spellEnd"/>
          </w:p>
        </w:tc>
        <w:tc>
          <w:tcPr>
            <w:tcW w:w="814" w:type="dxa"/>
          </w:tcPr>
          <w:p w14:paraId="255E0F21" w14:textId="77777777" w:rsidR="00DA6779" w:rsidRDefault="00A1679D">
            <w:proofErr w:type="spellStart"/>
            <w:r>
              <w:t>ToDo</w:t>
            </w:r>
            <w:proofErr w:type="spellEnd"/>
          </w:p>
        </w:tc>
      </w:tr>
    </w:tbl>
    <w:p w14:paraId="255E0F23" w14:textId="77777777" w:rsidR="00DA6779" w:rsidRDefault="00A1679D">
      <w:pPr>
        <w:pStyle w:val="af3"/>
      </w:pPr>
      <w:r>
        <w:rPr>
          <w:b/>
        </w:rPr>
        <w:lastRenderedPageBreak/>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255E0F24" w14:textId="77777777" w:rsidR="00DA6779" w:rsidRDefault="00A1679D">
      <w:pPr>
        <w:pStyle w:val="af3"/>
      </w:pPr>
      <w:r>
        <w:rPr>
          <w:b/>
        </w:rPr>
        <w:t>[Proposed Change]</w:t>
      </w:r>
      <w:r>
        <w:t xml:space="preserve">: </w:t>
      </w:r>
    </w:p>
    <w:p w14:paraId="255E0F25" w14:textId="77777777" w:rsidR="00DA6779" w:rsidRDefault="00A1679D">
      <w:pPr>
        <w:pStyle w:val="PL"/>
      </w:pPr>
      <w:r>
        <w:t xml:space="preserve">UEInformationResponse-v19xy-IEs ::=  </w:t>
      </w:r>
      <w:r>
        <w:rPr>
          <w:color w:val="993366"/>
        </w:rPr>
        <w:t>SEQUENCE</w:t>
      </w:r>
      <w:r>
        <w:t xml:space="preserve"> {</w:t>
      </w:r>
    </w:p>
    <w:p w14:paraId="255E0F26" w14:textId="77777777" w:rsidR="00DA6779" w:rsidRDefault="00A1679D">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proofErr w:type="spellStart"/>
      <w:ins w:id="96" w:author="Nokia" w:date="2025-09-15T15:46:00Z">
        <w:r>
          <w:t>NW-DC</w:t>
        </w:r>
      </w:ins>
      <w:r>
        <w:t>-LogMeasReport-r19</w:t>
      </w:r>
      <w:proofErr w:type="spellEnd"/>
      <w:r>
        <w:t xml:space="preserve">             </w:t>
      </w:r>
      <w:del w:id="97" w:author="Nokia" w:date="2025-09-15T15:49:00Z">
        <w:r>
          <w:delText xml:space="preserve">  </w:delText>
        </w:r>
      </w:del>
      <w:r>
        <w:rPr>
          <w:color w:val="993366"/>
        </w:rPr>
        <w:t>OPTIONAL</w:t>
      </w:r>
      <w:r>
        <w:t>,</w:t>
      </w:r>
      <w:ins w:id="98" w:author="Nokia" w:date="2025-09-15T15:45:00Z">
        <w:r>
          <w:t xml:space="preserve"> (Option 1)</w:t>
        </w:r>
      </w:ins>
    </w:p>
    <w:p w14:paraId="255E0F27" w14:textId="77777777" w:rsidR="00DA6779" w:rsidRDefault="00A1679D">
      <w:pPr>
        <w:pStyle w:val="PL"/>
      </w:pPr>
      <w:ins w:id="99" w:author="Nokia" w:date="2025-09-15T15:44:00Z">
        <w:r>
          <w:t xml:space="preserve">    nw-DC-logMeasAvailable-r19           </w:t>
        </w:r>
        <w:r>
          <w:rPr>
            <w:color w:val="993366"/>
          </w:rPr>
          <w:t>ENUMERATED</w:t>
        </w:r>
        <w:r>
          <w:t xml:space="preserve"> {true}                   </w:t>
        </w:r>
      </w:ins>
      <w:ins w:id="100" w:author="Nokia" w:date="2025-09-15T15:45:00Z">
        <w:r>
          <w:rPr>
            <w:color w:val="993366"/>
          </w:rPr>
          <w:t>OPTIONAL</w:t>
        </w:r>
        <w:r>
          <w:t>, (Option 2)</w:t>
        </w:r>
      </w:ins>
    </w:p>
    <w:p w14:paraId="255E0F28"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55E0F29" w14:textId="77777777" w:rsidR="00DA6779" w:rsidRDefault="00A1679D">
      <w:pPr>
        <w:pStyle w:val="PL"/>
        <w:rPr>
          <w:ins w:id="101" w:author="Nokia" w:date="2025-09-15T15:46:00Z"/>
        </w:rPr>
      </w:pPr>
      <w:r>
        <w:t>}</w:t>
      </w:r>
    </w:p>
    <w:p w14:paraId="255E0F2A" w14:textId="77777777" w:rsidR="00DA6779" w:rsidRDefault="00DA6779">
      <w:pPr>
        <w:pStyle w:val="PL"/>
        <w:rPr>
          <w:ins w:id="102" w:author="Nokia" w:date="2025-09-15T15:46:00Z"/>
        </w:rPr>
      </w:pPr>
    </w:p>
    <w:p w14:paraId="255E0F2B" w14:textId="77777777" w:rsidR="00DA6779" w:rsidRDefault="00A1679D">
      <w:pPr>
        <w:pStyle w:val="PL"/>
        <w:rPr>
          <w:ins w:id="103" w:author="Nokia" w:date="2025-09-15T15:46:00Z"/>
        </w:rPr>
      </w:pPr>
      <w:ins w:id="104" w:author="Nokia" w:date="2025-09-15T15:46:00Z">
        <w:r>
          <w:t xml:space="preserve">NW-DC-LogMeasReport-r19 ::=  </w:t>
        </w:r>
        <w:r>
          <w:rPr>
            <w:color w:val="993366"/>
          </w:rPr>
          <w:t>SEQUENCE</w:t>
        </w:r>
        <w:r>
          <w:t xml:space="preserve"> {</w:t>
        </w:r>
      </w:ins>
    </w:p>
    <w:p w14:paraId="255E0F2C" w14:textId="77777777" w:rsidR="00DA6779" w:rsidRDefault="00A1679D">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255E0F2D" w14:textId="77777777" w:rsidR="00DA6779" w:rsidRDefault="00A1679D">
      <w:pPr>
        <w:pStyle w:val="PL"/>
        <w:rPr>
          <w:ins w:id="108" w:author="Nokia" w:date="2025-09-15T15:47:00Z"/>
        </w:rPr>
      </w:pPr>
      <w:ins w:id="109" w:author="Nokia" w:date="2025-09-15T15:47:00Z">
        <w:r>
          <w:t xml:space="preserve">        csi-LogMeasReport-r19    CSI-Log</w:t>
        </w:r>
        <w:r>
          <w:rPr>
            <w:lang w:val="it-IT"/>
          </w:rPr>
          <w:t>MeasR</w:t>
        </w:r>
        <w:r>
          <w:t>eport-r19,</w:t>
        </w:r>
      </w:ins>
    </w:p>
    <w:p w14:paraId="255E0F2E" w14:textId="77777777" w:rsidR="00DA6779" w:rsidRDefault="00A1679D">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255E0F2F" w14:textId="77777777" w:rsidR="00DA6779" w:rsidRDefault="00A1679D">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255E0F31" w14:textId="77777777" w:rsidR="00DA6779" w:rsidRDefault="00A1679D">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255E0F32" w14:textId="77777777" w:rsidR="00DA6779" w:rsidRDefault="00A1679D">
      <w:pPr>
        <w:pStyle w:val="PL"/>
        <w:rPr>
          <w:ins w:id="120" w:author="Nokia" w:date="2025-09-15T15:46:00Z"/>
          <w:lang w:val="it-IT"/>
        </w:rPr>
      </w:pPr>
      <w:ins w:id="121" w:author="Nokia" w:date="2025-09-15T15:48:00Z">
        <w:r>
          <w:rPr>
            <w:lang w:val="it-IT"/>
          </w:rPr>
          <w:t xml:space="preserve">    nw-DC-</w:t>
        </w:r>
      </w:ins>
      <w:ins w:id="122" w:author="Nokia" w:date="2025-09-15T15:49:00Z">
        <w:r>
          <w:t xml:space="preserve">logMeasAvailable-r19           </w:t>
        </w:r>
        <w:r>
          <w:rPr>
            <w:color w:val="993366"/>
          </w:rPr>
          <w:t>ENUMERATED</w:t>
        </w:r>
        <w:r>
          <w:t xml:space="preserve"> {true}                   </w:t>
        </w:r>
        <w:r>
          <w:rPr>
            <w:color w:val="993366"/>
          </w:rPr>
          <w:t>OPTIONAL</w:t>
        </w:r>
        <w:r>
          <w:t>,</w:t>
        </w:r>
      </w:ins>
    </w:p>
    <w:p w14:paraId="255E0F33" w14:textId="77777777" w:rsidR="00DA6779" w:rsidRDefault="00A1679D">
      <w:pPr>
        <w:pStyle w:val="PL"/>
      </w:pPr>
      <w:ins w:id="123" w:author="Nokia" w:date="2025-09-15T15:46:00Z">
        <w:r>
          <w:t>}</w:t>
        </w:r>
      </w:ins>
    </w:p>
    <w:p w14:paraId="255E0F34" w14:textId="77777777" w:rsidR="00DA6779" w:rsidRDefault="00A1679D">
      <w:pPr>
        <w:pStyle w:val="af3"/>
      </w:pPr>
      <w:r>
        <w:br/>
      </w:r>
      <w:r>
        <w:rPr>
          <w:b/>
        </w:rPr>
        <w:t>[Comments]</w:t>
      </w:r>
      <w:r>
        <w:t>:</w:t>
      </w:r>
    </w:p>
    <w:p w14:paraId="255E0F35" w14:textId="77777777" w:rsidR="00DA6779" w:rsidRDefault="00A1679D">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14:paraId="1466AE01" w14:textId="490B727C" w:rsidR="00F61594" w:rsidRDefault="00F61594" w:rsidP="00F61594">
      <w:r>
        <w:t>[Ericsson-v022]: Agree with Huawei’s comment.</w:t>
      </w:r>
    </w:p>
    <w:p w14:paraId="423F6085" w14:textId="77777777" w:rsidR="00F61594" w:rsidRDefault="00F61594"/>
    <w:p w14:paraId="255E0F36" w14:textId="77777777" w:rsidR="00DA6779" w:rsidRDefault="00A1679D">
      <w:pPr>
        <w:pStyle w:val="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proofErr w:type="spellStart"/>
            <w:r>
              <w:t>Tdoc</w:t>
            </w:r>
            <w:proofErr w:type="spellEnd"/>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proofErr w:type="spellStart"/>
            <w:r>
              <w:t>vnnn</w:t>
            </w:r>
            <w:proofErr w:type="spellEnd"/>
          </w:p>
        </w:tc>
        <w:tc>
          <w:tcPr>
            <w:tcW w:w="814" w:type="dxa"/>
          </w:tcPr>
          <w:p w14:paraId="255E0F49" w14:textId="4163035D" w:rsidR="00DA6779" w:rsidRDefault="00E66F89">
            <w:proofErr w:type="spellStart"/>
            <w:r>
              <w:t>PropAgree</w:t>
            </w:r>
            <w:proofErr w:type="spellEnd"/>
          </w:p>
        </w:tc>
      </w:tr>
    </w:tbl>
    <w:p w14:paraId="255E0F4B" w14:textId="77777777" w:rsidR="00DA6779" w:rsidRDefault="00A1679D">
      <w:pPr>
        <w:pStyle w:val="af3"/>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af3"/>
      </w:pPr>
      <w:r>
        <w:rPr>
          <w:b/>
        </w:rPr>
        <w:lastRenderedPageBreak/>
        <w:t>[Proposed Change]</w:t>
      </w:r>
      <w:r>
        <w:t xml:space="preserve">: </w:t>
      </w:r>
    </w:p>
    <w:p w14:paraId="255E0F4D" w14:textId="77777777" w:rsidR="00DA6779" w:rsidRDefault="00DA6779">
      <w:pPr>
        <w:pStyle w:val="af3"/>
      </w:pPr>
    </w:p>
    <w:p w14:paraId="255E0F4E" w14:textId="77777777" w:rsidR="00DA6779" w:rsidRDefault="00A1679D">
      <w:pPr>
        <w:pStyle w:val="PL"/>
        <w:rPr>
          <w:lang w:val="en-US"/>
        </w:rPr>
      </w:pPr>
      <w:r>
        <w:rPr>
          <w:lang w:val="en-US"/>
        </w:rPr>
        <w:t xml:space="preserve">ApplicabilitySetConfigId-r19 ::=            </w:t>
      </w:r>
      <w:r>
        <w:rPr>
          <w:color w:val="993366"/>
          <w:lang w:val="en-US"/>
        </w:rPr>
        <w:t>INTEGER</w:t>
      </w:r>
      <w:r>
        <w:rPr>
          <w:lang w:val="en-US"/>
        </w:rPr>
        <w:t xml:space="preserve"> (0..maxNrofApplicabilitySet</w:t>
      </w:r>
      <w:ins w:id="124" w:author="Nokia" w:date="2025-09-18T11:58:00Z">
        <w:r>
          <w:rPr>
            <w:lang w:val="en-US"/>
          </w:rPr>
          <w:t>Configs</w:t>
        </w:r>
      </w:ins>
      <w:r>
        <w:rPr>
          <w:lang w:val="en-US"/>
        </w:rPr>
        <w:t>-1-r19) [RIL]: N027 AIML</w:t>
      </w:r>
    </w:p>
    <w:p w14:paraId="255E0F4F" w14:textId="77777777" w:rsidR="00DA6779" w:rsidRDefault="00DA6779">
      <w:pPr>
        <w:pStyle w:val="af3"/>
      </w:pPr>
    </w:p>
    <w:p w14:paraId="255E0F50" w14:textId="77777777" w:rsidR="00DA6779" w:rsidRDefault="00A1679D">
      <w:pPr>
        <w:pStyle w:val="PL"/>
      </w:pPr>
      <w:r>
        <w:t xml:space="preserve">ApplicabilityInfoReport-r19 ::=    </w:t>
      </w:r>
      <w:r>
        <w:rPr>
          <w:color w:val="993366"/>
        </w:rPr>
        <w:t>SEQUENCE</w:t>
      </w:r>
      <w:r>
        <w:t xml:space="preserve"> {</w:t>
      </w:r>
    </w:p>
    <w:p w14:paraId="255E0F51" w14:textId="77777777" w:rsidR="00DA6779" w:rsidRDefault="00A1679D">
      <w:pPr>
        <w:pStyle w:val="PL"/>
        <w:rPr>
          <w:rFonts w:eastAsia="等线"/>
        </w:rPr>
      </w:pPr>
      <w:r>
        <w:t xml:space="preserve">    applicabilityInfoReportId-r19          </w:t>
      </w:r>
      <w:bookmarkStart w:id="125" w:name="_Hlk208912516"/>
      <w:r>
        <w:rPr>
          <w:rFonts w:eastAsia="等线"/>
          <w:color w:val="993366"/>
        </w:rPr>
        <w:t>CHOICE</w:t>
      </w:r>
      <w:bookmarkEnd w:id="125"/>
      <w:r>
        <w:rPr>
          <w:rFonts w:eastAsia="等线"/>
        </w:rPr>
        <w:t xml:space="preserve"> {</w:t>
      </w:r>
    </w:p>
    <w:p w14:paraId="255E0F52" w14:textId="77777777" w:rsidR="00DA6779" w:rsidRDefault="00A1679D">
      <w:pPr>
        <w:pStyle w:val="PL"/>
        <w:rPr>
          <w:lang w:val="it-IT"/>
        </w:rPr>
      </w:pPr>
      <w:r>
        <w:rPr>
          <w:rFonts w:eastAsia="等线"/>
        </w:rPr>
        <w:t xml:space="preserve">        </w:t>
      </w:r>
      <w:r>
        <w:rPr>
          <w:rFonts w:eastAsia="等线"/>
          <w:lang w:val="it-IT"/>
        </w:rPr>
        <w:t xml:space="preserve">csi-ReportConfigId-r19                          </w:t>
      </w:r>
      <w:r>
        <w:rPr>
          <w:lang w:val="it-IT"/>
        </w:rPr>
        <w:t>CSI-ReportConfigId,</w:t>
      </w:r>
    </w:p>
    <w:p w14:paraId="255E0F53" w14:textId="77777777" w:rsidR="00DA6779" w:rsidRDefault="00A1679D">
      <w:pPr>
        <w:pStyle w:val="PL"/>
        <w:rPr>
          <w:lang w:val="it-IT"/>
        </w:rPr>
      </w:pPr>
      <w:r>
        <w:rPr>
          <w:lang w:val="it-IT"/>
        </w:rPr>
        <w:t xml:space="preserve">       applicabilitySet</w:t>
      </w:r>
      <w:ins w:id="126" w:author="Nokia" w:date="2025-09-18T12:02:00Z">
        <w:r>
          <w:rPr>
            <w:lang w:val="it-IT"/>
          </w:rPr>
          <w:t>Config</w:t>
        </w:r>
      </w:ins>
      <w:r>
        <w:rPr>
          <w:lang w:val="it-IT"/>
        </w:rPr>
        <w:t>Id-r19                     ApplicabilitySetConfigId-r19,</w:t>
      </w:r>
    </w:p>
    <w:p w14:paraId="255E0F54" w14:textId="77777777" w:rsidR="00DA6779" w:rsidRDefault="00DA6779">
      <w:pPr>
        <w:pStyle w:val="af3"/>
      </w:pPr>
    </w:p>
    <w:p w14:paraId="255E0F55" w14:textId="77777777" w:rsidR="00DA6779" w:rsidRDefault="00A1679D">
      <w:pPr>
        <w:rPr>
          <w:rFonts w:eastAsia="等线"/>
        </w:rPr>
      </w:pPr>
      <w:r>
        <w:rPr>
          <w:b/>
        </w:rPr>
        <w:t>[Comments]</w:t>
      </w:r>
      <w:r>
        <w:t>:</w:t>
      </w:r>
    </w:p>
    <w:p w14:paraId="0364C980" w14:textId="06274722" w:rsidR="00F14FCA" w:rsidRDefault="00F14FCA" w:rsidP="00F14FCA">
      <w:pPr>
        <w:rPr>
          <w:rFonts w:eastAsia="等线"/>
        </w:rPr>
      </w:pPr>
      <w:r>
        <w:rPr>
          <w:rFonts w:eastAsia="等线"/>
        </w:rPr>
        <w:t xml:space="preserve">[WI CR rapporteur-v022]: The intention was to use “config” only in field names in </w:t>
      </w:r>
      <w:proofErr w:type="spellStart"/>
      <w:r w:rsidRPr="00FD6419">
        <w:rPr>
          <w:rFonts w:eastAsia="等线"/>
          <w:i/>
          <w:iCs/>
        </w:rPr>
        <w:t>otherConfig</w:t>
      </w:r>
      <w:proofErr w:type="spellEnd"/>
      <w:r>
        <w:rPr>
          <w:rFonts w:eastAsia="等线"/>
        </w:rPr>
        <w:t xml:space="preserve">, whereas field names in </w:t>
      </w:r>
      <w:proofErr w:type="spellStart"/>
      <w:r w:rsidRPr="00085B4A">
        <w:rPr>
          <w:rFonts w:eastAsia="等线"/>
          <w:i/>
          <w:iCs/>
        </w:rPr>
        <w:t>ApplicabilityConfigList</w:t>
      </w:r>
      <w:proofErr w:type="spellEnd"/>
      <w:r>
        <w:rPr>
          <w:rFonts w:eastAsia="等线"/>
        </w:rPr>
        <w:t xml:space="preserve"> were supposed to not contain “config”, so that we can distinguish in the procedural text the fields configured by the network vs. those sent by the UE. Accordingly, we agree with the proposed change for </w:t>
      </w:r>
      <w:proofErr w:type="spellStart"/>
      <w:r w:rsidRPr="00FE5407">
        <w:rPr>
          <w:rFonts w:eastAsia="等线"/>
          <w:i/>
          <w:iCs/>
        </w:rPr>
        <w:t>ApplicabilitySetConfigId</w:t>
      </w:r>
      <w:proofErr w:type="spellEnd"/>
      <w:r>
        <w:rPr>
          <w:rFonts w:eastAsia="等线"/>
        </w:rPr>
        <w:t xml:space="preserve">, but not with the one for </w:t>
      </w:r>
      <w:proofErr w:type="spellStart"/>
      <w:r w:rsidRPr="00853744">
        <w:rPr>
          <w:rFonts w:eastAsia="等线"/>
          <w:i/>
          <w:iCs/>
        </w:rPr>
        <w:t>ApplicabilityInfoReport</w:t>
      </w:r>
      <w:proofErr w:type="spellEnd"/>
      <w:r>
        <w:rPr>
          <w:rFonts w:eastAsia="等线"/>
        </w:rPr>
        <w:t>. We changed the status to “</w:t>
      </w:r>
      <w:proofErr w:type="spellStart"/>
      <w:r>
        <w:rPr>
          <w:rFonts w:eastAsia="等线"/>
        </w:rPr>
        <w:t>PropAgree</w:t>
      </w:r>
      <w:proofErr w:type="spellEnd"/>
      <w:r>
        <w:rPr>
          <w:rFonts w:eastAsia="等线"/>
        </w:rPr>
        <w:t xml:space="preserve">”, with the intention to capture just the first proposed change in the CR. </w:t>
      </w:r>
    </w:p>
    <w:p w14:paraId="255E0F56" w14:textId="77777777" w:rsidR="00DA6779" w:rsidRDefault="00DA6779">
      <w:pPr>
        <w:rPr>
          <w:rFonts w:eastAsia="等线"/>
        </w:rPr>
      </w:pPr>
    </w:p>
    <w:p w14:paraId="484A9D22" w14:textId="77777777" w:rsidR="007D73B6" w:rsidRDefault="007D73B6" w:rsidP="007D73B6">
      <w:pPr>
        <w:pStyle w:val="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73B6" w14:paraId="10383717" w14:textId="77777777" w:rsidTr="00E604B4">
        <w:tc>
          <w:tcPr>
            <w:tcW w:w="967" w:type="dxa"/>
          </w:tcPr>
          <w:p w14:paraId="717AF019" w14:textId="77777777" w:rsidR="007D73B6" w:rsidRDefault="007D73B6" w:rsidP="00E604B4">
            <w:r>
              <w:t>RIL Id</w:t>
            </w:r>
          </w:p>
        </w:tc>
        <w:tc>
          <w:tcPr>
            <w:tcW w:w="948" w:type="dxa"/>
          </w:tcPr>
          <w:p w14:paraId="1459EB9E" w14:textId="77777777" w:rsidR="007D73B6" w:rsidRDefault="007D73B6" w:rsidP="00E604B4">
            <w:r>
              <w:t>WI</w:t>
            </w:r>
          </w:p>
        </w:tc>
        <w:tc>
          <w:tcPr>
            <w:tcW w:w="1068" w:type="dxa"/>
          </w:tcPr>
          <w:p w14:paraId="58B0BBAD" w14:textId="77777777" w:rsidR="007D73B6" w:rsidRDefault="007D73B6" w:rsidP="00E604B4">
            <w:r>
              <w:t>Class</w:t>
            </w:r>
          </w:p>
        </w:tc>
        <w:tc>
          <w:tcPr>
            <w:tcW w:w="2797" w:type="dxa"/>
          </w:tcPr>
          <w:p w14:paraId="0F1CCD4B" w14:textId="77777777" w:rsidR="007D73B6" w:rsidRDefault="007D73B6" w:rsidP="00E604B4">
            <w:r>
              <w:t>Title</w:t>
            </w:r>
          </w:p>
        </w:tc>
        <w:tc>
          <w:tcPr>
            <w:tcW w:w="1161" w:type="dxa"/>
          </w:tcPr>
          <w:p w14:paraId="5EFC69DF" w14:textId="77777777" w:rsidR="007D73B6" w:rsidRDefault="007D73B6" w:rsidP="00E604B4">
            <w:proofErr w:type="spellStart"/>
            <w:r>
              <w:t>Tdoc</w:t>
            </w:r>
            <w:proofErr w:type="spellEnd"/>
          </w:p>
        </w:tc>
        <w:tc>
          <w:tcPr>
            <w:tcW w:w="1559" w:type="dxa"/>
          </w:tcPr>
          <w:p w14:paraId="14766FA0" w14:textId="77777777" w:rsidR="007D73B6" w:rsidRDefault="007D73B6" w:rsidP="00E604B4">
            <w:r>
              <w:t>Delegate</w:t>
            </w:r>
          </w:p>
        </w:tc>
        <w:tc>
          <w:tcPr>
            <w:tcW w:w="993" w:type="dxa"/>
          </w:tcPr>
          <w:p w14:paraId="1EA4F7E9" w14:textId="77777777" w:rsidR="007D73B6" w:rsidRDefault="007D73B6" w:rsidP="00E604B4">
            <w:r>
              <w:t>Misc</w:t>
            </w:r>
          </w:p>
        </w:tc>
        <w:tc>
          <w:tcPr>
            <w:tcW w:w="850" w:type="dxa"/>
          </w:tcPr>
          <w:p w14:paraId="39C7749F" w14:textId="77777777" w:rsidR="007D73B6" w:rsidRDefault="007D73B6" w:rsidP="00E604B4">
            <w:r>
              <w:t>File version</w:t>
            </w:r>
          </w:p>
        </w:tc>
        <w:tc>
          <w:tcPr>
            <w:tcW w:w="814" w:type="dxa"/>
          </w:tcPr>
          <w:p w14:paraId="33D1BC79" w14:textId="77777777" w:rsidR="007D73B6" w:rsidRDefault="007D73B6" w:rsidP="00E604B4">
            <w:r>
              <w:t>Status</w:t>
            </w:r>
          </w:p>
        </w:tc>
      </w:tr>
      <w:tr w:rsidR="007D73B6" w14:paraId="3F44D924" w14:textId="77777777" w:rsidTr="00E604B4">
        <w:tc>
          <w:tcPr>
            <w:tcW w:w="967" w:type="dxa"/>
          </w:tcPr>
          <w:p w14:paraId="57A62B9F" w14:textId="77777777" w:rsidR="007D73B6" w:rsidRDefault="007D73B6" w:rsidP="00E604B4">
            <w:r>
              <w:t>E041</w:t>
            </w:r>
          </w:p>
        </w:tc>
        <w:tc>
          <w:tcPr>
            <w:tcW w:w="948" w:type="dxa"/>
          </w:tcPr>
          <w:p w14:paraId="1CE44A6E" w14:textId="77777777" w:rsidR="007D73B6" w:rsidRDefault="007D73B6" w:rsidP="00E604B4">
            <w:r>
              <w:t>AIML</w:t>
            </w:r>
          </w:p>
        </w:tc>
        <w:tc>
          <w:tcPr>
            <w:tcW w:w="1068" w:type="dxa"/>
          </w:tcPr>
          <w:p w14:paraId="7D08255D" w14:textId="77777777" w:rsidR="007D73B6" w:rsidRDefault="007D73B6" w:rsidP="00E604B4">
            <w:r>
              <w:t>2</w:t>
            </w:r>
          </w:p>
        </w:tc>
        <w:tc>
          <w:tcPr>
            <w:tcW w:w="2797" w:type="dxa"/>
          </w:tcPr>
          <w:p w14:paraId="3C8E64F6" w14:textId="77777777" w:rsidR="007D73B6" w:rsidRDefault="007D73B6" w:rsidP="00E604B4">
            <w:r w:rsidRPr="008F6FA8">
              <w:t>Associated ID validity</w:t>
            </w:r>
          </w:p>
        </w:tc>
        <w:tc>
          <w:tcPr>
            <w:tcW w:w="1161" w:type="dxa"/>
          </w:tcPr>
          <w:p w14:paraId="3DC3F4BA" w14:textId="77777777" w:rsidR="007D73B6" w:rsidRDefault="007D73B6" w:rsidP="00E604B4">
            <w:r>
              <w:t>R2-25xxxx</w:t>
            </w:r>
          </w:p>
        </w:tc>
        <w:tc>
          <w:tcPr>
            <w:tcW w:w="1559" w:type="dxa"/>
          </w:tcPr>
          <w:p w14:paraId="219068BA" w14:textId="77777777" w:rsidR="007D73B6" w:rsidRDefault="007D73B6" w:rsidP="00E604B4">
            <w:r>
              <w:t>Ericsson (Jens)</w:t>
            </w:r>
          </w:p>
        </w:tc>
        <w:tc>
          <w:tcPr>
            <w:tcW w:w="993" w:type="dxa"/>
          </w:tcPr>
          <w:p w14:paraId="3C0E634A" w14:textId="77777777" w:rsidR="007D73B6" w:rsidRDefault="007D73B6" w:rsidP="00E604B4"/>
        </w:tc>
        <w:tc>
          <w:tcPr>
            <w:tcW w:w="850" w:type="dxa"/>
          </w:tcPr>
          <w:p w14:paraId="0F03DECF" w14:textId="77777777" w:rsidR="007D73B6" w:rsidRDefault="007D73B6" w:rsidP="00E604B4">
            <w:r>
              <w:t>V022</w:t>
            </w:r>
          </w:p>
        </w:tc>
        <w:tc>
          <w:tcPr>
            <w:tcW w:w="814" w:type="dxa"/>
          </w:tcPr>
          <w:p w14:paraId="22876545" w14:textId="77777777" w:rsidR="007D73B6" w:rsidRDefault="007D73B6" w:rsidP="00E604B4">
            <w:proofErr w:type="spellStart"/>
            <w:r>
              <w:t>ToDo</w:t>
            </w:r>
            <w:proofErr w:type="spellEnd"/>
          </w:p>
        </w:tc>
      </w:tr>
    </w:tbl>
    <w:p w14:paraId="4F4B0215" w14:textId="77777777" w:rsidR="007D73B6" w:rsidRDefault="007D73B6" w:rsidP="007D73B6">
      <w:pPr>
        <w:pStyle w:val="af3"/>
      </w:pPr>
      <w:r>
        <w:rPr>
          <w:b/>
        </w:rPr>
        <w:br/>
        <w:t>[Description]</w:t>
      </w:r>
      <w:r>
        <w:t xml:space="preserve">: According to current specifications, once an associated ID value is </w:t>
      </w:r>
      <w:proofErr w:type="spellStart"/>
      <w:r>
        <w:t>signaled</w:t>
      </w:r>
      <w:proofErr w:type="spellEnd"/>
      <w:r>
        <w:t xml:space="preserve">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e.g. some hardware is replaced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0B9BCED3" w14:textId="77777777" w:rsidR="007D73B6" w:rsidRDefault="007D73B6" w:rsidP="007D73B6">
      <w:pPr>
        <w:pStyle w:val="af3"/>
      </w:pPr>
      <w:r>
        <w:rPr>
          <w:b/>
        </w:rPr>
        <w:t>[Proposed Change]</w:t>
      </w:r>
      <w:r>
        <w:t xml:space="preserve">: We will discuss this issue in more detail and present possible solutions in a </w:t>
      </w:r>
      <w:proofErr w:type="spellStart"/>
      <w:r>
        <w:t>Tdoc</w:t>
      </w:r>
      <w:proofErr w:type="spellEnd"/>
      <w:r>
        <w:t xml:space="preserve">. </w:t>
      </w:r>
    </w:p>
    <w:p w14:paraId="735A3D68" w14:textId="77777777" w:rsidR="007D73B6" w:rsidRDefault="007D73B6" w:rsidP="007D73B6">
      <w:r>
        <w:rPr>
          <w:b/>
        </w:rPr>
        <w:t>[Comments]</w:t>
      </w:r>
      <w:r>
        <w:t>:</w:t>
      </w:r>
    </w:p>
    <w:p w14:paraId="71E70F80" w14:textId="77777777" w:rsidR="007D73B6" w:rsidRDefault="007D73B6">
      <w:pPr>
        <w:rPr>
          <w:rFonts w:eastAsia="等线"/>
        </w:rPr>
      </w:pPr>
    </w:p>
    <w:p w14:paraId="255E0F57" w14:textId="77777777" w:rsidR="00DA6779" w:rsidRDefault="00A1679D">
      <w:pPr>
        <w:pStyle w:val="1"/>
        <w:rPr>
          <w:rFonts w:eastAsia="等线"/>
        </w:rPr>
      </w:pPr>
      <w:r>
        <w:rPr>
          <w:rFonts w:eastAsia="等线"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proofErr w:type="spellStart"/>
            <w:r>
              <w:t>Tdoc</w:t>
            </w:r>
            <w:proofErr w:type="spellEnd"/>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等线"/>
              </w:rPr>
            </w:pPr>
            <w:r>
              <w:rPr>
                <w:rFonts w:eastAsia="等线"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等线"/>
              </w:rPr>
            </w:pPr>
            <w:r>
              <w:rPr>
                <w:rFonts w:eastAsia="等线" w:hint="eastAsia"/>
              </w:rPr>
              <w:t>2</w:t>
            </w:r>
          </w:p>
        </w:tc>
        <w:tc>
          <w:tcPr>
            <w:tcW w:w="2797" w:type="dxa"/>
          </w:tcPr>
          <w:p w14:paraId="255E0F65" w14:textId="77777777" w:rsidR="00DA6779" w:rsidRDefault="00A1679D">
            <w:pPr>
              <w:rPr>
                <w:rFonts w:eastAsia="等线"/>
              </w:rPr>
            </w:pPr>
            <w:r>
              <w:rPr>
                <w:rFonts w:eastAsia="等线" w:hint="eastAsia"/>
              </w:rPr>
              <w:t xml:space="preserve">Need code for </w:t>
            </w:r>
            <w:proofErr w:type="spellStart"/>
            <w:r>
              <w:rPr>
                <w:rFonts w:eastAsia="等线" w:hint="eastAsia"/>
              </w:rPr>
              <w:t>loggingPeriodicity</w:t>
            </w:r>
            <w:proofErr w:type="spellEnd"/>
          </w:p>
        </w:tc>
        <w:tc>
          <w:tcPr>
            <w:tcW w:w="1161" w:type="dxa"/>
          </w:tcPr>
          <w:p w14:paraId="255E0F66" w14:textId="77777777" w:rsidR="00DA6779" w:rsidRDefault="00DA6779"/>
        </w:tc>
        <w:tc>
          <w:tcPr>
            <w:tcW w:w="1559" w:type="dxa"/>
          </w:tcPr>
          <w:p w14:paraId="255E0F67" w14:textId="77777777" w:rsidR="00DA6779" w:rsidRDefault="00A1679D">
            <w:pPr>
              <w:rPr>
                <w:rFonts w:eastAsia="等线"/>
              </w:rPr>
            </w:pPr>
            <w:r>
              <w:rPr>
                <w:rFonts w:eastAsia="等线" w:hint="eastAsia"/>
              </w:rPr>
              <w:t>Congchi Zhang</w:t>
            </w:r>
          </w:p>
        </w:tc>
        <w:tc>
          <w:tcPr>
            <w:tcW w:w="993" w:type="dxa"/>
          </w:tcPr>
          <w:p w14:paraId="255E0F68" w14:textId="77777777" w:rsidR="00DA6779" w:rsidRDefault="00DA6779"/>
        </w:tc>
        <w:tc>
          <w:tcPr>
            <w:tcW w:w="850" w:type="dxa"/>
          </w:tcPr>
          <w:p w14:paraId="255E0F69" w14:textId="77777777" w:rsidR="00DA6779" w:rsidRDefault="00A1679D">
            <w:pPr>
              <w:rPr>
                <w:rFonts w:eastAsia="等线"/>
              </w:rPr>
            </w:pPr>
            <w:r>
              <w:t>V</w:t>
            </w:r>
            <w:r>
              <w:rPr>
                <w:rFonts w:hint="eastAsia"/>
              </w:rPr>
              <w:t>0</w:t>
            </w:r>
            <w:r>
              <w:rPr>
                <w:rFonts w:eastAsia="等线" w:hint="eastAsia"/>
              </w:rPr>
              <w:t>11</w:t>
            </w:r>
          </w:p>
        </w:tc>
        <w:tc>
          <w:tcPr>
            <w:tcW w:w="814" w:type="dxa"/>
          </w:tcPr>
          <w:p w14:paraId="255E0F6A" w14:textId="17D0B056" w:rsidR="00DA6779" w:rsidRDefault="00E12E9D">
            <w:proofErr w:type="spellStart"/>
            <w:r>
              <w:t>PropAgree</w:t>
            </w:r>
            <w:proofErr w:type="spellEnd"/>
          </w:p>
        </w:tc>
      </w:tr>
    </w:tbl>
    <w:p w14:paraId="255E0F6C" w14:textId="77777777" w:rsidR="00DA6779" w:rsidRDefault="00A1679D">
      <w:pPr>
        <w:rPr>
          <w:rFonts w:eastAsia="等线"/>
        </w:rPr>
      </w:pPr>
      <w:r>
        <w:rPr>
          <w:b/>
        </w:rPr>
        <w:br/>
        <w:t>[Description]</w:t>
      </w:r>
      <w:r>
        <w:t xml:space="preserve">: </w:t>
      </w:r>
    </w:p>
    <w:p w14:paraId="255E0F6D" w14:textId="77777777" w:rsidR="00DA6779" w:rsidRDefault="00A1679D">
      <w:pPr>
        <w:rPr>
          <w:rFonts w:eastAsia="等线"/>
        </w:rPr>
      </w:pPr>
      <w:r>
        <w:rPr>
          <w:rFonts w:eastAsia="等线" w:hint="eastAsia"/>
        </w:rPr>
        <w:t xml:space="preserve">As described in procedure text, UE may either logging according to </w:t>
      </w:r>
      <w:proofErr w:type="spellStart"/>
      <w:r>
        <w:rPr>
          <w:rFonts w:eastAsia="等线" w:hint="eastAsia"/>
        </w:rPr>
        <w:t>loggingPeriodicity</w:t>
      </w:r>
      <w:proofErr w:type="spellEnd"/>
      <w:r>
        <w:rPr>
          <w:rFonts w:eastAsia="等线" w:hint="eastAsia"/>
        </w:rPr>
        <w:t xml:space="preserve"> or according to the resource </w:t>
      </w:r>
      <w:r>
        <w:rPr>
          <w:rFonts w:eastAsia="等线"/>
        </w:rPr>
        <w:t>periodicity</w:t>
      </w:r>
      <w:r>
        <w:rPr>
          <w:rFonts w:eastAsia="等线" w:hint="eastAsia"/>
        </w:rPr>
        <w:t xml:space="preserve">. UE does not need to maintain the </w:t>
      </w:r>
      <w:proofErr w:type="spellStart"/>
      <w:r>
        <w:rPr>
          <w:rFonts w:eastAsia="等线" w:hint="eastAsia"/>
        </w:rPr>
        <w:t>loggingPeriodicity</w:t>
      </w:r>
      <w:proofErr w:type="spellEnd"/>
      <w:r>
        <w:rPr>
          <w:rFonts w:eastAsia="等线" w:hint="eastAsia"/>
        </w:rPr>
        <w:t xml:space="preserve"> if absent. </w:t>
      </w:r>
      <w:r>
        <w:rPr>
          <w:rFonts w:eastAsia="等线"/>
        </w:rPr>
        <w:t>“</w:t>
      </w:r>
      <w:r>
        <w:rPr>
          <w:rFonts w:eastAsia="等线" w:hint="eastAsia"/>
        </w:rPr>
        <w:t>Need R</w:t>
      </w:r>
      <w:r>
        <w:rPr>
          <w:rFonts w:eastAsia="等线"/>
        </w:rPr>
        <w:t>”</w:t>
      </w:r>
      <w:r>
        <w:rPr>
          <w:rFonts w:eastAsia="等线" w:hint="eastAsia"/>
        </w:rPr>
        <w:t xml:space="preserve"> would be more appropriate.</w:t>
      </w:r>
    </w:p>
    <w:p w14:paraId="255E0F6E" w14:textId="77777777" w:rsidR="00DA6779" w:rsidRDefault="00DA6779">
      <w:pPr>
        <w:pStyle w:val="af3"/>
        <w:rPr>
          <w:rFonts w:eastAsia="等线"/>
        </w:rPr>
      </w:pPr>
    </w:p>
    <w:p w14:paraId="255E0F6F" w14:textId="77777777" w:rsidR="00DA6779" w:rsidRDefault="00A1679D">
      <w:pPr>
        <w:pStyle w:val="af3"/>
        <w:rPr>
          <w:rFonts w:eastAsia="等线"/>
        </w:rPr>
      </w:pPr>
      <w:r>
        <w:rPr>
          <w:b/>
        </w:rPr>
        <w:t>[Proposed Change]</w:t>
      </w:r>
      <w:r>
        <w:t xml:space="preserve">: </w:t>
      </w:r>
    </w:p>
    <w:p w14:paraId="255E0F70" w14:textId="77777777" w:rsidR="00DA6779" w:rsidRDefault="00A1679D">
      <w:pPr>
        <w:pStyle w:val="PL"/>
      </w:pPr>
      <w:r>
        <w:t xml:space="preserve">CSI-LoggedMeasurementConfig-r19 ::=          </w:t>
      </w:r>
      <w:r>
        <w:rPr>
          <w:color w:val="993366"/>
        </w:rPr>
        <w:t>SEQUENCE</w:t>
      </w:r>
      <w:r>
        <w:t xml:space="preserve"> {</w:t>
      </w:r>
    </w:p>
    <w:p w14:paraId="255E0F71" w14:textId="77777777" w:rsidR="00DA6779" w:rsidRDefault="00A1679D">
      <w:pPr>
        <w:pStyle w:val="PL"/>
      </w:pPr>
      <w:r>
        <w:t xml:space="preserve">    csi-LoggedMeasurementConfigId-r19         </w:t>
      </w:r>
      <w:proofErr w:type="spellStart"/>
      <w:r>
        <w:t>CSI-LoggedMeasurementConfigId-r19</w:t>
      </w:r>
      <w:proofErr w:type="spellEnd"/>
      <w:r>
        <w:t>,</w:t>
      </w:r>
    </w:p>
    <w:p w14:paraId="255E0F72" w14:textId="77777777" w:rsidR="00DA6779" w:rsidRDefault="00A1679D">
      <w:pPr>
        <w:pStyle w:val="PL"/>
      </w:pPr>
      <w:r>
        <w:t xml:space="preserve">    csi-LoggedResourceConfig-r19              CSI-</w:t>
      </w:r>
      <w:proofErr w:type="spellStart"/>
      <w:r>
        <w:t>ResourceConfigId</w:t>
      </w:r>
      <w:proofErr w:type="spellEnd"/>
      <w:r>
        <w:t>,</w:t>
      </w:r>
    </w:p>
    <w:p w14:paraId="255E0F73" w14:textId="77777777" w:rsidR="00DA6779" w:rsidRDefault="00A1679D">
      <w:pPr>
        <w:pStyle w:val="PL"/>
        <w:rPr>
          <w:rFonts w:eastAsia="等线"/>
          <w:lang w:eastAsia="zh-CN"/>
        </w:rPr>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xml:space="preserve">-- Need </w:t>
      </w:r>
      <w:ins w:id="127" w:author="Lenovo" w:date="2025-09-22T15:21:00Z">
        <w:r>
          <w:rPr>
            <w:rFonts w:eastAsia="等线" w:hint="eastAsia"/>
            <w:color w:val="808080"/>
            <w:lang w:eastAsia="zh-CN"/>
          </w:rPr>
          <w:t>R</w:t>
        </w:r>
      </w:ins>
      <w:del w:id="128" w:author="Lenovo" w:date="2025-09-22T15:21:00Z">
        <w:r>
          <w:rPr>
            <w:color w:val="808080"/>
          </w:rPr>
          <w:delText>M</w:delText>
        </w:r>
      </w:del>
    </w:p>
    <w:p w14:paraId="255E0F74" w14:textId="77777777" w:rsidR="00DA6779" w:rsidRDefault="00A1679D">
      <w:pPr>
        <w:pStyle w:val="PL"/>
      </w:pPr>
      <w:r>
        <w:t xml:space="preserve">    csi-LoggedMeasurementEventTriggerConfig-r19         </w:t>
      </w:r>
      <w:proofErr w:type="spellStart"/>
      <w:r>
        <w:t>CSI-LoggedMeasurementEventTriggerConfig-r19</w:t>
      </w:r>
      <w:proofErr w:type="spellEnd"/>
      <w:r>
        <w:rPr>
          <w:color w:val="993366"/>
        </w:rPr>
        <w:t xml:space="preserve">                OPTIONAL</w:t>
      </w:r>
      <w:r>
        <w:t xml:space="preserve">,  </w:t>
      </w:r>
      <w:r>
        <w:rPr>
          <w:color w:val="808080"/>
        </w:rPr>
        <w:t>--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af3"/>
        <w:rPr>
          <w:rFonts w:eastAsiaTheme="minorEastAsia"/>
        </w:rPr>
      </w:pPr>
    </w:p>
    <w:p w14:paraId="255E0F78" w14:textId="77777777" w:rsidR="00DA6779" w:rsidRDefault="00A1679D">
      <w:r>
        <w:rPr>
          <w:b/>
        </w:rPr>
        <w:t>[Comments]</w:t>
      </w:r>
      <w:r>
        <w:t>:</w:t>
      </w:r>
    </w:p>
    <w:p w14:paraId="03E00833" w14:textId="15789266" w:rsidR="008C27E0" w:rsidRDefault="008C27E0" w:rsidP="008C27E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0F79" w14:textId="77777777" w:rsidR="00DA6779" w:rsidRDefault="00DA6779">
      <w:pPr>
        <w:rPr>
          <w:rFonts w:eastAsia="等线"/>
        </w:rPr>
      </w:pPr>
    </w:p>
    <w:p w14:paraId="255E0F7A" w14:textId="77777777" w:rsidR="00DA6779" w:rsidRDefault="00A1679D">
      <w:pPr>
        <w:pStyle w:val="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proofErr w:type="spellStart"/>
            <w:r>
              <w:t>Tdoc</w:t>
            </w:r>
            <w:proofErr w:type="spellEnd"/>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lastRenderedPageBreak/>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5809C8EC" w:rsidR="00DA6779" w:rsidRDefault="008D622D">
            <w:r>
              <w:t>R2-25xxxx</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proofErr w:type="spellStart"/>
            <w:r>
              <w:t>vnnn</w:t>
            </w:r>
            <w:proofErr w:type="spellEnd"/>
          </w:p>
        </w:tc>
        <w:tc>
          <w:tcPr>
            <w:tcW w:w="814" w:type="dxa"/>
          </w:tcPr>
          <w:p w14:paraId="255E0F8D" w14:textId="77777777" w:rsidR="00DA6779" w:rsidRDefault="00A1679D">
            <w:proofErr w:type="spellStart"/>
            <w:r>
              <w:t>ToDo</w:t>
            </w:r>
            <w:proofErr w:type="spellEnd"/>
          </w:p>
        </w:tc>
      </w:tr>
    </w:tbl>
    <w:p w14:paraId="255E0F8F" w14:textId="77777777" w:rsidR="00DA6779" w:rsidRDefault="00A1679D">
      <w:pPr>
        <w:pStyle w:val="af3"/>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255E0F90" w14:textId="77777777" w:rsidR="00DA6779" w:rsidRDefault="00A1679D">
      <w:pPr>
        <w:pStyle w:val="af3"/>
      </w:pPr>
      <w:r>
        <w:rPr>
          <w:b/>
        </w:rPr>
        <w:t>[Proposed Change]</w:t>
      </w:r>
      <w:r>
        <w:t xml:space="preserve">: </w:t>
      </w:r>
    </w:p>
    <w:p w14:paraId="255E0F91" w14:textId="77777777" w:rsidR="00DA6779" w:rsidRDefault="00A1679D">
      <w:pPr>
        <w:pStyle w:val="PL"/>
        <w:rPr>
          <w:lang w:val="en-US"/>
        </w:rPr>
      </w:pPr>
      <w:r>
        <w:rPr>
          <w:lang w:val="en-US"/>
        </w:rPr>
        <w:t xml:space="preserve">CSI-LoggedMeasurementEventTriggerConfig-r19 ::=          </w:t>
      </w:r>
      <w:r>
        <w:rPr>
          <w:color w:val="993366"/>
          <w:lang w:val="en-US"/>
        </w:rPr>
        <w:t>SEQUENCE</w:t>
      </w:r>
      <w:r>
        <w:rPr>
          <w:lang w:val="en-US"/>
        </w:rPr>
        <w:t xml:space="preserve"> {</w:t>
      </w:r>
    </w:p>
    <w:p w14:paraId="255E0F92" w14:textId="77777777" w:rsidR="00DA6779" w:rsidRDefault="00A1679D">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255E0F94" w14:textId="77777777" w:rsidR="00DA6779" w:rsidRDefault="00A1679D">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等线"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proofErr w:type="spellStart"/>
      <w:ins w:id="162"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255E0FA3" w14:textId="77777777" w:rsidR="00DA6779" w:rsidRDefault="00A1679D">
      <w:pPr>
        <w:pStyle w:val="PL"/>
        <w:rPr>
          <w:del w:id="173" w:author="Nokia" w:date="2025-09-18T12:00:00Z"/>
        </w:rPr>
      </w:pPr>
      <w:del w:id="174" w:author="Nokia" w:date="2025-09-18T12:00:00Z">
        <w:r>
          <w:delText xml:space="preserve">    },</w:delText>
        </w:r>
      </w:del>
    </w:p>
    <w:p w14:paraId="255E0FA4" w14:textId="77777777" w:rsidR="00DA6779" w:rsidRDefault="00A1679D">
      <w:pPr>
        <w:pStyle w:val="PL"/>
        <w:rPr>
          <w:del w:id="175" w:author="Nokia" w:date="2025-09-18T12:00:00Z"/>
        </w:rPr>
      </w:pPr>
      <w:del w:id="176" w:author="Nokia" w:date="2025-09-18T12:00:00Z">
        <w:r>
          <w:delText xml:space="preserve">    hysteresis                        Hysteresis,</w:delText>
        </w:r>
      </w:del>
    </w:p>
    <w:p w14:paraId="255E0FA5" w14:textId="77777777" w:rsidR="00DA6779" w:rsidRDefault="00A1679D">
      <w:pPr>
        <w:pStyle w:val="PL"/>
        <w:rPr>
          <w:del w:id="177" w:author="Nokia" w:date="2025-09-18T12:00:00Z"/>
        </w:rPr>
      </w:pPr>
      <w:del w:id="178" w:author="Nokia" w:date="2025-09-18T12:00:00Z">
        <w:r>
          <w:delText xml:space="preserve">    timeToTrigger                     TimeToTrigger,</w:delText>
        </w:r>
      </w:del>
    </w:p>
    <w:p w14:paraId="255E0FA6" w14:textId="77777777" w:rsidR="00DA6779" w:rsidRDefault="00A1679D">
      <w:pPr>
        <w:pStyle w:val="PL"/>
      </w:pPr>
      <w:del w:id="179"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3C8E70AD" w14:textId="10655E67" w:rsidR="00BD0E5A" w:rsidRDefault="00BD0E5A" w:rsidP="00BD0E5A">
      <w:r>
        <w:t xml:space="preserve">[WI CR rapporteur-v022]: We think both the current solution and the proposed solution work. We suggest to discuss this issue in a </w:t>
      </w:r>
      <w:proofErr w:type="spellStart"/>
      <w:r>
        <w:t>Tdoc</w:t>
      </w:r>
      <w:proofErr w:type="spellEnd"/>
      <w:r>
        <w:t xml:space="preserve">, addressing also other changes that are needed for the proposed solution. </w:t>
      </w:r>
    </w:p>
    <w:p w14:paraId="255E0FA9" w14:textId="77777777" w:rsidR="00DA6779" w:rsidRDefault="00DA6779"/>
    <w:p w14:paraId="255E0FAA" w14:textId="77777777" w:rsidR="00DA6779" w:rsidRDefault="00A1679D">
      <w:pPr>
        <w:pStyle w:val="1"/>
      </w:pPr>
      <w:r>
        <w:lastRenderedPageBreak/>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proofErr w:type="spellStart"/>
            <w:r>
              <w:t>Tdoc</w:t>
            </w:r>
            <w:proofErr w:type="spellEnd"/>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0780E3E6" w:rsidR="00DA6779" w:rsidRDefault="00754BD9">
            <w:proofErr w:type="spellStart"/>
            <w:r>
              <w:t>PropAgree</w:t>
            </w:r>
            <w:proofErr w:type="spellEnd"/>
          </w:p>
        </w:tc>
      </w:tr>
    </w:tbl>
    <w:p w14:paraId="255E0FBF" w14:textId="77777777" w:rsidR="00DA6779" w:rsidRDefault="00A1679D">
      <w:pPr>
        <w:pStyle w:val="af3"/>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r>
        <w:rPr>
          <w:color w:val="993366"/>
        </w:rPr>
        <w:t>OPTIONAL</w:t>
      </w:r>
      <w:r>
        <w:t xml:space="preserve">,   </w:t>
      </w:r>
      <w:r>
        <w:rPr>
          <w:color w:val="808080"/>
        </w:rPr>
        <w:t>-- Need R</w:t>
      </w:r>
    </w:p>
    <w:p w14:paraId="255E0FC1" w14:textId="77777777" w:rsidR="00DA6779" w:rsidRDefault="00A1679D">
      <w:pPr>
        <w:pStyle w:val="af3"/>
      </w:pPr>
      <w:r>
        <w:t xml:space="preserve">    </w:t>
      </w:r>
    </w:p>
    <w:tbl>
      <w:tblPr>
        <w:tblW w:w="0" w:type="auto"/>
        <w:tblLook w:val="04A0" w:firstRow="1" w:lastRow="0" w:firstColumn="1" w:lastColumn="0" w:noHBand="0" w:noVBand="1"/>
      </w:tblPr>
      <w:tblGrid>
        <w:gridCol w:w="14281"/>
      </w:tblGrid>
      <w:tr w:rsidR="00DA6779" w14:paraId="255E0FC5" w14:textId="77777777">
        <w:tc>
          <w:tcPr>
            <w:tcW w:w="14281" w:type="dxa"/>
          </w:tcPr>
          <w:p w14:paraId="255E0FC2" w14:textId="77777777" w:rsidR="00DA6779" w:rsidRDefault="00A1679D">
            <w:pPr>
              <w:pStyle w:val="TAL"/>
              <w:rPr>
                <w:szCs w:val="22"/>
                <w:lang w:eastAsia="sv-SE"/>
              </w:rPr>
            </w:pPr>
            <w:proofErr w:type="spellStart"/>
            <w:r>
              <w:rPr>
                <w:b/>
                <w:i/>
                <w:szCs w:val="22"/>
                <w:lang w:eastAsia="sv-SE"/>
              </w:rPr>
              <w:t>nrofReportedRS</w:t>
            </w:r>
            <w:proofErr w:type="spellEnd"/>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255E0FC4" w14:textId="77777777" w:rsidR="00DA6779" w:rsidRDefault="00A1679D">
            <w:pPr>
              <w:pStyle w:val="af3"/>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255E0FC6" w14:textId="77777777" w:rsidR="00DA6779" w:rsidRDefault="00DA6779">
      <w:pPr>
        <w:pStyle w:val="af3"/>
      </w:pPr>
    </w:p>
    <w:p w14:paraId="255E0FC7" w14:textId="77777777" w:rsidR="00DA6779" w:rsidRDefault="00A1679D">
      <w:pPr>
        <w:pStyle w:val="af3"/>
      </w:pPr>
      <w:r>
        <w:rPr>
          <w:b/>
        </w:rPr>
        <w:t>[Proposed Change]</w:t>
      </w:r>
      <w:r>
        <w:t xml:space="preserve">: </w:t>
      </w:r>
    </w:p>
    <w:p w14:paraId="255E0FC8" w14:textId="77777777" w:rsidR="00DA6779" w:rsidRDefault="00A1679D">
      <w:r>
        <w:rPr>
          <w:b/>
        </w:rPr>
        <w:t>[Comments]</w:t>
      </w:r>
      <w:r>
        <w:t>:</w:t>
      </w:r>
    </w:p>
    <w:p w14:paraId="5B461379" w14:textId="052C9B68" w:rsidR="00AA7874" w:rsidRDefault="00AA7874" w:rsidP="00AA7874">
      <w:r>
        <w:t>[Ericsson-v022]: We agree with the issue. A proposed solution is:</w:t>
      </w:r>
    </w:p>
    <w:p w14:paraId="2A65E665" w14:textId="77777777" w:rsidR="00AA7874" w:rsidRPr="00EE6E73" w:rsidRDefault="00AA7874" w:rsidP="00AA7874">
      <w:pPr>
        <w:pStyle w:val="TAL"/>
        <w:rPr>
          <w:szCs w:val="22"/>
          <w:lang w:eastAsia="sv-SE"/>
        </w:rPr>
      </w:pPr>
      <w:proofErr w:type="spellStart"/>
      <w:r w:rsidRPr="00EE6E73">
        <w:rPr>
          <w:b/>
          <w:i/>
          <w:szCs w:val="22"/>
          <w:lang w:eastAsia="sv-SE"/>
        </w:rPr>
        <w:t>nrofReportedRS</w:t>
      </w:r>
      <w:proofErr w:type="spellEnd"/>
    </w:p>
    <w:p w14:paraId="22447793" w14:textId="77777777" w:rsidR="00AA7874" w:rsidRPr="00EE6E73" w:rsidRDefault="00AA7874" w:rsidP="00AA7874">
      <w:pPr>
        <w:pStyle w:val="TAL"/>
        <w:rPr>
          <w:szCs w:val="22"/>
          <w:lang w:eastAsia="sv-SE"/>
        </w:rPr>
      </w:pPr>
      <w:r w:rsidRPr="00EE6E73">
        <w:rPr>
          <w:szCs w:val="22"/>
          <w:lang w:eastAsia="sv-SE"/>
        </w:rPr>
        <w:t xml:space="preserve">The number (N) of measured RS resources to be reported per report setting in a non-group-based report. N &lt;= </w:t>
      </w:r>
      <w:proofErr w:type="spellStart"/>
      <w:r w:rsidRPr="00EE6E73">
        <w:rPr>
          <w:szCs w:val="22"/>
          <w:lang w:eastAsia="sv-SE"/>
        </w:rPr>
        <w:t>N_max</w:t>
      </w:r>
      <w:proofErr w:type="spellEnd"/>
      <w:r w:rsidRPr="00EE6E73">
        <w:rPr>
          <w:szCs w:val="22"/>
          <w:lang w:eastAsia="sv-SE"/>
        </w:rPr>
        <w:t xml:space="preserve">, where </w:t>
      </w:r>
      <w:proofErr w:type="spellStart"/>
      <w:r w:rsidRPr="00EE6E73">
        <w:rPr>
          <w:szCs w:val="22"/>
          <w:lang w:eastAsia="sv-SE"/>
        </w:rPr>
        <w:t>N_max</w:t>
      </w:r>
      <w:proofErr w:type="spellEnd"/>
      <w:r w:rsidRPr="00EE6E73">
        <w:rPr>
          <w:szCs w:val="22"/>
          <w:lang w:eastAsia="sv-SE"/>
        </w:rPr>
        <w:t xml:space="preserve"> is </w:t>
      </w:r>
      <w:del w:id="181" w:author="Ericsson" w:date="2025-09-25T23:10:00Z">
        <w:r w:rsidRPr="00EE6E73" w:rsidDel="00E86B4D">
          <w:rPr>
            <w:szCs w:val="22"/>
            <w:lang w:eastAsia="sv-SE"/>
          </w:rPr>
          <w:delText xml:space="preserve">either </w:delText>
        </w:r>
      </w:del>
      <w:r w:rsidRPr="00EE6E73">
        <w:rPr>
          <w:szCs w:val="22"/>
          <w:lang w:eastAsia="sv-SE"/>
        </w:rPr>
        <w:t>2</w:t>
      </w:r>
      <w:ins w:id="182" w:author="Ericsson" w:date="2025-09-25T23:10:00Z">
        <w:r>
          <w:rPr>
            <w:szCs w:val="22"/>
            <w:lang w:eastAsia="sv-SE"/>
          </w:rPr>
          <w:t>.</w:t>
        </w:r>
      </w:ins>
      <w:del w:id="183" w:author="Ericsson" w:date="2025-09-25T23:10:00Z">
        <w:r w:rsidRPr="00EE6E73" w:rsidDel="00E86B4D">
          <w:rPr>
            <w:szCs w:val="22"/>
            <w:lang w:eastAsia="sv-SE"/>
          </w:rPr>
          <w:delText xml:space="preserve"> or</w:delText>
        </w:r>
      </w:del>
      <w:r w:rsidRPr="00EE6E73">
        <w:rPr>
          <w:szCs w:val="22"/>
          <w:lang w:eastAsia="sv-SE"/>
        </w:rPr>
        <w:t xml:space="preserve"> 4</w:t>
      </w:r>
      <w:ins w:id="184" w:author="Ericsson" w:date="2025-09-25T23:11:00Z">
        <w:r>
          <w:rPr>
            <w:szCs w:val="22"/>
            <w:lang w:eastAsia="sv-SE"/>
          </w:rPr>
          <w:t>, 6 or 8</w:t>
        </w:r>
      </w:ins>
      <w:r w:rsidRPr="00EE6E73">
        <w:rPr>
          <w:szCs w:val="22"/>
          <w:lang w:eastAsia="sv-SE"/>
        </w:rPr>
        <w:t xml:space="preserve"> depending on UE capability.</w:t>
      </w:r>
    </w:p>
    <w:p w14:paraId="37AC15CC" w14:textId="77777777" w:rsidR="00AA7874" w:rsidRDefault="00AA7874" w:rsidP="00AA7874">
      <w:pPr>
        <w:rPr>
          <w:szCs w:val="22"/>
          <w:lang w:eastAsia="sv-SE"/>
        </w:rPr>
      </w:pPr>
      <w:r w:rsidRPr="00EE6E73">
        <w:rPr>
          <w:szCs w:val="22"/>
          <w:lang w:eastAsia="sv-SE"/>
        </w:rPr>
        <w:t>(see TS 38.214 [19], clause 5.2.1.4) When the field is absent the UE applies the value 1</w:t>
      </w:r>
      <w:r w:rsidRPr="00537C00">
        <w:rPr>
          <w:szCs w:val="22"/>
          <w:lang w:eastAsia="sv-SE"/>
        </w:rPr>
        <w:t>.</w:t>
      </w:r>
      <w:r>
        <w:rPr>
          <w:szCs w:val="22"/>
          <w:lang w:eastAsia="sv-SE"/>
        </w:rPr>
        <w:t xml:space="preserve"> Network does not configure </w:t>
      </w:r>
      <w:r w:rsidRPr="007E5B62">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p w14:paraId="5FCD1351" w14:textId="2172DAA2" w:rsidR="00AA7874" w:rsidRDefault="00AA7874" w:rsidP="00AA7874">
      <w:pPr>
        <w:rPr>
          <w:rFonts w:eastAsiaTheme="minorEastAsia"/>
        </w:rPr>
      </w:pPr>
      <w:r>
        <w:rPr>
          <w:rFonts w:eastAsiaTheme="minorEastAsia"/>
        </w:rPr>
        <w:t>[WI CR</w:t>
      </w:r>
      <w:r w:rsidRPr="001C03A4">
        <w:rPr>
          <w:rFonts w:eastAsiaTheme="minorEastAsia"/>
        </w:rPr>
        <w:t xml:space="preserve"> </w:t>
      </w:r>
      <w:r w:rsidRPr="001C03A4">
        <w:t>rapporteur-v02</w:t>
      </w:r>
      <w:r w:rsidR="00040F28">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based on the solution from Ericsson.</w:t>
      </w:r>
    </w:p>
    <w:p w14:paraId="255E0FC9" w14:textId="77777777" w:rsidR="00DA6779" w:rsidRDefault="00DA6779"/>
    <w:p w14:paraId="255E0FCA" w14:textId="77777777" w:rsidR="00DA6779" w:rsidRDefault="00A1679D">
      <w:pPr>
        <w:pStyle w:val="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proofErr w:type="spellStart"/>
            <w:r>
              <w:t>Tdoc</w:t>
            </w:r>
            <w:proofErr w:type="spellEnd"/>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54C2259B" w:rsidR="00DA6779" w:rsidRDefault="00CC4B07">
            <w:r>
              <w:t>R2-25xxxx</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proofErr w:type="spellStart"/>
            <w:r>
              <w:t>vnnn</w:t>
            </w:r>
            <w:proofErr w:type="spellEnd"/>
          </w:p>
        </w:tc>
        <w:tc>
          <w:tcPr>
            <w:tcW w:w="814" w:type="dxa"/>
          </w:tcPr>
          <w:p w14:paraId="255E0FDD" w14:textId="77777777" w:rsidR="00DA6779" w:rsidRDefault="00A1679D">
            <w:proofErr w:type="spellStart"/>
            <w:r>
              <w:t>ToDo</w:t>
            </w:r>
            <w:proofErr w:type="spellEnd"/>
          </w:p>
        </w:tc>
      </w:tr>
    </w:tbl>
    <w:p w14:paraId="255E0FDF" w14:textId="77777777" w:rsidR="00DA6779" w:rsidRDefault="00A1679D">
      <w:pPr>
        <w:pStyle w:val="af3"/>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af3"/>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r>
        <w:rPr>
          <w:color w:val="993366"/>
        </w:rPr>
        <w:t>OPTIONAL</w:t>
      </w:r>
      <w:r>
        <w:t xml:space="preserve">,   </w:t>
      </w:r>
      <w:r>
        <w:rPr>
          <w:color w:val="808080"/>
        </w:rPr>
        <w:t>-- Need R</w:t>
      </w:r>
    </w:p>
    <w:p w14:paraId="255E0FE4" w14:textId="77777777" w:rsidR="00DA6779" w:rsidRDefault="00A1679D">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9" w:author="Nokia" w:date="2025-09-15T18:02:00Z">
        <w:r>
          <w:delText xml:space="preserve">    </w:delText>
        </w:r>
      </w:del>
      <w:r>
        <w:t>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255E0FE8" w14:textId="77777777" w:rsidR="00DA6779" w:rsidRDefault="00A1679D">
      <w:pPr>
        <w:pStyle w:val="PL"/>
      </w:pPr>
      <w:r>
        <w:t xml:space="preserve">        </w:t>
      </w:r>
      <w:del w:id="190" w:author="Nokia" w:date="2025-09-15T18:02:00Z">
        <w:r>
          <w:delText xml:space="preserve">    </w:delText>
        </w:r>
      </w:del>
      <w:r>
        <w:t xml:space="preserve">associatedIdForChannelPrediction-r19        AssociatedId-r19                                        </w:t>
      </w:r>
      <w:r>
        <w:rPr>
          <w:color w:val="993366"/>
        </w:rPr>
        <w:t>OPTIONAL</w:t>
      </w:r>
      <w:r>
        <w:t xml:space="preserve">,   </w:t>
      </w:r>
      <w:r>
        <w:rPr>
          <w:color w:val="808080"/>
        </w:rPr>
        <w:t>-- Need R</w:t>
      </w:r>
    </w:p>
    <w:p w14:paraId="255E0FE9" w14:textId="77777777" w:rsidR="00DA6779" w:rsidRDefault="00A1679D">
      <w:pPr>
        <w:pStyle w:val="PL"/>
        <w:rPr>
          <w:color w:val="808080"/>
        </w:rPr>
      </w:pPr>
      <w:r>
        <w:t xml:space="preserve">        </w:t>
      </w:r>
      <w:del w:id="191" w:author="Nokia" w:date="2025-09-15T18:02:00Z">
        <w:r>
          <w:delText xml:space="preserve">    </w:delText>
        </w:r>
      </w:del>
      <w:r>
        <w:t xml:space="preserve">associatedIdForChannelMeasurement-r19       AssociatedId-r19                                        </w:t>
      </w:r>
      <w:r>
        <w:rPr>
          <w:color w:val="993366"/>
        </w:rPr>
        <w:t>OPTIONAL</w:t>
      </w:r>
      <w:r>
        <w:t xml:space="preserve">,   </w:t>
      </w:r>
      <w:r>
        <w:rPr>
          <w:color w:val="808080"/>
        </w:rPr>
        <w:t>-- Need R</w:t>
      </w:r>
    </w:p>
    <w:p w14:paraId="255E0FEA" w14:textId="77777777" w:rsidR="00DA6779" w:rsidRDefault="00A1679D">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0FEB" w14:textId="77777777" w:rsidR="00DA6779" w:rsidRDefault="00A1679D">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0FEC" w14:textId="77777777" w:rsidR="00DA6779" w:rsidRDefault="00A1679D">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0FED" w14:textId="77777777" w:rsidR="00DA6779" w:rsidRDefault="00A1679D">
      <w:pPr>
        <w:pStyle w:val="PL"/>
      </w:pPr>
      <w:r>
        <w:t xml:space="preserve">        </w:t>
      </w:r>
      <w:del w:id="195" w:author="Nokia" w:date="2025-09-15T18:02:00Z">
        <w:r>
          <w:delText xml:space="preserve">    </w:delText>
        </w:r>
      </w:del>
      <w:r>
        <w:t>...</w:t>
      </w:r>
    </w:p>
    <w:p w14:paraId="255E0FEE" w14:textId="77777777" w:rsidR="00DA6779" w:rsidRDefault="00A1679D">
      <w:pPr>
        <w:pStyle w:val="PL"/>
      </w:pPr>
      <w:r>
        <w:t xml:space="preserve">    </w:t>
      </w:r>
      <w:del w:id="196" w:author="Nokia" w:date="2025-09-15T18:02:00Z">
        <w:r>
          <w:delText xml:space="preserve">    </w:delText>
        </w:r>
      </w:del>
      <w:r>
        <w:t>}</w:t>
      </w:r>
      <w:ins w:id="197" w:author="Nokia" w:date="2025-09-15T18:02:00Z">
        <w:r>
          <w:t xml:space="preserve"> </w:t>
        </w:r>
        <w:r>
          <w:rPr>
            <w:color w:val="993366"/>
          </w:rPr>
          <w:t>OPTIONAL</w:t>
        </w:r>
        <w:r>
          <w:t xml:space="preserve">,    </w:t>
        </w:r>
        <w:r>
          <w:rPr>
            <w:color w:val="808080"/>
          </w:rPr>
          <w:t>-- Need R</w:t>
        </w:r>
      </w:ins>
      <w:del w:id="198" w:author="Nokia" w:date="2025-09-15T18:02:00Z">
        <w:r>
          <w:delText>,</w:delText>
        </w:r>
      </w:del>
    </w:p>
    <w:p w14:paraId="255E0FEF" w14:textId="77777777" w:rsidR="00DA6779" w:rsidRDefault="00A1679D">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200" w:author="Nokia" w:date="2025-09-15T18:02:00Z">
        <w:r>
          <w:delText xml:space="preserve">    </w:delText>
        </w:r>
      </w:del>
      <w:r>
        <w:t>refToPredictionConfig-r19                   CSI-</w:t>
      </w:r>
      <w:proofErr w:type="spellStart"/>
      <w:r>
        <w:t>ReportConfigId</w:t>
      </w:r>
      <w:proofErr w:type="spellEnd"/>
      <w:r>
        <w:t>,</w:t>
      </w:r>
    </w:p>
    <w:p w14:paraId="255E0FF1" w14:textId="77777777" w:rsidR="00DA6779" w:rsidRDefault="00A1679D">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0FF2" w14:textId="77777777" w:rsidR="00DA6779" w:rsidRDefault="00A1679D">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0FF3" w14:textId="77777777" w:rsidR="00DA6779" w:rsidRDefault="00A1679D">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0FF4" w14:textId="77777777" w:rsidR="00DA6779" w:rsidRDefault="00A1679D">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0FF5" w14:textId="77777777" w:rsidR="00DA6779" w:rsidRDefault="00A1679D">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0FF6" w14:textId="77777777" w:rsidR="00DA6779" w:rsidRDefault="00A1679D">
      <w:pPr>
        <w:pStyle w:val="PL"/>
      </w:pPr>
      <w:r>
        <w:t xml:space="preserve">        </w:t>
      </w:r>
      <w:del w:id="206" w:author="Nokia" w:date="2025-09-15T18:02:00Z">
        <w:r>
          <w:delText xml:space="preserve">    </w:delText>
        </w:r>
      </w:del>
      <w:r>
        <w:t>...</w:t>
      </w:r>
    </w:p>
    <w:p w14:paraId="255E0FF7" w14:textId="77777777" w:rsidR="00DA6779" w:rsidRDefault="00A1679D">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af3"/>
        <w:rPr>
          <w:lang w:val="en-US"/>
        </w:rPr>
      </w:pPr>
    </w:p>
    <w:p w14:paraId="255E0FFB" w14:textId="77777777" w:rsidR="00DA6779" w:rsidRDefault="00A1679D">
      <w:r>
        <w:rPr>
          <w:b/>
        </w:rPr>
        <w:t>[Comments]</w:t>
      </w:r>
      <w:r>
        <w:t>:</w:t>
      </w:r>
    </w:p>
    <w:p w14:paraId="78B21038" w14:textId="66216AD9" w:rsidR="003A36B9" w:rsidRDefault="003A36B9" w:rsidP="003A36B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xml:space="preserve">]: We suggest to discuss the restructuring of this part in a </w:t>
      </w:r>
      <w:proofErr w:type="spellStart"/>
      <w:r>
        <w:rPr>
          <w:rFonts w:eastAsiaTheme="minorEastAsia"/>
        </w:rPr>
        <w:t>Tdoc</w:t>
      </w:r>
      <w:proofErr w:type="spellEnd"/>
      <w:r>
        <w:rPr>
          <w:rFonts w:eastAsiaTheme="minorEastAsia"/>
        </w:rPr>
        <w:t>, since there are also other solutions that other companies raised in the past and in RIL H003.</w:t>
      </w:r>
    </w:p>
    <w:p w14:paraId="1489774A" w14:textId="77777777" w:rsidR="003A36B9" w:rsidRDefault="003A36B9"/>
    <w:p w14:paraId="255E0FFC" w14:textId="77777777" w:rsidR="00DA6779" w:rsidRDefault="00A1679D">
      <w:pPr>
        <w:pStyle w:val="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proofErr w:type="spellStart"/>
            <w:r>
              <w:t>Tdoc</w:t>
            </w:r>
            <w:proofErr w:type="spellEnd"/>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 xml:space="preserve">Move </w:t>
            </w:r>
            <w:proofErr w:type="spellStart"/>
            <w:r>
              <w:t>csi-InferencePrediction</w:t>
            </w:r>
            <w:proofErr w:type="spellEnd"/>
            <w:r>
              <w:t xml:space="preserve"> into configurationForChannelPrediction-r19</w:t>
            </w:r>
          </w:p>
        </w:tc>
        <w:tc>
          <w:tcPr>
            <w:tcW w:w="1161" w:type="dxa"/>
          </w:tcPr>
          <w:p w14:paraId="255E100B" w14:textId="77777777" w:rsidR="00DA6779" w:rsidRDefault="00A1679D">
            <w:r>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proofErr w:type="spellStart"/>
            <w:r>
              <w:t>vnnn</w:t>
            </w:r>
            <w:proofErr w:type="spellEnd"/>
          </w:p>
        </w:tc>
        <w:tc>
          <w:tcPr>
            <w:tcW w:w="814" w:type="dxa"/>
          </w:tcPr>
          <w:p w14:paraId="255E100F" w14:textId="11C938DD" w:rsidR="00DA6779" w:rsidRDefault="0012298F">
            <w:proofErr w:type="spellStart"/>
            <w:r>
              <w:t>PropReject</w:t>
            </w:r>
            <w:proofErr w:type="spellEnd"/>
          </w:p>
        </w:tc>
      </w:tr>
    </w:tbl>
    <w:p w14:paraId="255E1011" w14:textId="77777777" w:rsidR="00DA6779" w:rsidRDefault="00A1679D">
      <w:pPr>
        <w:pStyle w:val="af3"/>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af3"/>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13" w:author="Nokia" w:date="2025-09-15T18:04:00Z">
        <w:r>
          <w:t xml:space="preserve">        </w:t>
        </w:r>
      </w:ins>
      <w:r>
        <w:t>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255E1016" w14:textId="77777777" w:rsidR="00DA6779" w:rsidRDefault="00A1679D">
      <w:pPr>
        <w:pStyle w:val="PL"/>
      </w:pPr>
      <w:r>
        <w:t xml:space="preserve">        associatedIdForChannelPrediction-r19        AssociatedId-r19                                        </w:t>
      </w:r>
      <w:r>
        <w:rPr>
          <w:color w:val="993366"/>
        </w:rPr>
        <w:t>OPTIONAL</w:t>
      </w:r>
      <w:r>
        <w:t xml:space="preserve">,   </w:t>
      </w:r>
      <w:r>
        <w:rPr>
          <w:color w:val="808080"/>
        </w:rPr>
        <w:t>-- Need R</w:t>
      </w:r>
    </w:p>
    <w:p w14:paraId="255E1017" w14:textId="77777777" w:rsidR="00DA6779" w:rsidRDefault="00A1679D">
      <w:pPr>
        <w:pStyle w:val="PL"/>
        <w:rPr>
          <w:color w:val="808080"/>
        </w:rPr>
      </w:pPr>
      <w:r>
        <w:t xml:space="preserve">        associatedIdForChannelMeasurement-r19       AssociatedId-r19                                        </w:t>
      </w:r>
      <w:r>
        <w:rPr>
          <w:color w:val="993366"/>
        </w:rPr>
        <w:t>OPTIONAL</w:t>
      </w:r>
      <w:r>
        <w:t xml:space="preserve">,   </w:t>
      </w:r>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r>
        <w:rPr>
          <w:color w:val="993366"/>
        </w:rPr>
        <w:t>OPTIONAL</w:t>
      </w:r>
      <w:r>
        <w:t xml:space="preserve">,    </w:t>
      </w:r>
      <w:r>
        <w:rPr>
          <w:color w:val="808080"/>
        </w:rPr>
        <w:t>-- Need R</w:t>
      </w:r>
    </w:p>
    <w:p w14:paraId="255E101D" w14:textId="77777777" w:rsidR="00DA6779" w:rsidRDefault="00DA6779">
      <w:pPr>
        <w:pStyle w:val="af3"/>
        <w:rPr>
          <w:lang w:val="en-US"/>
        </w:rPr>
      </w:pPr>
    </w:p>
    <w:p w14:paraId="255E101E" w14:textId="77777777" w:rsidR="00DA6779" w:rsidRDefault="00A1679D">
      <w:r>
        <w:rPr>
          <w:b/>
        </w:rPr>
        <w:t>[Comments]</w:t>
      </w:r>
      <w:r>
        <w:t>:</w:t>
      </w:r>
    </w:p>
    <w:p w14:paraId="4D5DFF89" w14:textId="5A946A57" w:rsidR="005D5DB3" w:rsidRPr="00405455" w:rsidRDefault="005D5DB3" w:rsidP="005D5DB3">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proofErr w:type="spellStart"/>
      <w:r>
        <w:rPr>
          <w:rFonts w:eastAsiaTheme="minorEastAsia"/>
          <w:i/>
          <w:iCs/>
        </w:rPr>
        <w:t>configurationForChannelPrediction</w:t>
      </w:r>
      <w:proofErr w:type="spellEnd"/>
      <w:r>
        <w:rPr>
          <w:rFonts w:eastAsiaTheme="minorEastAsia"/>
        </w:rPr>
        <w:t xml:space="preserve">, since none of the other fields within </w:t>
      </w:r>
      <w:proofErr w:type="spellStart"/>
      <w:r>
        <w:rPr>
          <w:rFonts w:eastAsiaTheme="minorEastAsia"/>
          <w:i/>
          <w:iCs/>
        </w:rPr>
        <w:t>configurationForChannelPrediction</w:t>
      </w:r>
      <w:proofErr w:type="spellEnd"/>
      <w:r>
        <w:rPr>
          <w:rFonts w:eastAsiaTheme="minorEastAsia"/>
        </w:rPr>
        <w:t xml:space="preserve"> refers to the CSI prediction use case (they all refer to the BM case).  </w:t>
      </w:r>
    </w:p>
    <w:p w14:paraId="02E2AEF1" w14:textId="77777777" w:rsidR="005D5DB3" w:rsidRDefault="005D5DB3"/>
    <w:p w14:paraId="255E101F" w14:textId="77777777" w:rsidR="00DA6779" w:rsidRDefault="00A1679D">
      <w:pPr>
        <w:pStyle w:val="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proofErr w:type="spellStart"/>
            <w:r>
              <w:t>Tdoc</w:t>
            </w:r>
            <w:proofErr w:type="spellEnd"/>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proofErr w:type="spellStart"/>
            <w:r>
              <w:t>vnnn</w:t>
            </w:r>
            <w:proofErr w:type="spellEnd"/>
          </w:p>
        </w:tc>
        <w:tc>
          <w:tcPr>
            <w:tcW w:w="814" w:type="dxa"/>
          </w:tcPr>
          <w:p w14:paraId="255E1032" w14:textId="064E8DAC" w:rsidR="00DA6779" w:rsidRDefault="00627798">
            <w:proofErr w:type="spellStart"/>
            <w:r>
              <w:t>PropAgree</w:t>
            </w:r>
            <w:proofErr w:type="spellEnd"/>
          </w:p>
        </w:tc>
      </w:tr>
    </w:tbl>
    <w:p w14:paraId="255E1034" w14:textId="77777777" w:rsidR="00DA6779" w:rsidRDefault="00A1679D">
      <w:pPr>
        <w:pStyle w:val="af3"/>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255E1035" w14:textId="77777777" w:rsidR="00DA6779" w:rsidRDefault="00A1679D">
      <w:pPr>
        <w:pStyle w:val="af3"/>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75230132" w14:textId="6B5122D2" w:rsidR="004567CD" w:rsidRPr="004567CD" w:rsidRDefault="004567CD">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037" w14:textId="77777777" w:rsidR="00DA6779" w:rsidRDefault="00DA6779"/>
    <w:p w14:paraId="255E1038" w14:textId="77777777" w:rsidR="00DA6779" w:rsidRDefault="00A1679D">
      <w:pPr>
        <w:pStyle w:val="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proofErr w:type="spellStart"/>
            <w:r>
              <w:t>Tdoc</w:t>
            </w:r>
            <w:proofErr w:type="spellEnd"/>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proofErr w:type="spellStart"/>
            <w:r>
              <w:rPr>
                <w:rFonts w:hint="eastAsia"/>
              </w:rPr>
              <w:t>Tangxun</w:t>
            </w:r>
            <w:proofErr w:type="spellEnd"/>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5C18438A" w:rsidR="00DA6779" w:rsidRDefault="008E3CA8">
            <w:proofErr w:type="spellStart"/>
            <w:r>
              <w:t>PropReject</w:t>
            </w:r>
            <w:proofErr w:type="spellEnd"/>
          </w:p>
        </w:tc>
      </w:tr>
    </w:tbl>
    <w:p w14:paraId="255E104D" w14:textId="77777777" w:rsidR="00DA6779" w:rsidRDefault="00A1679D">
      <w:pPr>
        <w:pStyle w:val="af3"/>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af3"/>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w:t>
      </w:r>
      <w:proofErr w:type="spellStart"/>
      <w:r>
        <w:t>ReportConfigId</w:t>
      </w:r>
      <w:proofErr w:type="spellEnd"/>
      <w:del w:id="214" w:author="CATT" w:date="2025-09-18T15:25:00Z">
        <w:r>
          <w:delText>,</w:delText>
        </w:r>
      </w:del>
      <w:r>
        <w:t xml:space="preserve"> </w:t>
      </w:r>
      <w:ins w:id="215" w:author="CATT" w:date="2025-09-18T15:25:00Z">
        <w:r>
          <w:rPr>
            <w:rFonts w:hint="eastAsia"/>
            <w:lang w:eastAsia="zh-CN"/>
          </w:rPr>
          <w:t xml:space="preserve">                                        </w:t>
        </w:r>
        <w:r>
          <w:rPr>
            <w:color w:val="993366"/>
          </w:rPr>
          <w:t>OPTIONAL</w:t>
        </w:r>
        <w:r>
          <w:t>,</w:t>
        </w:r>
        <w:r>
          <w:rPr>
            <w:color w:val="808080"/>
            <w:lang w:val="pt-BR"/>
          </w:rPr>
          <w:t xml:space="preserve">   -- </w:t>
        </w:r>
      </w:ins>
      <w:ins w:id="216" w:author="CATT" w:date="2025-09-18T15:50:00Z">
        <w:r>
          <w:rPr>
            <w:rFonts w:hint="eastAsia"/>
            <w:color w:val="808080"/>
            <w:lang w:val="pt-BR" w:eastAsia="zh-CN"/>
          </w:rPr>
          <w:t>Cond Rspai</w:t>
        </w:r>
      </w:ins>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054"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056" w14:textId="77777777" w:rsidR="00DA6779" w:rsidRDefault="00A1679D">
      <w:pPr>
        <w:pStyle w:val="PL"/>
      </w:pPr>
      <w:r>
        <w:t xml:space="preserve">            ...</w:t>
      </w:r>
    </w:p>
    <w:p w14:paraId="255E1057" w14:textId="77777777" w:rsidR="00DA6779" w:rsidRDefault="00A1679D">
      <w:pPr>
        <w:pStyle w:val="PL"/>
      </w:pPr>
      <w:r>
        <w:lastRenderedPageBreak/>
        <w:t xml:space="preserve">        }</w:t>
      </w:r>
    </w:p>
    <w:p w14:paraId="255E1058" w14:textId="77777777" w:rsidR="00DA6779" w:rsidRDefault="00DA6779">
      <w:pPr>
        <w:pStyle w:val="af3"/>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proofErr w:type="spellStart"/>
            <w:ins w:id="217"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255E105F" w14:textId="77777777" w:rsidR="00DA6779" w:rsidRDefault="00DA6779">
      <w:pPr>
        <w:pStyle w:val="af3"/>
        <w:rPr>
          <w:rFonts w:eastAsiaTheme="minorEastAsia"/>
        </w:rPr>
      </w:pPr>
    </w:p>
    <w:p w14:paraId="255E1060" w14:textId="77777777" w:rsidR="00DA6779" w:rsidRDefault="00A1679D">
      <w:r>
        <w:rPr>
          <w:b/>
        </w:rPr>
        <w:t>[Comments]</w:t>
      </w:r>
      <w:r>
        <w:t>:</w:t>
      </w:r>
    </w:p>
    <w:p w14:paraId="6821DDCA" w14:textId="55ECB85C" w:rsidR="008F23DC" w:rsidRPr="001A460F" w:rsidRDefault="008F23DC" w:rsidP="008F23D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think the proposed solution is not fully correct, since </w:t>
      </w:r>
      <w:r w:rsidRPr="00054E0F">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w:t>
      </w:r>
      <w:proofErr w:type="spellStart"/>
      <w:r>
        <w:rPr>
          <w:rFonts w:eastAsiaTheme="minorEastAsia"/>
        </w:rPr>
        <w:t>simplicitly</w:t>
      </w:r>
      <w:proofErr w:type="spellEnd"/>
      <w:r>
        <w:rPr>
          <w:rFonts w:eastAsiaTheme="minorEastAsia"/>
        </w:rPr>
        <w:t xml:space="preserve">, we prefer to keep the original version, where </w:t>
      </w:r>
      <w:r w:rsidRPr="00054E0F">
        <w:rPr>
          <w:rFonts w:eastAsiaTheme="minorEastAsia"/>
          <w:i/>
          <w:iCs/>
        </w:rPr>
        <w:t>refToPredictionConfig-r19</w:t>
      </w:r>
      <w:r>
        <w:rPr>
          <w:rFonts w:eastAsiaTheme="minorEastAsia"/>
          <w:i/>
          <w:iCs/>
        </w:rPr>
        <w:t xml:space="preserve"> </w:t>
      </w:r>
      <w:r>
        <w:rPr>
          <w:rFonts w:eastAsiaTheme="minorEastAsia"/>
        </w:rPr>
        <w:t xml:space="preserve">is mandatory within </w:t>
      </w:r>
      <w:proofErr w:type="spellStart"/>
      <w:r>
        <w:rPr>
          <w:rFonts w:eastAsiaTheme="minorEastAsia"/>
          <w:i/>
          <w:iCs/>
        </w:rPr>
        <w:t>configurationForChannelMonitoring</w:t>
      </w:r>
      <w:proofErr w:type="spellEnd"/>
      <w:r>
        <w:rPr>
          <w:rFonts w:eastAsiaTheme="minorEastAsia"/>
        </w:rPr>
        <w:t xml:space="preserve"> and, in turn, it is assumed that </w:t>
      </w:r>
      <w:proofErr w:type="spellStart"/>
      <w:r>
        <w:rPr>
          <w:rFonts w:eastAsiaTheme="minorEastAsia"/>
          <w:i/>
          <w:iCs/>
        </w:rPr>
        <w:t>configurationForChannelMonitoring</w:t>
      </w:r>
      <w:proofErr w:type="spellEnd"/>
      <w:r>
        <w:rPr>
          <w:rFonts w:eastAsiaTheme="minorEastAsia"/>
          <w:i/>
          <w:iCs/>
        </w:rPr>
        <w:t xml:space="preserve"> </w:t>
      </w:r>
      <w:r>
        <w:rPr>
          <w:rFonts w:eastAsiaTheme="minorEastAsia"/>
        </w:rPr>
        <w:t xml:space="preserve">is configured only for performance monitoring configurations.  </w:t>
      </w:r>
    </w:p>
    <w:p w14:paraId="255E1062" w14:textId="77777777" w:rsidR="00DA6779" w:rsidRDefault="00DA6779">
      <w:pPr>
        <w:rPr>
          <w:rFonts w:eastAsiaTheme="minorEastAsia"/>
        </w:rPr>
      </w:pPr>
    </w:p>
    <w:p w14:paraId="255E1063" w14:textId="77777777" w:rsidR="00DA6779" w:rsidRDefault="00A1679D">
      <w:pPr>
        <w:pStyle w:val="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proofErr w:type="spellStart"/>
            <w:r>
              <w:t>Tdoc</w:t>
            </w:r>
            <w:proofErr w:type="spellEnd"/>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proofErr w:type="spellStart"/>
            <w:r>
              <w:rPr>
                <w:rFonts w:hint="eastAsia"/>
              </w:rPr>
              <w:t>Tangxun</w:t>
            </w:r>
            <w:proofErr w:type="spellEnd"/>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591574C4" w:rsidR="00DA6779" w:rsidRDefault="00B00E7D">
            <w:proofErr w:type="spellStart"/>
            <w:r>
              <w:t>PropAgree</w:t>
            </w:r>
            <w:proofErr w:type="spellEnd"/>
          </w:p>
        </w:tc>
      </w:tr>
    </w:tbl>
    <w:p w14:paraId="255E1078" w14:textId="77777777" w:rsidR="00DA6779" w:rsidRDefault="00A1679D">
      <w:pPr>
        <w:pStyle w:val="af3"/>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af3"/>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DA6779" w14:paraId="255E107C" w14:textId="77777777">
        <w:tc>
          <w:tcPr>
            <w:tcW w:w="14507" w:type="dxa"/>
          </w:tcPr>
          <w:p w14:paraId="255E107A" w14:textId="77777777" w:rsidR="00DA6779" w:rsidRDefault="00A1679D">
            <w:pPr>
              <w:pStyle w:val="TAL"/>
              <w:rPr>
                <w:rFonts w:eastAsia="宋体"/>
                <w:szCs w:val="22"/>
              </w:rPr>
            </w:pPr>
            <w:proofErr w:type="spellStart"/>
            <w:r>
              <w:rPr>
                <w:rFonts w:eastAsia="宋体"/>
                <w:b/>
                <w:i/>
                <w:szCs w:val="22"/>
                <w:lang w:eastAsia="sv-SE"/>
              </w:rPr>
              <w:t>srb</w:t>
            </w:r>
            <w:proofErr w:type="spellEnd"/>
            <w:r>
              <w:rPr>
                <w:rFonts w:eastAsia="宋体"/>
                <w:b/>
                <w:i/>
                <w:szCs w:val="22"/>
                <w:lang w:eastAsia="sv-SE"/>
              </w:rPr>
              <w:t>-Identity, srb-Identity-v1700, srb-Identity-v1800</w:t>
            </w:r>
            <w:ins w:id="222" w:author="CATT" w:date="2025-09-18T15:29:00Z">
              <w:r>
                <w:rPr>
                  <w:rFonts w:eastAsia="宋体" w:hint="eastAsia"/>
                  <w:b/>
                  <w:i/>
                  <w:szCs w:val="22"/>
                </w:rPr>
                <w:t xml:space="preserve">, </w:t>
              </w:r>
              <w:r>
                <w:rPr>
                  <w:rFonts w:eastAsia="宋体"/>
                  <w:b/>
                  <w:i/>
                  <w:szCs w:val="22"/>
                </w:rPr>
                <w:t>srb-Identity-v19xy</w:t>
              </w:r>
            </w:ins>
          </w:p>
          <w:p w14:paraId="255E107B" w14:textId="77777777" w:rsidR="00DA6779" w:rsidRDefault="00A1679D">
            <w:pPr>
              <w:pStyle w:val="af3"/>
              <w:rPr>
                <w:rFonts w:eastAsiaTheme="minorEastAsia"/>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宋体"/>
                <w:szCs w:val="22"/>
                <w:lang w:eastAsia="sv-SE"/>
              </w:rPr>
              <w:t>SRBx</w:t>
            </w:r>
            <w:proofErr w:type="spellEnd"/>
            <w:r>
              <w:rPr>
                <w:rFonts w:eastAsia="宋体"/>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255E107D" w14:textId="77777777" w:rsidR="00DA6779" w:rsidRDefault="00DA6779">
      <w:pPr>
        <w:pStyle w:val="af3"/>
        <w:rPr>
          <w:rFonts w:eastAsiaTheme="minorEastAsia"/>
        </w:rPr>
      </w:pPr>
    </w:p>
    <w:p w14:paraId="255E107E" w14:textId="77777777" w:rsidR="00DA6779" w:rsidRDefault="00A1679D">
      <w:r>
        <w:rPr>
          <w:b/>
        </w:rPr>
        <w:t>[Comments]</w:t>
      </w:r>
      <w:r>
        <w:t>:</w:t>
      </w:r>
    </w:p>
    <w:p w14:paraId="4F815727" w14:textId="64C54D8B" w:rsidR="00585AEA" w:rsidRPr="00585AEA" w:rsidRDefault="00585AE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07F" w14:textId="77777777" w:rsidR="00DA6779" w:rsidRDefault="00DA6779">
      <w:pPr>
        <w:rPr>
          <w:rFonts w:eastAsiaTheme="minorEastAsia"/>
        </w:rPr>
      </w:pPr>
    </w:p>
    <w:p w14:paraId="255E1080" w14:textId="77777777" w:rsidR="00DA6779" w:rsidRDefault="00A1679D">
      <w:pPr>
        <w:pStyle w:val="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proofErr w:type="spellStart"/>
            <w:r>
              <w:t>Tdoc</w:t>
            </w:r>
            <w:proofErr w:type="spellEnd"/>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255E108F" w14:textId="77777777" w:rsidR="00DA6779" w:rsidRDefault="00DA6779"/>
        </w:tc>
        <w:tc>
          <w:tcPr>
            <w:tcW w:w="1559" w:type="dxa"/>
          </w:tcPr>
          <w:p w14:paraId="255E1090" w14:textId="77777777" w:rsidR="00DA6779" w:rsidRDefault="00A1679D">
            <w:proofErr w:type="spellStart"/>
            <w:r>
              <w:rPr>
                <w:rFonts w:hint="eastAsia"/>
              </w:rPr>
              <w:t>Tangxun</w:t>
            </w:r>
            <w:proofErr w:type="spellEnd"/>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35BA4298" w:rsidR="00DA6779" w:rsidRDefault="00005E1C">
            <w:proofErr w:type="spellStart"/>
            <w:r>
              <w:t>PropAgree</w:t>
            </w:r>
            <w:proofErr w:type="spellEnd"/>
          </w:p>
        </w:tc>
      </w:tr>
    </w:tbl>
    <w:p w14:paraId="255E1095" w14:textId="77777777" w:rsidR="00DA6779" w:rsidRDefault="00A1679D">
      <w:pPr>
        <w:pStyle w:val="af3"/>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starting logging,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255E1097" w14:textId="77777777" w:rsidR="00DA6779" w:rsidRDefault="00A1679D">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proofErr w:type="spellStart"/>
      <w:r>
        <w:rPr>
          <w:i/>
          <w:iCs/>
        </w:rPr>
        <w:t>csi-LoggedMeasurementConfigToAddModList</w:t>
      </w:r>
      <w:proofErr w:type="spellEnd"/>
      <w:r>
        <w:t>;</w:t>
      </w:r>
    </w:p>
    <w:p w14:paraId="255E1099" w14:textId="77777777" w:rsidR="00DA6779" w:rsidRDefault="00A1679D">
      <w:pPr>
        <w:pStyle w:val="af3"/>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255E109A" w14:textId="77777777" w:rsidR="00DA6779" w:rsidRDefault="00A1679D">
      <w:pPr>
        <w:pStyle w:val="af3"/>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23" w:name="_Toc201295799"/>
      <w:bookmarkStart w:id="224" w:name="_Toc193452240"/>
      <w:bookmarkStart w:id="225" w:name="_Toc60777414"/>
      <w:bookmarkStart w:id="226" w:name="_Toc193446435"/>
      <w:bookmarkStart w:id="227" w:name="_Toc193463512"/>
      <w:bookmarkStart w:id="228" w:name="MCCQCTEMPBM_00000519"/>
      <w:r>
        <w:rPr>
          <w:rFonts w:eastAsia="MS Mincho"/>
        </w:rPr>
        <w:t>–</w:t>
      </w:r>
      <w:r>
        <w:rPr>
          <w:rFonts w:eastAsia="MS Mincho"/>
        </w:rPr>
        <w:tab/>
      </w:r>
      <w:proofErr w:type="spellStart"/>
      <w:r>
        <w:rPr>
          <w:rFonts w:eastAsia="MS Mincho"/>
        </w:rPr>
        <w:t>TimeToTrigger</w:t>
      </w:r>
      <w:bookmarkEnd w:id="223"/>
      <w:bookmarkEnd w:id="224"/>
      <w:bookmarkEnd w:id="225"/>
      <w:bookmarkEnd w:id="226"/>
      <w:bookmarkEnd w:id="227"/>
      <w:proofErr w:type="spellEnd"/>
    </w:p>
    <w:bookmarkEnd w:id="228"/>
    <w:p w14:paraId="255E109C" w14:textId="77777777" w:rsidR="00DA6779" w:rsidRDefault="00A1679D">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in order to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255E109D" w14:textId="77777777" w:rsidR="00DA6779" w:rsidRDefault="00DA6779">
      <w:pPr>
        <w:pStyle w:val="af3"/>
        <w:rPr>
          <w:rFonts w:eastAsiaTheme="minorEastAsia"/>
        </w:rPr>
      </w:pPr>
    </w:p>
    <w:p w14:paraId="255E109E" w14:textId="77777777" w:rsidR="00DA6779" w:rsidRDefault="00A1679D">
      <w:r>
        <w:rPr>
          <w:b/>
        </w:rPr>
        <w:t>[Comments]</w:t>
      </w:r>
      <w:r>
        <w:t>:</w:t>
      </w:r>
    </w:p>
    <w:p w14:paraId="255E109F" w14:textId="77777777" w:rsidR="00DA6779" w:rsidRPr="005B148A" w:rsidRDefault="00A1679D">
      <w:pPr>
        <w:rPr>
          <w:rFonts w:eastAsia="等线"/>
        </w:rPr>
      </w:pPr>
      <w:r>
        <w:rPr>
          <w:rFonts w:eastAsia="等线" w:hint="eastAsia"/>
        </w:rPr>
        <w:t>[Lenovo-Congchi-v011]: Agree</w:t>
      </w:r>
    </w:p>
    <w:p w14:paraId="0E6B33C0" w14:textId="77777777" w:rsidR="00684D9C" w:rsidRPr="001D2D88" w:rsidRDefault="00684D9C" w:rsidP="00684D9C">
      <w:pPr>
        <w:rPr>
          <w:rFonts w:eastAsia="等线"/>
        </w:rPr>
      </w:pPr>
      <w:r>
        <w:rPr>
          <w:rFonts w:eastAsia="等线"/>
        </w:rPr>
        <w:t>[WI CR rapporteur-v020]: We changed the status from “</w:t>
      </w:r>
      <w:proofErr w:type="spellStart"/>
      <w:r>
        <w:rPr>
          <w:rFonts w:eastAsia="等线"/>
        </w:rPr>
        <w:t>ToDo</w:t>
      </w:r>
      <w:proofErr w:type="spellEnd"/>
      <w:r>
        <w:rPr>
          <w:rFonts w:eastAsia="等线"/>
        </w:rPr>
        <w:t>” to “</w:t>
      </w:r>
      <w:proofErr w:type="spellStart"/>
      <w:r>
        <w:rPr>
          <w:rFonts w:eastAsia="等线"/>
        </w:rPr>
        <w:t>PropAgree</w:t>
      </w:r>
      <w:proofErr w:type="spellEnd"/>
      <w:r>
        <w:rPr>
          <w:rFonts w:eastAsia="等线"/>
        </w:rPr>
        <w:t>”.</w:t>
      </w:r>
    </w:p>
    <w:p w14:paraId="255E10A0" w14:textId="77777777" w:rsidR="00DA6779" w:rsidRDefault="00DA6779">
      <w:pPr>
        <w:rPr>
          <w:rFonts w:eastAsiaTheme="minorEastAsia"/>
        </w:rPr>
      </w:pPr>
    </w:p>
    <w:p w14:paraId="22AA2BA5" w14:textId="77777777" w:rsidR="007A6DB7" w:rsidRDefault="007A6DB7" w:rsidP="007A6DB7">
      <w:pPr>
        <w:pStyle w:val="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6DB7" w14:paraId="17A61F14" w14:textId="77777777" w:rsidTr="00E604B4">
        <w:tc>
          <w:tcPr>
            <w:tcW w:w="967" w:type="dxa"/>
          </w:tcPr>
          <w:p w14:paraId="7559158E" w14:textId="77777777" w:rsidR="007A6DB7" w:rsidRDefault="007A6DB7" w:rsidP="00E604B4">
            <w:r>
              <w:t>RIL Id</w:t>
            </w:r>
          </w:p>
        </w:tc>
        <w:tc>
          <w:tcPr>
            <w:tcW w:w="948" w:type="dxa"/>
          </w:tcPr>
          <w:p w14:paraId="759CE6C3" w14:textId="77777777" w:rsidR="007A6DB7" w:rsidRDefault="007A6DB7" w:rsidP="00E604B4">
            <w:r>
              <w:t>WI</w:t>
            </w:r>
          </w:p>
        </w:tc>
        <w:tc>
          <w:tcPr>
            <w:tcW w:w="1068" w:type="dxa"/>
          </w:tcPr>
          <w:p w14:paraId="1F4DC28C" w14:textId="77777777" w:rsidR="007A6DB7" w:rsidRDefault="007A6DB7" w:rsidP="00E604B4">
            <w:r>
              <w:t>Class</w:t>
            </w:r>
          </w:p>
        </w:tc>
        <w:tc>
          <w:tcPr>
            <w:tcW w:w="2797" w:type="dxa"/>
          </w:tcPr>
          <w:p w14:paraId="052D4A82" w14:textId="77777777" w:rsidR="007A6DB7" w:rsidRDefault="007A6DB7" w:rsidP="00E604B4">
            <w:r>
              <w:t>Title</w:t>
            </w:r>
          </w:p>
        </w:tc>
        <w:tc>
          <w:tcPr>
            <w:tcW w:w="1161" w:type="dxa"/>
          </w:tcPr>
          <w:p w14:paraId="359001F1" w14:textId="77777777" w:rsidR="007A6DB7" w:rsidRDefault="007A6DB7" w:rsidP="00E604B4">
            <w:proofErr w:type="spellStart"/>
            <w:r>
              <w:t>Tdoc</w:t>
            </w:r>
            <w:proofErr w:type="spellEnd"/>
          </w:p>
        </w:tc>
        <w:tc>
          <w:tcPr>
            <w:tcW w:w="1559" w:type="dxa"/>
          </w:tcPr>
          <w:p w14:paraId="70A75489" w14:textId="77777777" w:rsidR="007A6DB7" w:rsidRDefault="007A6DB7" w:rsidP="00E604B4">
            <w:r>
              <w:t>Delegate</w:t>
            </w:r>
          </w:p>
        </w:tc>
        <w:tc>
          <w:tcPr>
            <w:tcW w:w="993" w:type="dxa"/>
          </w:tcPr>
          <w:p w14:paraId="5E6311BD" w14:textId="77777777" w:rsidR="007A6DB7" w:rsidRDefault="007A6DB7" w:rsidP="00E604B4">
            <w:r>
              <w:t>Misc</w:t>
            </w:r>
          </w:p>
        </w:tc>
        <w:tc>
          <w:tcPr>
            <w:tcW w:w="850" w:type="dxa"/>
          </w:tcPr>
          <w:p w14:paraId="19AC772C" w14:textId="77777777" w:rsidR="007A6DB7" w:rsidRDefault="007A6DB7" w:rsidP="00E604B4">
            <w:r>
              <w:t>File version</w:t>
            </w:r>
          </w:p>
        </w:tc>
        <w:tc>
          <w:tcPr>
            <w:tcW w:w="814" w:type="dxa"/>
          </w:tcPr>
          <w:p w14:paraId="0864A1F6" w14:textId="77777777" w:rsidR="007A6DB7" w:rsidRDefault="007A6DB7" w:rsidP="00E604B4">
            <w:r>
              <w:t>Status</w:t>
            </w:r>
          </w:p>
        </w:tc>
      </w:tr>
      <w:tr w:rsidR="007A6DB7" w14:paraId="6F6000DA" w14:textId="77777777" w:rsidTr="00E604B4">
        <w:tc>
          <w:tcPr>
            <w:tcW w:w="967" w:type="dxa"/>
          </w:tcPr>
          <w:p w14:paraId="5B030B65" w14:textId="77777777" w:rsidR="007A6DB7" w:rsidRDefault="007A6DB7" w:rsidP="00E604B4">
            <w:r>
              <w:t>E042</w:t>
            </w:r>
          </w:p>
        </w:tc>
        <w:tc>
          <w:tcPr>
            <w:tcW w:w="948" w:type="dxa"/>
          </w:tcPr>
          <w:p w14:paraId="1ED90653" w14:textId="77777777" w:rsidR="007A6DB7" w:rsidRDefault="007A6DB7" w:rsidP="00E604B4">
            <w:r>
              <w:t>AIML</w:t>
            </w:r>
          </w:p>
        </w:tc>
        <w:tc>
          <w:tcPr>
            <w:tcW w:w="1068" w:type="dxa"/>
          </w:tcPr>
          <w:p w14:paraId="06D44F75" w14:textId="77777777" w:rsidR="007A6DB7" w:rsidRDefault="007A6DB7" w:rsidP="00E604B4">
            <w:r>
              <w:t>2</w:t>
            </w:r>
          </w:p>
        </w:tc>
        <w:tc>
          <w:tcPr>
            <w:tcW w:w="2797" w:type="dxa"/>
          </w:tcPr>
          <w:p w14:paraId="19F902EA" w14:textId="77777777" w:rsidR="007A6DB7" w:rsidRDefault="007A6DB7" w:rsidP="00E604B4">
            <w:r w:rsidRPr="00322F9C">
              <w:t>Necessity of dedicated flag to configure applicability reporting via UAI</w:t>
            </w:r>
          </w:p>
        </w:tc>
        <w:tc>
          <w:tcPr>
            <w:tcW w:w="1161" w:type="dxa"/>
          </w:tcPr>
          <w:p w14:paraId="00F18275" w14:textId="77777777" w:rsidR="007A6DB7" w:rsidRDefault="007A6DB7" w:rsidP="00E604B4">
            <w:r>
              <w:t>R2-25xxxx</w:t>
            </w:r>
          </w:p>
        </w:tc>
        <w:tc>
          <w:tcPr>
            <w:tcW w:w="1559" w:type="dxa"/>
          </w:tcPr>
          <w:p w14:paraId="4C2685DD" w14:textId="77777777" w:rsidR="007A6DB7" w:rsidRDefault="007A6DB7" w:rsidP="00E604B4">
            <w:r>
              <w:t>Ericsson (Andra)</w:t>
            </w:r>
          </w:p>
        </w:tc>
        <w:tc>
          <w:tcPr>
            <w:tcW w:w="993" w:type="dxa"/>
          </w:tcPr>
          <w:p w14:paraId="7CEA5470" w14:textId="77777777" w:rsidR="007A6DB7" w:rsidRDefault="007A6DB7" w:rsidP="00E604B4"/>
        </w:tc>
        <w:tc>
          <w:tcPr>
            <w:tcW w:w="850" w:type="dxa"/>
          </w:tcPr>
          <w:p w14:paraId="44B63A3C" w14:textId="77777777" w:rsidR="007A6DB7" w:rsidRDefault="007A6DB7" w:rsidP="00E604B4">
            <w:r>
              <w:t>V022</w:t>
            </w:r>
          </w:p>
        </w:tc>
        <w:tc>
          <w:tcPr>
            <w:tcW w:w="814" w:type="dxa"/>
          </w:tcPr>
          <w:p w14:paraId="1DE4D8DB" w14:textId="77777777" w:rsidR="007A6DB7" w:rsidRDefault="007A6DB7" w:rsidP="00E604B4">
            <w:proofErr w:type="spellStart"/>
            <w:r>
              <w:t>ToDo</w:t>
            </w:r>
            <w:proofErr w:type="spellEnd"/>
          </w:p>
        </w:tc>
      </w:tr>
    </w:tbl>
    <w:p w14:paraId="510DAD58" w14:textId="77777777" w:rsidR="007A6DB7" w:rsidRDefault="007A6DB7" w:rsidP="007A6DB7">
      <w:pPr>
        <w:pStyle w:val="af3"/>
      </w:pPr>
      <w:r>
        <w:rPr>
          <w:b/>
        </w:rPr>
        <w:br/>
        <w:t>[Description]</w:t>
      </w:r>
      <w:r>
        <w:t>: RAN2#130 agreed the following:</w:t>
      </w:r>
    </w:p>
    <w:p w14:paraId="14BFF671" w14:textId="77777777" w:rsidR="007A6DB7" w:rsidRDefault="007A6DB7" w:rsidP="007A6DB7">
      <w:pPr>
        <w:pStyle w:val="af3"/>
      </w:pPr>
      <w:r>
        <w:t>“</w:t>
      </w:r>
      <w:r w:rsidRPr="00215ED3">
        <w:t>2</w:t>
      </w:r>
      <w:r w:rsidRPr="00215ED3">
        <w:tab/>
        <w:t xml:space="preserve">Introduce a flag in </w:t>
      </w:r>
      <w:proofErr w:type="spellStart"/>
      <w:r w:rsidRPr="00215ED3">
        <w:t>OtherConfig</w:t>
      </w:r>
      <w:proofErr w:type="spellEnd"/>
      <w:r w:rsidRPr="00215ED3">
        <w:t xml:space="preserve"> indicating whether applicability reporting via UAI is enabled or disabled.  Assume this applies to Option A and B, FFS if anything different needs to be done for option B (if specified)</w:t>
      </w:r>
      <w:r>
        <w:t>”</w:t>
      </w:r>
    </w:p>
    <w:p w14:paraId="235E0EFD" w14:textId="77777777" w:rsidR="007A6DB7" w:rsidRDefault="007A6DB7" w:rsidP="007A6DB7">
      <w:pPr>
        <w:pStyle w:val="af3"/>
      </w:pPr>
      <w:r>
        <w:t xml:space="preserve">After adding the sets of inference related parameters for option B in </w:t>
      </w:r>
      <w:proofErr w:type="spellStart"/>
      <w:r w:rsidRPr="00384F1D">
        <w:rPr>
          <w:i/>
          <w:iCs/>
        </w:rPr>
        <w:t>otherConfig</w:t>
      </w:r>
      <w:proofErr w:type="spellEnd"/>
      <w:r>
        <w:t xml:space="preserve">, it was not discussed how to combine this flag in ASN.1 with the configurations for option B.  </w:t>
      </w:r>
    </w:p>
    <w:p w14:paraId="6A71D3C1" w14:textId="77777777" w:rsidR="007A6DB7" w:rsidRDefault="007A6DB7" w:rsidP="007A6DB7">
      <w:pPr>
        <w:pStyle w:val="af3"/>
      </w:pPr>
      <w:r>
        <w:rPr>
          <w:b/>
        </w:rPr>
        <w:t>[Proposed Change]</w:t>
      </w:r>
      <w:r>
        <w:t xml:space="preserve">: We will provide a more detailed discussion and solutions in a </w:t>
      </w:r>
      <w:proofErr w:type="spellStart"/>
      <w:r>
        <w:t>Tdoc</w:t>
      </w:r>
      <w:proofErr w:type="spellEnd"/>
      <w:r>
        <w:t>. Some possible solutions are:</w:t>
      </w:r>
    </w:p>
    <w:p w14:paraId="2BD576C5" w14:textId="77777777" w:rsidR="007A6DB7" w:rsidRDefault="007A6DB7" w:rsidP="007A6DB7">
      <w:pPr>
        <w:pStyle w:val="af3"/>
        <w:numPr>
          <w:ilvl w:val="0"/>
          <w:numId w:val="17"/>
        </w:numPr>
      </w:pPr>
      <w:r>
        <w:t xml:space="preserve">Remove the separate flag </w:t>
      </w:r>
      <w:r w:rsidRPr="00A421C8">
        <w:rPr>
          <w:i/>
          <w:iCs/>
        </w:rPr>
        <w:t>reportApplicabilityUAI-r19</w:t>
      </w:r>
      <w:r>
        <w:t xml:space="preserve"> and assume that </w:t>
      </w:r>
      <w:proofErr w:type="spellStart"/>
      <w:r>
        <w:t>applicapility</w:t>
      </w:r>
      <w:proofErr w:type="spellEnd"/>
      <w:r>
        <w:t xml:space="preserve"> reporting via UAI is implicitly configured when</w:t>
      </w:r>
      <w:r w:rsidRPr="001034F4">
        <w:rPr>
          <w:i/>
          <w:iCs/>
        </w:rPr>
        <w:t xml:space="preserve"> </w:t>
      </w:r>
      <w:proofErr w:type="spellStart"/>
      <w:r w:rsidRPr="001034F4">
        <w:rPr>
          <w:i/>
          <w:iCs/>
        </w:rPr>
        <w:t>applicabilityReportConfig</w:t>
      </w:r>
      <w:proofErr w:type="spellEnd"/>
      <w:r>
        <w:t xml:space="preserve"> is included in </w:t>
      </w:r>
      <w:proofErr w:type="spellStart"/>
      <w:r w:rsidRPr="0009642F">
        <w:rPr>
          <w:i/>
          <w:iCs/>
        </w:rPr>
        <w:t>otherConfig</w:t>
      </w:r>
      <w:proofErr w:type="spellEnd"/>
      <w:r>
        <w:t>.</w:t>
      </w:r>
    </w:p>
    <w:p w14:paraId="373A2D5F" w14:textId="77777777" w:rsidR="007A6DB7" w:rsidRDefault="007A6DB7" w:rsidP="007A6DB7">
      <w:pPr>
        <w:pStyle w:val="af3"/>
        <w:numPr>
          <w:ilvl w:val="0"/>
          <w:numId w:val="17"/>
        </w:numPr>
      </w:pPr>
      <w:r>
        <w:t xml:space="preserve">Keep the flag </w:t>
      </w:r>
      <w:r w:rsidRPr="00A421C8">
        <w:rPr>
          <w:i/>
          <w:iCs/>
        </w:rPr>
        <w:t>reportApplicabilityUAI-r19</w:t>
      </w:r>
      <w:r>
        <w:t xml:space="preserve"> within </w:t>
      </w:r>
      <w:proofErr w:type="spellStart"/>
      <w:r w:rsidRPr="001034F4">
        <w:rPr>
          <w:i/>
          <w:iCs/>
        </w:rPr>
        <w:t>applicabilityReportConfig</w:t>
      </w:r>
      <w:proofErr w:type="spellEnd"/>
      <w:r>
        <w:t>, as it is</w:t>
      </w:r>
      <w:r>
        <w:rPr>
          <w:i/>
          <w:iCs/>
        </w:rPr>
        <w:t>.</w:t>
      </w:r>
    </w:p>
    <w:p w14:paraId="4DEB6C21" w14:textId="77777777" w:rsidR="007A6DB7" w:rsidRDefault="007A6DB7" w:rsidP="007A6DB7">
      <w:pPr>
        <w:pStyle w:val="af3"/>
        <w:numPr>
          <w:ilvl w:val="0"/>
          <w:numId w:val="17"/>
        </w:numPr>
      </w:pPr>
      <w:r>
        <w:t xml:space="preserve">Move the flag </w:t>
      </w:r>
      <w:r w:rsidRPr="00A421C8">
        <w:rPr>
          <w:i/>
          <w:iCs/>
        </w:rPr>
        <w:t>reportApplicabilityUAI-r19</w:t>
      </w:r>
      <w:r>
        <w:t xml:space="preserve"> one level up, directly under </w:t>
      </w:r>
      <w:proofErr w:type="spellStart"/>
      <w:r>
        <w:rPr>
          <w:i/>
          <w:iCs/>
        </w:rPr>
        <w:t>otherConfig</w:t>
      </w:r>
      <w:proofErr w:type="spellEnd"/>
      <w:r>
        <w:t>.</w:t>
      </w:r>
    </w:p>
    <w:p w14:paraId="5BA006ED" w14:textId="77777777" w:rsidR="007A6DB7" w:rsidRDefault="007A6DB7" w:rsidP="007A6DB7">
      <w:r>
        <w:rPr>
          <w:b/>
        </w:rPr>
        <w:t>[Comments]</w:t>
      </w:r>
      <w:r>
        <w:t>:</w:t>
      </w:r>
    </w:p>
    <w:p w14:paraId="2536A33E" w14:textId="77777777" w:rsidR="007A6DB7" w:rsidRDefault="007A6DB7" w:rsidP="007A6DB7">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proofErr w:type="spellStart"/>
            <w:r>
              <w:t>Tdoc</w:t>
            </w:r>
            <w:proofErr w:type="spellEnd"/>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proofErr w:type="spellStart"/>
            <w:r>
              <w:rPr>
                <w:rFonts w:hint="eastAsia"/>
              </w:rPr>
              <w:t>Tangxun</w:t>
            </w:r>
            <w:proofErr w:type="spellEnd"/>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proofErr w:type="spellStart"/>
            <w:r>
              <w:t>ToDo</w:t>
            </w:r>
            <w:proofErr w:type="spellEnd"/>
          </w:p>
        </w:tc>
      </w:tr>
    </w:tbl>
    <w:p w14:paraId="255E10B7" w14:textId="77777777" w:rsidR="00DA6779" w:rsidRDefault="00A1679D">
      <w:pPr>
        <w:pStyle w:val="af3"/>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BB" w14:textId="77777777" w:rsidR="00DA6779" w:rsidRDefault="00A1679D">
      <w:pPr>
        <w:pStyle w:val="B4"/>
      </w:pPr>
      <w:r>
        <w:t xml:space="preserve">4&gt; set the </w:t>
      </w:r>
      <w:proofErr w:type="spellStart"/>
      <w:r>
        <w:rPr>
          <w:i/>
          <w:iCs/>
        </w:rPr>
        <w:t>applicabilityCellId</w:t>
      </w:r>
      <w:proofErr w:type="spellEnd"/>
      <w:r>
        <w:t xml:space="preserve"> to the serving cell index of the cell;</w:t>
      </w:r>
    </w:p>
    <w:p w14:paraId="255E10BC"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BD" w14:textId="77777777" w:rsidR="00DA6779" w:rsidRDefault="00A1679D">
      <w:pPr>
        <w:pStyle w:val="af3"/>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255E10BE" w14:textId="77777777" w:rsidR="00DA6779" w:rsidRDefault="00A1679D">
      <w:pPr>
        <w:pStyle w:val="af3"/>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r>
        <w:rPr>
          <w:color w:val="993366"/>
        </w:rPr>
        <w:t>OPTIONAL</w:t>
      </w:r>
      <w:r>
        <w:t xml:space="preserve">,   </w:t>
      </w:r>
      <w:r>
        <w:rPr>
          <w:color w:val="808080"/>
        </w:rPr>
        <w:t>-- Need N</w:t>
      </w:r>
    </w:p>
    <w:p w14:paraId="255E10C0" w14:textId="77777777" w:rsidR="00DA6779" w:rsidRDefault="00A1679D">
      <w:pPr>
        <w:pStyle w:val="PL"/>
        <w:rPr>
          <w:color w:val="808080"/>
          <w:sz w:val="20"/>
        </w:rPr>
      </w:pPr>
      <w:r>
        <w:t>   applicabilityConfigToReleaseList-r17                 applicabilityConfigToReleaseList-r1</w:t>
      </w:r>
      <w:r>
        <w:rPr>
          <w:lang w:eastAsia="zh-CN"/>
        </w:rPr>
        <w:t>9</w:t>
      </w:r>
      <w:r>
        <w:t xml:space="preserve">                                   </w:t>
      </w:r>
      <w:r>
        <w:rPr>
          <w:color w:val="993366"/>
        </w:rPr>
        <w:t>OPTIONAL</w:t>
      </w:r>
      <w:r>
        <w:t xml:space="preserve">,   </w:t>
      </w:r>
      <w:r>
        <w:rPr>
          <w:color w:val="808080"/>
        </w:rPr>
        <w:t>-- Need N</w:t>
      </w:r>
    </w:p>
    <w:p w14:paraId="255E10C1" w14:textId="77777777" w:rsidR="00DA6779" w:rsidRDefault="00A1679D">
      <w:pPr>
        <w:pStyle w:val="af3"/>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[Huawei-Dawid-v017]: We raised the same issue during post-meeting RRC CR review and we agree with this proposal.</w:t>
      </w:r>
    </w:p>
    <w:p w14:paraId="50D4A991" w14:textId="069EAC2B" w:rsidR="0055347F" w:rsidRDefault="0055347F" w:rsidP="0055347F">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are fine with the proposed solution and also with the suggestion to discuss this in a </w:t>
      </w:r>
      <w:proofErr w:type="spellStart"/>
      <w:r>
        <w:rPr>
          <w:rFonts w:eastAsiaTheme="minorEastAsia"/>
        </w:rPr>
        <w:t>Tdoc</w:t>
      </w:r>
      <w:proofErr w:type="spellEnd"/>
      <w:r>
        <w:rPr>
          <w:rFonts w:eastAsiaTheme="minorEastAsia"/>
        </w:rPr>
        <w:t>, to provide a complete TP.</w:t>
      </w:r>
    </w:p>
    <w:p w14:paraId="255E10C4" w14:textId="77777777" w:rsidR="00DA6779" w:rsidRDefault="00DA6779">
      <w:pPr>
        <w:rPr>
          <w:rFonts w:eastAsiaTheme="minorEastAsia"/>
        </w:rPr>
      </w:pPr>
    </w:p>
    <w:p w14:paraId="255E10C5" w14:textId="77777777" w:rsidR="00DA6779" w:rsidRDefault="00A1679D">
      <w:pPr>
        <w:pStyle w:val="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proofErr w:type="spellStart"/>
            <w:r>
              <w:t>Tdoc</w:t>
            </w:r>
            <w:proofErr w:type="spellEnd"/>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proofErr w:type="spellStart"/>
            <w:r>
              <w:rPr>
                <w:rFonts w:hint="eastAsia"/>
              </w:rPr>
              <w:t>Tangxun</w:t>
            </w:r>
            <w:proofErr w:type="spellEnd"/>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proofErr w:type="spellStart"/>
            <w:r>
              <w:t>ToDo</w:t>
            </w:r>
            <w:proofErr w:type="spellEnd"/>
          </w:p>
        </w:tc>
      </w:tr>
    </w:tbl>
    <w:p w14:paraId="255E10DA" w14:textId="77777777" w:rsidR="00DA6779" w:rsidRDefault="00A1679D">
      <w:pPr>
        <w:pStyle w:val="af3"/>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DE" w14:textId="77777777" w:rsidR="00DA6779" w:rsidRDefault="00A1679D">
      <w:pPr>
        <w:pStyle w:val="B4"/>
      </w:pPr>
      <w:r>
        <w:t xml:space="preserve">4&gt; set the </w:t>
      </w:r>
      <w:proofErr w:type="spellStart"/>
      <w:r>
        <w:rPr>
          <w:i/>
          <w:iCs/>
        </w:rPr>
        <w:t>applicabilityCellId</w:t>
      </w:r>
      <w:proofErr w:type="spellEnd"/>
      <w:r>
        <w:t xml:space="preserve"> to the serving cell index of the cell;</w:t>
      </w:r>
    </w:p>
    <w:p w14:paraId="255E10DF"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E0" w14:textId="77777777" w:rsidR="00DA6779" w:rsidRDefault="00A1679D">
      <w:pPr>
        <w:pStyle w:val="af3"/>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255E10E1" w14:textId="77777777" w:rsidR="00DA6779" w:rsidRDefault="00A1679D">
      <w:pPr>
        <w:pStyle w:val="af3"/>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r>
        <w:rPr>
          <w:color w:val="993366"/>
        </w:rPr>
        <w:t>OPTIONAL</w:t>
      </w:r>
      <w:r>
        <w:t xml:space="preserve">,   </w:t>
      </w:r>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r>
        <w:rPr>
          <w:color w:val="993366"/>
        </w:rPr>
        <w:t>OPTIONAL</w:t>
      </w:r>
      <w:r>
        <w:t xml:space="preserve">,   </w:t>
      </w:r>
      <w:r>
        <w:rPr>
          <w:color w:val="808080"/>
        </w:rPr>
        <w:t>-- Need N</w:t>
      </w:r>
    </w:p>
    <w:p w14:paraId="255E10E4" w14:textId="77777777" w:rsidR="00DA6779" w:rsidRDefault="00A1679D">
      <w:pPr>
        <w:pStyle w:val="af3"/>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等线"/>
        </w:rPr>
      </w:pPr>
      <w:r>
        <w:rPr>
          <w:rFonts w:eastAsia="等线" w:hint="eastAsia"/>
        </w:rPr>
        <w:t>[Lenovo-Congchi-v011]: Tend to agree with CATT. Adopting add/mod/</w:t>
      </w:r>
      <w:r>
        <w:rPr>
          <w:rFonts w:eastAsia="等线"/>
        </w:rPr>
        <w:t>release</w:t>
      </w:r>
      <w:r>
        <w:rPr>
          <w:rFonts w:eastAsia="等线" w:hint="eastAsia"/>
        </w:rPr>
        <w:t xml:space="preserve"> seems more flexible. And the </w:t>
      </w:r>
      <w:proofErr w:type="spellStart"/>
      <w:r>
        <w:t>applicabilityConfigCellId</w:t>
      </w:r>
      <w:proofErr w:type="spellEnd"/>
      <w:r>
        <w:rPr>
          <w:rFonts w:eastAsia="等线" w:hint="eastAsia"/>
        </w:rPr>
        <w:t xml:space="preserve"> should also be mandatory in this case. Relevant to B205.</w:t>
      </w:r>
    </w:p>
    <w:p w14:paraId="255E10E8" w14:textId="77777777" w:rsidR="00DA6779" w:rsidRDefault="00A1679D">
      <w:pPr>
        <w:pStyle w:val="af3"/>
        <w:rPr>
          <w:rFonts w:eastAsia="等线"/>
        </w:rPr>
      </w:pPr>
      <w:r>
        <w:rPr>
          <w:rFonts w:eastAsia="等线" w:hint="eastAsia"/>
        </w:rPr>
        <w:t>[</w:t>
      </w:r>
      <w:r>
        <w:rPr>
          <w:rFonts w:eastAsia="等线"/>
        </w:rPr>
        <w:t xml:space="preserve">Xiaomi-Xing-012]: We also propose to use </w:t>
      </w:r>
      <w:proofErr w:type="spellStart"/>
      <w:r>
        <w:rPr>
          <w:rFonts w:eastAsia="等线"/>
        </w:rPr>
        <w:t>ToAddMod</w:t>
      </w:r>
      <w:proofErr w:type="spellEnd"/>
      <w:r>
        <w:rPr>
          <w:rFonts w:eastAsia="等线"/>
        </w:rPr>
        <w:t xml:space="preserve"> structure.</w:t>
      </w:r>
      <w:r>
        <w:rPr>
          <w:rFonts w:eastAsia="等线" w:hint="eastAsia"/>
        </w:rPr>
        <w:t xml:space="preserve"> </w:t>
      </w:r>
      <w:r>
        <w:rPr>
          <w:rFonts w:eastAsia="等线"/>
        </w:rPr>
        <w:t xml:space="preserve">By using the list structure,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 xml:space="preserve">ApplicabilityReportConfig-r19 ::=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{true}                                                                    </w:t>
      </w:r>
      <w:r>
        <w:rPr>
          <w:color w:val="993366"/>
        </w:rPr>
        <w:t>OPTIONAL</w:t>
      </w:r>
      <w:r>
        <w:t xml:space="preserve">, </w:t>
      </w:r>
      <w:r>
        <w:rPr>
          <w:color w:val="808080"/>
        </w:rPr>
        <w:t>-- Need R</w:t>
      </w:r>
    </w:p>
    <w:p w14:paraId="255E10ED" w14:textId="77777777" w:rsidR="00DA6779" w:rsidRDefault="00A1679D">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55E10EE" w14:textId="77777777" w:rsidR="00DA6779" w:rsidRDefault="00A1679D">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lastRenderedPageBreak/>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 xml:space="preserve">ApplicabilityConfig-r19 ::= </w:t>
      </w:r>
      <w:r>
        <w:rPr>
          <w:color w:val="993366"/>
        </w:rPr>
        <w:t>SEQUENCE</w:t>
      </w:r>
      <w:r>
        <w:t xml:space="preserve"> {</w:t>
      </w:r>
    </w:p>
    <w:p w14:paraId="255E10F4"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0F5" w14:textId="77777777" w:rsidR="00DA6779" w:rsidRDefault="00A1679D">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255E10F6" w14:textId="77777777" w:rsidR="00DA6779" w:rsidRDefault="00A1679D">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af3"/>
        <w:rPr>
          <w:b/>
        </w:rPr>
      </w:pPr>
    </w:p>
    <w:p w14:paraId="255E10FB" w14:textId="4CB4F92D" w:rsidR="00DA6779" w:rsidRPr="00212DF0" w:rsidRDefault="00212DF0">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xml:space="preserve">]: We are fine with the proposed solution and also with the suggestion to discuss this in a </w:t>
      </w:r>
      <w:proofErr w:type="spellStart"/>
      <w:r>
        <w:rPr>
          <w:rFonts w:eastAsiaTheme="minorEastAsia"/>
        </w:rPr>
        <w:t>Tdoc</w:t>
      </w:r>
      <w:proofErr w:type="spellEnd"/>
      <w:r>
        <w:rPr>
          <w:rFonts w:eastAsiaTheme="minorEastAsia"/>
        </w:rPr>
        <w:t>, to provide a complete TP.</w:t>
      </w: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proofErr w:type="spellStart"/>
            <w:r>
              <w:t>Tdoc</w:t>
            </w:r>
            <w:proofErr w:type="spellEnd"/>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0B380707" w:rsidR="00DA6779" w:rsidRDefault="000846B3">
            <w:r>
              <w:t>R2-25xxxx</w:t>
            </w:r>
          </w:p>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proofErr w:type="spellStart"/>
            <w:r>
              <w:t>vnnn</w:t>
            </w:r>
            <w:proofErr w:type="spellEnd"/>
          </w:p>
        </w:tc>
        <w:tc>
          <w:tcPr>
            <w:tcW w:w="814" w:type="dxa"/>
          </w:tcPr>
          <w:p w14:paraId="255E1110" w14:textId="77777777" w:rsidR="00DA6779" w:rsidRDefault="00A1679D">
            <w:proofErr w:type="spellStart"/>
            <w:r>
              <w:t>ToDo</w:t>
            </w:r>
            <w:proofErr w:type="spellEnd"/>
          </w:p>
        </w:tc>
      </w:tr>
    </w:tbl>
    <w:p w14:paraId="255E1112" w14:textId="77777777" w:rsidR="00DA6779" w:rsidRDefault="00A1679D">
      <w:pPr>
        <w:pStyle w:val="af3"/>
      </w:pPr>
      <w:r>
        <w:rPr>
          <w:b/>
        </w:rPr>
        <w:br/>
        <w:t>[Description]</w:t>
      </w:r>
      <w:r>
        <w:t xml:space="preserve">: </w:t>
      </w:r>
    </w:p>
    <w:p w14:paraId="255E1113" w14:textId="77777777" w:rsidR="00DA6779" w:rsidRDefault="00A1679D">
      <w:pPr>
        <w:pStyle w:val="af3"/>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255E1115" w14:textId="77777777" w:rsidR="00DA6779" w:rsidRDefault="00DA6779">
      <w:pPr>
        <w:pStyle w:val="af3"/>
      </w:pPr>
    </w:p>
    <w:p w14:paraId="255E1116" w14:textId="77777777" w:rsidR="00DA6779" w:rsidRDefault="00A1679D">
      <w:pPr>
        <w:pStyle w:val="af3"/>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255E1117" w14:textId="77777777" w:rsidR="00DA6779" w:rsidRDefault="00A1679D">
      <w:pPr>
        <w:pStyle w:val="af3"/>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255E1118" w14:textId="77777777" w:rsidR="00DA6779" w:rsidRDefault="00A1679D">
      <w:r>
        <w:rPr>
          <w:b/>
        </w:rPr>
        <w:t>[Comments]</w:t>
      </w:r>
      <w:r>
        <w:t>:</w:t>
      </w:r>
    </w:p>
    <w:p w14:paraId="77191841" w14:textId="03F95390" w:rsidR="00D040D9" w:rsidRDefault="00D040D9" w:rsidP="00D040D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xml:space="preserve">]: In our understanding, the intention of the proposal was to not do enhancements specific to LTM, while also not explicitly exclude it. However, for alignment, we suggest that companies discuss this RIL in a </w:t>
      </w:r>
      <w:proofErr w:type="spellStart"/>
      <w:r>
        <w:rPr>
          <w:rFonts w:eastAsiaTheme="minorEastAsia"/>
        </w:rPr>
        <w:t>Tdoc</w:t>
      </w:r>
      <w:proofErr w:type="spellEnd"/>
      <w:r>
        <w:rPr>
          <w:rFonts w:eastAsiaTheme="minorEastAsia"/>
        </w:rPr>
        <w:t>.</w:t>
      </w:r>
    </w:p>
    <w:p w14:paraId="255E1119" w14:textId="77777777" w:rsidR="00DA6779" w:rsidRDefault="00DA6779"/>
    <w:p w14:paraId="255E111A" w14:textId="77777777" w:rsidR="00DA6779" w:rsidRDefault="00A1679D">
      <w:pPr>
        <w:pStyle w:val="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proofErr w:type="spellStart"/>
            <w:r>
              <w:t>Tdoc</w:t>
            </w:r>
            <w:proofErr w:type="spellEnd"/>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 xml:space="preserve">Description of </w:t>
            </w:r>
            <w:proofErr w:type="spellStart"/>
            <w:r>
              <w:t>Assoicated</w:t>
            </w:r>
            <w:proofErr w:type="spellEnd"/>
            <w:r>
              <w:t xml:space="preserve">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56D1B033" w:rsidR="00DA6779" w:rsidRDefault="00311015">
            <w:proofErr w:type="spellStart"/>
            <w:r>
              <w:t>PropAgree</w:t>
            </w:r>
            <w:proofErr w:type="spellEnd"/>
          </w:p>
        </w:tc>
      </w:tr>
    </w:tbl>
    <w:p w14:paraId="255E112F" w14:textId="77777777" w:rsidR="00DA6779" w:rsidRDefault="00A1679D">
      <w:pPr>
        <w:pStyle w:val="af3"/>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255E1130" w14:textId="77777777" w:rsidR="00DA6779" w:rsidRDefault="00A1679D">
      <w:pPr>
        <w:pStyle w:val="af3"/>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43" w:name="_Hlk209613154"/>
            <w:proofErr w:type="spellStart"/>
            <w:r>
              <w:rPr>
                <w:i/>
                <w:szCs w:val="22"/>
                <w:lang w:eastAsia="sv-SE"/>
              </w:rPr>
              <w:t>associatedIdForChannelMeasurement</w:t>
            </w:r>
            <w:bookmarkEnd w:id="243"/>
            <w:proofErr w:type="spellEnd"/>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47" w:author="Nokia (Sakira)" w:date="2025-09-24T13:47:00Z">
              <w:r>
                <w:rPr>
                  <w:b w:val="0"/>
                  <w:bCs/>
                  <w:i/>
                  <w:szCs w:val="22"/>
                  <w:lang w:eastAsia="sv-SE"/>
                </w:rPr>
                <w:t>hannelPrediction</w:t>
              </w:r>
              <w:proofErr w:type="spellEnd"/>
              <w:r>
                <w:rPr>
                  <w:b w:val="0"/>
                  <w:bCs/>
                  <w:i/>
                  <w:szCs w:val="22"/>
                  <w:lang w:eastAsia="sv-SE"/>
                </w:rPr>
                <w:t>.</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proofErr w:type="spellStart"/>
            <w:r>
              <w:rPr>
                <w:i/>
                <w:szCs w:val="22"/>
                <w:lang w:eastAsia="sv-SE"/>
              </w:rPr>
              <w:t>associatedIdForChannelPrediction</w:t>
            </w:r>
            <w:proofErr w:type="spellEnd"/>
          </w:p>
          <w:p w14:paraId="255E1137" w14:textId="77777777" w:rsidR="00DA6779" w:rsidRDefault="00A1679D">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255E1139" w14:textId="77777777" w:rsidR="00DA6779" w:rsidRDefault="00DA6779">
      <w:pPr>
        <w:pStyle w:val="af3"/>
      </w:pPr>
    </w:p>
    <w:p w14:paraId="255E113A" w14:textId="77777777" w:rsidR="00DA6779" w:rsidRDefault="00A1679D">
      <w:r>
        <w:rPr>
          <w:b/>
        </w:rPr>
        <w:t>[Comments]</w:t>
      </w:r>
      <w:r>
        <w:t>:</w:t>
      </w:r>
    </w:p>
    <w:p w14:paraId="5F1CCB4D" w14:textId="59A1D248" w:rsidR="00C266A7" w:rsidRDefault="00C266A7" w:rsidP="00C266A7">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266A7" w:rsidRPr="00EE6E73" w14:paraId="79509368" w14:textId="77777777" w:rsidTr="00E604B4">
        <w:tc>
          <w:tcPr>
            <w:tcW w:w="14175" w:type="dxa"/>
            <w:tcBorders>
              <w:top w:val="single" w:sz="4" w:space="0" w:color="auto"/>
              <w:left w:val="single" w:sz="4" w:space="0" w:color="auto"/>
              <w:bottom w:val="single" w:sz="4" w:space="0" w:color="auto"/>
              <w:right w:val="single" w:sz="4" w:space="0" w:color="auto"/>
            </w:tcBorders>
            <w:hideMark/>
          </w:tcPr>
          <w:p w14:paraId="6EB03790" w14:textId="77777777" w:rsidR="00C266A7" w:rsidRPr="00EE6E73" w:rsidRDefault="00C266A7" w:rsidP="00E604B4">
            <w:pPr>
              <w:pStyle w:val="TAH"/>
              <w:rPr>
                <w:szCs w:val="22"/>
                <w:lang w:eastAsia="sv-SE"/>
              </w:rPr>
            </w:pPr>
            <w:r w:rsidRPr="00EE6E73">
              <w:rPr>
                <w:i/>
                <w:szCs w:val="22"/>
                <w:lang w:eastAsia="sv-SE"/>
              </w:rPr>
              <w:lastRenderedPageBreak/>
              <w:t>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C266A7" w:rsidRPr="00537C00" w14:paraId="3874BD7C" w14:textId="77777777" w:rsidTr="00E604B4">
        <w:tc>
          <w:tcPr>
            <w:tcW w:w="14175" w:type="dxa"/>
            <w:tcBorders>
              <w:top w:val="single" w:sz="4" w:space="0" w:color="auto"/>
              <w:left w:val="single" w:sz="4" w:space="0" w:color="auto"/>
              <w:bottom w:val="single" w:sz="4" w:space="0" w:color="auto"/>
              <w:right w:val="single" w:sz="4" w:space="0" w:color="auto"/>
            </w:tcBorders>
          </w:tcPr>
          <w:p w14:paraId="233405FA" w14:textId="77777777" w:rsidR="00C266A7" w:rsidRDefault="00C266A7" w:rsidP="00E604B4">
            <w:pPr>
              <w:pStyle w:val="TAH"/>
              <w:jc w:val="left"/>
              <w:rPr>
                <w:i/>
                <w:szCs w:val="22"/>
                <w:lang w:eastAsia="sv-SE"/>
              </w:rPr>
            </w:pPr>
            <w:proofErr w:type="spellStart"/>
            <w:r>
              <w:rPr>
                <w:i/>
                <w:szCs w:val="22"/>
                <w:lang w:eastAsia="sv-SE"/>
              </w:rPr>
              <w:t>associatedIdForChannelMeasurement</w:t>
            </w:r>
            <w:proofErr w:type="spellEnd"/>
          </w:p>
          <w:p w14:paraId="1DD611C7" w14:textId="77777777" w:rsidR="00C266A7" w:rsidRPr="00724486" w:rsidRDefault="00C266A7" w:rsidP="00E604B4">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proofErr w:type="spellStart"/>
              <w:r>
                <w:rPr>
                  <w:b w:val="0"/>
                  <w:bCs/>
                  <w:i/>
                  <w:szCs w:val="22"/>
                  <w:lang w:eastAsia="sv-SE"/>
                </w:rPr>
                <w:t>resourcesForChannelMeasurement</w:t>
              </w:r>
              <w:proofErr w:type="spellEnd"/>
              <w:r>
                <w:rPr>
                  <w:b w:val="0"/>
                  <w:bCs/>
                  <w:i/>
                  <w:szCs w:val="22"/>
                  <w:lang w:eastAsia="sv-SE"/>
                </w:rPr>
                <w:t xml:space="preserve">. </w:t>
              </w:r>
            </w:ins>
            <w:del w:id="256" w:author="WI CR rapporteur" w:date="2025-09-26T00:11:00Z">
              <w:r w:rsidDel="005F69A4">
                <w:rPr>
                  <w:b w:val="0"/>
                  <w:bCs/>
                  <w:iCs/>
                  <w:szCs w:val="22"/>
                  <w:lang w:eastAsia="sv-SE"/>
                </w:rPr>
                <w:delText xml:space="preserve">that the </w:delText>
              </w:r>
              <w:r w:rsidRPr="0098500D" w:rsidDel="005F69A4">
                <w:rPr>
                  <w:b w:val="0"/>
                  <w:bCs/>
                  <w:iCs/>
                  <w:szCs w:val="22"/>
                  <w:lang w:eastAsia="sv-SE"/>
                </w:rPr>
                <w:delText xml:space="preserve">UE may assume the similar properties of a DL Tx beam or beam set/list associated with the same </w:delText>
              </w:r>
              <w:r w:rsidRPr="0035167F" w:rsidDel="005F69A4">
                <w:rPr>
                  <w:b w:val="0"/>
                  <w:bCs/>
                  <w:i/>
                  <w:szCs w:val="22"/>
                  <w:lang w:eastAsia="sv-SE"/>
                </w:rPr>
                <w:delText>associatedIdForChannelMeasurement</w:delText>
              </w:r>
              <w:r w:rsidRPr="0098500D" w:rsidDel="005F69A4">
                <w:rPr>
                  <w:b w:val="0"/>
                  <w:bCs/>
                  <w:iCs/>
                  <w:szCs w:val="22"/>
                  <w:lang w:eastAsia="sv-SE"/>
                </w:rPr>
                <w:delText xml:space="preserve"> or with the same </w:delText>
              </w:r>
              <w:r w:rsidRPr="0035167F" w:rsidDel="005F69A4">
                <w:rPr>
                  <w:b w:val="0"/>
                  <w:bCs/>
                  <w:i/>
                  <w:szCs w:val="22"/>
                  <w:lang w:eastAsia="sv-SE"/>
                </w:rPr>
                <w:delText>associatedIdForChannelPrediction</w:delText>
              </w:r>
              <w:r w:rsidRPr="0098500D" w:rsidDel="005F69A4">
                <w:rPr>
                  <w:b w:val="0"/>
                  <w:bCs/>
                  <w:iCs/>
                  <w:szCs w:val="22"/>
                  <w:lang w:eastAsia="sv-SE"/>
                </w:rPr>
                <w:delText>.</w:delText>
              </w:r>
            </w:del>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 or if </w:t>
            </w:r>
            <w:proofErr w:type="spellStart"/>
            <w:r w:rsidRPr="0035167F">
              <w:rPr>
                <w:b w:val="0"/>
                <w:bCs/>
                <w:i/>
                <w:szCs w:val="22"/>
                <w:lang w:eastAsia="sv-SE"/>
              </w:rPr>
              <w:t>resourcesForChannelMeasurement</w:t>
            </w:r>
            <w:proofErr w:type="spellEnd"/>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proofErr w:type="spellStart"/>
            <w:r w:rsidRPr="0035167F">
              <w:rPr>
                <w:b w:val="0"/>
                <w:bCs/>
                <w:i/>
                <w:szCs w:val="22"/>
                <w:lang w:eastAsia="sv-SE"/>
              </w:rPr>
              <w:t>resourcesForChannelPrediction</w:t>
            </w:r>
            <w:proofErr w:type="spellEnd"/>
            <w:r w:rsidRPr="0098500D">
              <w:rPr>
                <w:b w:val="0"/>
                <w:bCs/>
                <w:iCs/>
                <w:szCs w:val="22"/>
                <w:lang w:eastAsia="sv-SE"/>
              </w:rPr>
              <w:t>.</w:t>
            </w:r>
          </w:p>
        </w:tc>
      </w:tr>
      <w:tr w:rsidR="00C266A7" w:rsidRPr="00537C00" w14:paraId="081E6E72" w14:textId="77777777" w:rsidTr="00E604B4">
        <w:tc>
          <w:tcPr>
            <w:tcW w:w="14175" w:type="dxa"/>
            <w:tcBorders>
              <w:top w:val="single" w:sz="4" w:space="0" w:color="auto"/>
              <w:left w:val="single" w:sz="4" w:space="0" w:color="auto"/>
              <w:bottom w:val="single" w:sz="4" w:space="0" w:color="auto"/>
              <w:right w:val="single" w:sz="4" w:space="0" w:color="auto"/>
            </w:tcBorders>
          </w:tcPr>
          <w:p w14:paraId="71960EBE" w14:textId="77777777" w:rsidR="00C266A7" w:rsidRDefault="00C266A7" w:rsidP="00E604B4">
            <w:pPr>
              <w:pStyle w:val="TAH"/>
              <w:jc w:val="left"/>
              <w:rPr>
                <w:i/>
                <w:szCs w:val="22"/>
                <w:lang w:eastAsia="sv-SE"/>
              </w:rPr>
            </w:pPr>
            <w:proofErr w:type="spellStart"/>
            <w:r>
              <w:rPr>
                <w:i/>
                <w:szCs w:val="22"/>
                <w:lang w:eastAsia="sv-SE"/>
              </w:rPr>
              <w:t>associatedIdForChannelPrediction</w:t>
            </w:r>
            <w:proofErr w:type="spellEnd"/>
          </w:p>
          <w:p w14:paraId="24C080EB" w14:textId="77777777" w:rsidR="00C266A7" w:rsidRPr="001C3C3B" w:rsidRDefault="00C266A7" w:rsidP="00E604B4">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proofErr w:type="spellStart"/>
              <w:r>
                <w:rPr>
                  <w:b w:val="0"/>
                  <w:bCs/>
                  <w:i/>
                  <w:szCs w:val="22"/>
                  <w:lang w:eastAsia="sv-SE"/>
                </w:rPr>
                <w:t>resourcesForChannelPrediction</w:t>
              </w:r>
              <w:proofErr w:type="spellEnd"/>
              <w:r>
                <w:rPr>
                  <w:b w:val="0"/>
                  <w:bCs/>
                  <w:i/>
                  <w:szCs w:val="22"/>
                  <w:lang w:eastAsia="sv-SE"/>
                </w:rPr>
                <w:t xml:space="preserve">. </w:t>
              </w:r>
            </w:ins>
            <w:del w:id="258" w:author="WI CR rapporteur" w:date="2025-09-26T00:12:00Z">
              <w:r w:rsidDel="001D2D70">
                <w:rPr>
                  <w:b w:val="0"/>
                  <w:bCs/>
                  <w:iCs/>
                  <w:szCs w:val="22"/>
                  <w:lang w:eastAsia="sv-SE"/>
                </w:rPr>
                <w:delText xml:space="preserve">that the </w:delText>
              </w:r>
              <w:r w:rsidRPr="0098500D" w:rsidDel="001D2D70">
                <w:rPr>
                  <w:b w:val="0"/>
                  <w:bCs/>
                  <w:iCs/>
                  <w:szCs w:val="22"/>
                  <w:lang w:eastAsia="sv-SE"/>
                </w:rPr>
                <w:delText xml:space="preserve">UE may assume the similar properties of a DL Tx beam or beam set/list associated with the same </w:delText>
              </w:r>
              <w:r w:rsidRPr="0035167F" w:rsidDel="001D2D70">
                <w:rPr>
                  <w:b w:val="0"/>
                  <w:bCs/>
                  <w:i/>
                  <w:szCs w:val="22"/>
                  <w:lang w:eastAsia="sv-SE"/>
                </w:rPr>
                <w:delText>associatedIdForChannelMeasurement</w:delText>
              </w:r>
              <w:r w:rsidRPr="0098500D" w:rsidDel="001D2D70">
                <w:rPr>
                  <w:b w:val="0"/>
                  <w:bCs/>
                  <w:iCs/>
                  <w:szCs w:val="22"/>
                  <w:lang w:eastAsia="sv-SE"/>
                </w:rPr>
                <w:delText xml:space="preserve"> or with the same </w:delText>
              </w:r>
              <w:r w:rsidRPr="0035167F" w:rsidDel="001D2D70">
                <w:rPr>
                  <w:b w:val="0"/>
                  <w:bCs/>
                  <w:i/>
                  <w:szCs w:val="22"/>
                  <w:lang w:eastAsia="sv-SE"/>
                </w:rPr>
                <w:delText>associatedIdForChannelPrediction</w:delText>
              </w:r>
              <w:r w:rsidRPr="0098500D" w:rsidDel="001D2D70">
                <w:rPr>
                  <w:b w:val="0"/>
                  <w:bCs/>
                  <w:iCs/>
                  <w:szCs w:val="22"/>
                  <w:lang w:eastAsia="sv-SE"/>
                </w:rPr>
                <w:delText>.</w:delText>
              </w:r>
            </w:del>
            <w:del w:id="259" w:author="WI CR rapporteur" w:date="2025-09-26T00:13:00Z">
              <w:r w:rsidDel="00FC061E">
                <w:rPr>
                  <w:b w:val="0"/>
                  <w:bCs/>
                  <w:iCs/>
                  <w:szCs w:val="22"/>
                  <w:lang w:eastAsia="sv-SE"/>
                </w:rPr>
                <w:delText xml:space="preserve"> </w:delText>
              </w:r>
            </w:del>
            <w:r>
              <w:rPr>
                <w:b w:val="0"/>
                <w:bCs/>
                <w:iCs/>
                <w:szCs w:val="22"/>
                <w:lang w:eastAsia="sv-SE"/>
              </w:rPr>
              <w:t xml:space="preserve">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w:t>
            </w:r>
          </w:p>
        </w:tc>
      </w:tr>
    </w:tbl>
    <w:p w14:paraId="127FD24D" w14:textId="77777777" w:rsidR="00C266A7" w:rsidRDefault="00C266A7" w:rsidP="00C266A7">
      <w:pPr>
        <w:rPr>
          <w:rFonts w:eastAsiaTheme="minorEastAsia"/>
        </w:rPr>
      </w:pPr>
    </w:p>
    <w:p w14:paraId="255E113B" w14:textId="77777777" w:rsidR="00DA6779" w:rsidRDefault="00DA6779"/>
    <w:p w14:paraId="255E113C" w14:textId="77777777" w:rsidR="00DA6779" w:rsidRDefault="00DA6779"/>
    <w:p w14:paraId="255E113D" w14:textId="77777777" w:rsidR="00DA6779" w:rsidRDefault="00A1679D">
      <w:pPr>
        <w:pStyle w:val="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proofErr w:type="spellStart"/>
            <w:r>
              <w:t>Tdoc</w:t>
            </w:r>
            <w:proofErr w:type="spellEnd"/>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proofErr w:type="spellStart"/>
            <w:r>
              <w:t>vnnn</w:t>
            </w:r>
            <w:proofErr w:type="spellEnd"/>
          </w:p>
        </w:tc>
        <w:tc>
          <w:tcPr>
            <w:tcW w:w="814" w:type="dxa"/>
          </w:tcPr>
          <w:p w14:paraId="255E1150" w14:textId="50315B04" w:rsidR="00DA6779" w:rsidRDefault="00582D8D">
            <w:proofErr w:type="spellStart"/>
            <w:r>
              <w:t>PropAgree</w:t>
            </w:r>
            <w:proofErr w:type="spellEnd"/>
          </w:p>
        </w:tc>
      </w:tr>
    </w:tbl>
    <w:p w14:paraId="255E1152" w14:textId="77777777" w:rsidR="00DA6779" w:rsidRDefault="00A1679D">
      <w:pPr>
        <w:pStyle w:val="af3"/>
      </w:pPr>
      <w:r>
        <w:rPr>
          <w:b/>
        </w:rPr>
        <w:br/>
        <w:t>[Description]</w:t>
      </w:r>
      <w:r>
        <w:t xml:space="preserve">: </w:t>
      </w:r>
    </w:p>
    <w:p w14:paraId="255E1153" w14:textId="77777777" w:rsidR="00DA6779" w:rsidRDefault="00A1679D">
      <w:pPr>
        <w:pStyle w:val="af3"/>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af3"/>
      </w:pPr>
      <w:r>
        <w:rPr>
          <w:noProof/>
          <w:lang w:val="en-US"/>
        </w:rPr>
        <w:lastRenderedPageBreak/>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af3"/>
      </w:pPr>
      <w:r>
        <w:t>The descriptions in RRC need to be updated accordingly.</w:t>
      </w:r>
    </w:p>
    <w:p w14:paraId="255E1156" w14:textId="77777777" w:rsidR="00DA6779" w:rsidRDefault="00A1679D">
      <w:pPr>
        <w:pStyle w:val="af3"/>
      </w:pPr>
      <w:r>
        <w:rPr>
          <w:b/>
        </w:rPr>
        <w:t xml:space="preserve"> [Proposed Change]</w:t>
      </w:r>
      <w:r>
        <w:t xml:space="preserve">: </w:t>
      </w:r>
    </w:p>
    <w:p w14:paraId="255E1157" w14:textId="77777777" w:rsidR="00DA6779" w:rsidRDefault="00A1679D">
      <w:pPr>
        <w:pStyle w:val="TAL"/>
        <w:rPr>
          <w:b/>
          <w:i/>
          <w:szCs w:val="22"/>
          <w:lang w:eastAsia="sv-SE"/>
        </w:rPr>
      </w:pPr>
      <w:proofErr w:type="spellStart"/>
      <w:r>
        <w:rPr>
          <w:b/>
          <w:i/>
          <w:szCs w:val="22"/>
          <w:lang w:eastAsia="sv-SE"/>
        </w:rPr>
        <w:t>nrofTimeInstance</w:t>
      </w:r>
      <w:proofErr w:type="spellEnd"/>
    </w:p>
    <w:p w14:paraId="255E1158" w14:textId="77777777" w:rsidR="00DA6779" w:rsidRDefault="00A1679D">
      <w:pPr>
        <w:pStyle w:val="af3"/>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55E1159" w14:textId="77777777" w:rsidR="00DA6779" w:rsidRDefault="00DA6779">
      <w:pPr>
        <w:pStyle w:val="af3"/>
        <w:rPr>
          <w:ins w:id="273" w:author="Huawei, HiSilicon" w:date="2025-09-17T16:31:00Z"/>
        </w:rPr>
      </w:pPr>
    </w:p>
    <w:p w14:paraId="255E115A" w14:textId="77777777" w:rsidR="00DA6779" w:rsidRDefault="00A1679D">
      <w:pPr>
        <w:pStyle w:val="TAL"/>
        <w:rPr>
          <w:b/>
          <w:i/>
          <w:szCs w:val="22"/>
          <w:lang w:eastAsia="sv-SE"/>
        </w:rPr>
      </w:pPr>
      <w:proofErr w:type="spellStart"/>
      <w:r>
        <w:rPr>
          <w:b/>
          <w:i/>
          <w:szCs w:val="22"/>
          <w:lang w:eastAsia="sv-SE"/>
        </w:rPr>
        <w:t>timeGap</w:t>
      </w:r>
      <w:proofErr w:type="spellEnd"/>
    </w:p>
    <w:p w14:paraId="255E115B" w14:textId="77777777" w:rsidR="00DA6779" w:rsidRDefault="00A1679D">
      <w:pPr>
        <w:pStyle w:val="af3"/>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af3"/>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af3"/>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af3"/>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af3"/>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af3"/>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255E1161" w14:textId="77777777" w:rsidR="00DA6779" w:rsidRDefault="00A1679D">
      <w:pPr>
        <w:pStyle w:val="af3"/>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af3"/>
      </w:pPr>
    </w:p>
    <w:p w14:paraId="255E1163" w14:textId="77777777" w:rsidR="00DA6779" w:rsidRDefault="00A1679D">
      <w:r>
        <w:rPr>
          <w:b/>
        </w:rPr>
        <w:t>[Comments]</w:t>
      </w:r>
      <w:r>
        <w:t>:</w:t>
      </w:r>
    </w:p>
    <w:p w14:paraId="6924DB2A" w14:textId="2D6B053D" w:rsidR="00877E94" w:rsidRPr="00877E94" w:rsidRDefault="00877E94">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64" w14:textId="77777777" w:rsidR="00DA6779" w:rsidRDefault="00DA6779">
      <w:pPr>
        <w:rPr>
          <w:rFonts w:eastAsia="等线"/>
        </w:rPr>
      </w:pPr>
    </w:p>
    <w:p w14:paraId="255E1165" w14:textId="77777777" w:rsidR="00DA6779" w:rsidRDefault="00A1679D">
      <w:pPr>
        <w:pStyle w:val="1"/>
        <w:rPr>
          <w:rFonts w:eastAsia="等线"/>
        </w:rPr>
      </w:pPr>
      <w:r>
        <w:rPr>
          <w:rFonts w:eastAsia="等线"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proofErr w:type="spellStart"/>
            <w:r>
              <w:t>Tdoc</w:t>
            </w:r>
            <w:proofErr w:type="spellEnd"/>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等线"/>
              </w:rPr>
            </w:pPr>
            <w:r>
              <w:rPr>
                <w:rFonts w:eastAsia="等线"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等线"/>
              </w:rPr>
            </w:pPr>
            <w:r>
              <w:rPr>
                <w:rFonts w:eastAsia="等线"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等线"/>
              </w:rPr>
            </w:pPr>
            <w:r>
              <w:rPr>
                <w:rFonts w:eastAsia="等线" w:hint="eastAsia"/>
              </w:rPr>
              <w:t>Congchi Zhang</w:t>
            </w:r>
          </w:p>
        </w:tc>
        <w:tc>
          <w:tcPr>
            <w:tcW w:w="993" w:type="dxa"/>
          </w:tcPr>
          <w:p w14:paraId="255E1176" w14:textId="77777777" w:rsidR="00DA6779" w:rsidRDefault="00DA6779"/>
        </w:tc>
        <w:tc>
          <w:tcPr>
            <w:tcW w:w="850" w:type="dxa"/>
          </w:tcPr>
          <w:p w14:paraId="255E1177" w14:textId="77777777" w:rsidR="00DA6779" w:rsidRDefault="00A1679D">
            <w:pPr>
              <w:rPr>
                <w:rFonts w:eastAsia="等线"/>
              </w:rPr>
            </w:pPr>
            <w:r>
              <w:t>V</w:t>
            </w:r>
            <w:r>
              <w:rPr>
                <w:rFonts w:hint="eastAsia"/>
              </w:rPr>
              <w:t>0</w:t>
            </w:r>
            <w:r>
              <w:rPr>
                <w:rFonts w:eastAsia="等线" w:hint="eastAsia"/>
              </w:rPr>
              <w:t>11</w:t>
            </w:r>
          </w:p>
        </w:tc>
        <w:tc>
          <w:tcPr>
            <w:tcW w:w="814" w:type="dxa"/>
          </w:tcPr>
          <w:p w14:paraId="255E1178" w14:textId="2D75ED4D" w:rsidR="00DA6779" w:rsidRDefault="009A0531">
            <w:proofErr w:type="spellStart"/>
            <w:r>
              <w:t>ToDo</w:t>
            </w:r>
            <w:proofErr w:type="spellEnd"/>
          </w:p>
        </w:tc>
      </w:tr>
    </w:tbl>
    <w:p w14:paraId="255E117A" w14:textId="77777777" w:rsidR="00DA6779" w:rsidRDefault="00A1679D">
      <w:pPr>
        <w:rPr>
          <w:rFonts w:eastAsia="等线"/>
        </w:rPr>
      </w:pPr>
      <w:r>
        <w:rPr>
          <w:b/>
        </w:rPr>
        <w:br/>
        <w:t>[Description]</w:t>
      </w:r>
      <w:r>
        <w:t xml:space="preserve">: </w:t>
      </w:r>
    </w:p>
    <w:p w14:paraId="255E117B" w14:textId="77777777" w:rsidR="00DA6779" w:rsidRDefault="00A1679D">
      <w:pPr>
        <w:rPr>
          <w:rFonts w:eastAsia="等线"/>
        </w:rPr>
      </w:pPr>
      <w:r>
        <w:rPr>
          <w:rFonts w:eastAsia="等线" w:hint="eastAsia"/>
        </w:rPr>
        <w:t xml:space="preserve">When </w:t>
      </w:r>
      <w:r>
        <w:rPr>
          <w:rFonts w:eastAsia="等线"/>
        </w:rPr>
        <w:t>‘</w:t>
      </w:r>
      <w:r>
        <w:rPr>
          <w:rFonts w:eastAsia="等线" w:hint="eastAsia"/>
        </w:rPr>
        <w:t>none-BM-r19</w:t>
      </w:r>
      <w:r>
        <w:rPr>
          <w:rFonts w:eastAsia="等线"/>
        </w:rPr>
        <w:t>’</w:t>
      </w:r>
      <w:r>
        <w:rPr>
          <w:rFonts w:eastAsia="等线" w:hint="eastAsia"/>
        </w:rPr>
        <w:t xml:space="preserve"> or </w:t>
      </w:r>
      <w:r>
        <w:rPr>
          <w:rFonts w:eastAsia="等线"/>
        </w:rPr>
        <w:t>‘</w:t>
      </w:r>
      <w:r>
        <w:rPr>
          <w:rFonts w:eastAsia="等线" w:hint="eastAsia"/>
        </w:rPr>
        <w:t>none-CSI-r19</w:t>
      </w:r>
      <w:r>
        <w:rPr>
          <w:rFonts w:eastAsia="等线"/>
        </w:rPr>
        <w:t>’</w:t>
      </w:r>
      <w:r>
        <w:rPr>
          <w:rFonts w:eastAsia="等线" w:hint="eastAsia"/>
        </w:rPr>
        <w:t xml:space="preserve"> is configured, UE is expected to perform and measurement and not report the result to </w:t>
      </w:r>
      <w:proofErr w:type="spellStart"/>
      <w:r>
        <w:rPr>
          <w:rFonts w:eastAsia="等线" w:hint="eastAsia"/>
        </w:rPr>
        <w:t>gNB</w:t>
      </w:r>
      <w:proofErr w:type="spellEnd"/>
      <w:r>
        <w:rPr>
          <w:rFonts w:eastAsia="等线" w:hint="eastAsia"/>
        </w:rPr>
        <w:t xml:space="preserve">. Besides, </w:t>
      </w:r>
      <w:r>
        <w:rPr>
          <w:rFonts w:eastAsia="等线"/>
        </w:rPr>
        <w:t>And it would be good to clarify that ‘non-BM-r19’ and ‘non</w:t>
      </w:r>
      <w:r>
        <w:rPr>
          <w:rFonts w:eastAsia="等线" w:hint="eastAsia"/>
        </w:rPr>
        <w:t>e</w:t>
      </w:r>
      <w:r>
        <w:rPr>
          <w:rFonts w:eastAsia="等线"/>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af3"/>
        <w:rPr>
          <w:rFonts w:eastAsia="等线"/>
        </w:rPr>
      </w:pPr>
    </w:p>
    <w:p w14:paraId="255E117D" w14:textId="77777777" w:rsidR="00DA6779" w:rsidRDefault="00A1679D">
      <w:pPr>
        <w:pStyle w:val="af3"/>
        <w:rPr>
          <w:rFonts w:eastAsia="等线"/>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255E117F" w14:textId="77777777" w:rsidR="00DA6779" w:rsidRPr="005B148A" w:rsidRDefault="00A1679D">
      <w:pPr>
        <w:pStyle w:val="af3"/>
        <w:rPr>
          <w:rFonts w:eastAsia="等线"/>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等线" w:hint="eastAsia"/>
            <w:bCs/>
            <w:iCs/>
            <w:szCs w:val="22"/>
          </w:rPr>
          <w:t xml:space="preserve"> or </w:t>
        </w:r>
        <w:r>
          <w:rPr>
            <w:rFonts w:eastAsia="等线"/>
            <w:bCs/>
            <w:iCs/>
            <w:szCs w:val="22"/>
          </w:rPr>
          <w:t>‘</w:t>
        </w:r>
        <w:r>
          <w:rPr>
            <w:rFonts w:eastAsia="等线" w:hint="eastAsia"/>
            <w:bCs/>
            <w:iCs/>
            <w:szCs w:val="22"/>
          </w:rPr>
          <w:t>non</w:t>
        </w:r>
      </w:ins>
      <w:ins w:id="297" w:author="Lenovo" w:date="2025-09-24T08:40:00Z">
        <w:r>
          <w:rPr>
            <w:rFonts w:eastAsia="等线" w:hint="eastAsia"/>
            <w:bCs/>
            <w:iCs/>
            <w:szCs w:val="22"/>
          </w:rPr>
          <w:t>e</w:t>
        </w:r>
      </w:ins>
      <w:ins w:id="298" w:author="Lenovo" w:date="2025-09-22T15:28:00Z">
        <w:r>
          <w:rPr>
            <w:rFonts w:eastAsia="等线" w:hint="eastAsia"/>
            <w:bCs/>
            <w:iCs/>
            <w:szCs w:val="22"/>
          </w:rPr>
          <w:t>-CSI-</w:t>
        </w:r>
      </w:ins>
      <w:ins w:id="299" w:author="Lenovo" w:date="2025-09-22T15:29:00Z">
        <w:r>
          <w:rPr>
            <w:rFonts w:eastAsia="等线" w:hint="eastAsia"/>
            <w:bCs/>
            <w:iCs/>
            <w:szCs w:val="22"/>
          </w:rPr>
          <w:t>r19</w:t>
        </w:r>
      </w:ins>
      <w:ins w:id="300" w:author="Lenovo" w:date="2025-09-22T15:28:00Z">
        <w:r>
          <w:rPr>
            <w:rFonts w:eastAsia="等线"/>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等线" w:hint="eastAsia"/>
            <w:iCs/>
            <w:szCs w:val="22"/>
          </w:rPr>
          <w:t>,</w:t>
        </w:r>
      </w:ins>
      <w:r>
        <w:rPr>
          <w:iCs/>
          <w:szCs w:val="22"/>
          <w:lang w:eastAsia="sv-SE"/>
        </w:rPr>
        <w:t xml:space="preserve"> </w:t>
      </w:r>
      <w:r>
        <w:rPr>
          <w:bCs/>
          <w:iCs/>
          <w:szCs w:val="22"/>
          <w:lang w:eastAsia="sv-SE"/>
        </w:rPr>
        <w:t>'none-BM-r19'</w:t>
      </w:r>
      <w:ins w:id="303" w:author="Lenovo" w:date="2025-09-22T15:29:00Z">
        <w:r>
          <w:rPr>
            <w:rFonts w:eastAsia="等线" w:hint="eastAsia"/>
            <w:bCs/>
            <w:iCs/>
            <w:szCs w:val="22"/>
          </w:rPr>
          <w:t xml:space="preserve">, or </w:t>
        </w:r>
        <w:r>
          <w:rPr>
            <w:rFonts w:eastAsia="等线"/>
            <w:bCs/>
            <w:iCs/>
            <w:szCs w:val="22"/>
          </w:rPr>
          <w:t>‘</w:t>
        </w:r>
        <w:r>
          <w:rPr>
            <w:rFonts w:eastAsia="等线" w:hint="eastAsia"/>
            <w:bCs/>
            <w:iCs/>
            <w:szCs w:val="22"/>
          </w:rPr>
          <w:t>non</w:t>
        </w:r>
      </w:ins>
      <w:ins w:id="304" w:author="Lenovo" w:date="2025-09-24T08:40:00Z">
        <w:r>
          <w:rPr>
            <w:rFonts w:eastAsia="等线" w:hint="eastAsia"/>
            <w:bCs/>
            <w:iCs/>
            <w:szCs w:val="22"/>
          </w:rPr>
          <w:t>e</w:t>
        </w:r>
      </w:ins>
      <w:ins w:id="305" w:author="Lenovo" w:date="2025-09-22T15:29:00Z">
        <w:r>
          <w:rPr>
            <w:rFonts w:eastAsia="等线" w:hint="eastAsia"/>
            <w:bCs/>
            <w:iCs/>
            <w:szCs w:val="22"/>
          </w:rPr>
          <w:t>-CSI-r19</w:t>
        </w:r>
        <w:r>
          <w:rPr>
            <w:rFonts w:eastAsia="等线"/>
            <w:bCs/>
            <w:iCs/>
            <w:szCs w:val="22"/>
          </w:rPr>
          <w:t>’</w:t>
        </w:r>
      </w:ins>
      <w:r>
        <w:rPr>
          <w:bCs/>
          <w:iCs/>
          <w:szCs w:val="22"/>
          <w:lang w:eastAsia="sv-SE"/>
        </w:rPr>
        <w:t>.</w:t>
      </w:r>
      <w:ins w:id="306" w:author="Lenovo" w:date="2025-09-22T15:29:00Z">
        <w:r>
          <w:rPr>
            <w:rFonts w:eastAsia="等线" w:hint="eastAsia"/>
            <w:bCs/>
            <w:iCs/>
            <w:szCs w:val="22"/>
          </w:rPr>
          <w:t xml:space="preserve"> When </w:t>
        </w:r>
        <w:r>
          <w:rPr>
            <w:rFonts w:eastAsia="等线"/>
            <w:bCs/>
            <w:iCs/>
            <w:szCs w:val="22"/>
          </w:rPr>
          <w:t>reportQuantity-r19 is set to 'none-BM-r19' or ‘non</w:t>
        </w:r>
      </w:ins>
      <w:ins w:id="307" w:author="Lenovo" w:date="2025-09-24T08:40:00Z">
        <w:r>
          <w:rPr>
            <w:rFonts w:eastAsia="等线" w:hint="eastAsia"/>
            <w:bCs/>
            <w:iCs/>
            <w:szCs w:val="22"/>
          </w:rPr>
          <w:t>e</w:t>
        </w:r>
      </w:ins>
      <w:ins w:id="308" w:author="Lenovo" w:date="2025-09-22T15:29:00Z">
        <w:r>
          <w:rPr>
            <w:rFonts w:eastAsia="等线"/>
            <w:bCs/>
            <w:iCs/>
            <w:szCs w:val="22"/>
          </w:rPr>
          <w:t>-CSI-r19’</w:t>
        </w:r>
        <w:r>
          <w:rPr>
            <w:rFonts w:eastAsia="等线" w:hint="eastAsia"/>
            <w:bCs/>
            <w:iCs/>
            <w:szCs w:val="22"/>
          </w:rPr>
          <w:t xml:space="preserve">, it implies </w:t>
        </w:r>
      </w:ins>
      <w:ins w:id="309" w:author="Lenovo" w:date="2025-09-22T15:30:00Z">
        <w:r>
          <w:rPr>
            <w:rFonts w:eastAsia="等线" w:hint="eastAsia"/>
            <w:bCs/>
            <w:iCs/>
            <w:szCs w:val="22"/>
          </w:rPr>
          <w:t xml:space="preserve">the </w:t>
        </w:r>
      </w:ins>
      <w:ins w:id="310" w:author="Lenovo" w:date="2025-09-22T15:31:00Z">
        <w:r>
          <w:rPr>
            <w:rFonts w:eastAsia="等线" w:hint="eastAsia"/>
            <w:bCs/>
            <w:iCs/>
            <w:szCs w:val="22"/>
          </w:rPr>
          <w:t>configuration is</w:t>
        </w:r>
      </w:ins>
      <w:ins w:id="311" w:author="Lenovo" w:date="2025-09-22T15:30:00Z">
        <w:r>
          <w:rPr>
            <w:rFonts w:eastAsia="等线" w:hint="eastAsia"/>
            <w:bCs/>
            <w:iCs/>
            <w:szCs w:val="22"/>
          </w:rPr>
          <w:t xml:space="preserve"> for UE-side data collection.</w:t>
        </w:r>
      </w:ins>
    </w:p>
    <w:p w14:paraId="255E1180" w14:textId="77777777" w:rsidR="00DA6779" w:rsidRDefault="00A1679D">
      <w:r>
        <w:rPr>
          <w:b/>
        </w:rPr>
        <w:t>[Comments]</w:t>
      </w:r>
      <w:r>
        <w:t>:</w:t>
      </w:r>
    </w:p>
    <w:p w14:paraId="255E1181" w14:textId="76BE7441" w:rsidR="00DA6779" w:rsidRDefault="00E6010A">
      <w:pPr>
        <w:rPr>
          <w:rFonts w:eastAsia="Malgun Gothic"/>
          <w:lang w:eastAsia="ko-KR"/>
        </w:rPr>
      </w:pPr>
      <w:r>
        <w:rPr>
          <w:rFonts w:eastAsiaTheme="minorEastAsia"/>
        </w:rPr>
        <w:t>[</w:t>
      </w:r>
      <w:r>
        <w:rPr>
          <w:rFonts w:eastAsia="Malgun Gothic" w:hint="eastAsia"/>
          <w:lang w:eastAsia="ko-KR"/>
        </w:rPr>
        <w:t>LGE</w:t>
      </w:r>
      <w:r>
        <w:rPr>
          <w:rFonts w:eastAsiaTheme="minorEastAsia"/>
        </w:rPr>
        <w:t>-</w:t>
      </w:r>
      <w:r>
        <w:rPr>
          <w:rFonts w:eastAsia="Malgun Gothic" w:hint="eastAsia"/>
          <w:lang w:eastAsia="ko-KR"/>
        </w:rPr>
        <w:t>Soo</w:t>
      </w:r>
      <w:r>
        <w:rPr>
          <w:rFonts w:eastAsiaTheme="minorEastAsia"/>
        </w:rPr>
        <w:t>-v0</w:t>
      </w:r>
      <w:r>
        <w:rPr>
          <w:rFonts w:eastAsia="Malgun Gothic" w:hint="eastAsia"/>
          <w:lang w:eastAsia="ko-KR"/>
        </w:rPr>
        <w:t>20</w:t>
      </w:r>
      <w:r>
        <w:rPr>
          <w:rFonts w:eastAsiaTheme="minorEastAsia"/>
        </w:rPr>
        <w:t xml:space="preserve">] </w:t>
      </w:r>
      <w:r>
        <w:rPr>
          <w:rFonts w:eastAsia="Malgun Gothic" w:hint="eastAsia"/>
          <w:lang w:eastAsia="ko-KR"/>
        </w:rPr>
        <w:t>Agree</w:t>
      </w:r>
    </w:p>
    <w:p w14:paraId="0558610A" w14:textId="57194A26" w:rsidR="0089636F" w:rsidRDefault="0089636F" w:rsidP="0089636F">
      <w:r>
        <w:lastRenderedPageBreak/>
        <w:t xml:space="preserve">[WI CR rapporteur-v022]: We are fine with the </w:t>
      </w:r>
      <w:r w:rsidR="00DB4C57">
        <w:t>intention</w:t>
      </w:r>
      <w:r>
        <w:t xml:space="preserve"> of the proposal. However, the proposed changes are not correct because </w:t>
      </w:r>
      <w:proofErr w:type="spellStart"/>
      <w:r>
        <w:rPr>
          <w:i/>
          <w:iCs/>
        </w:rPr>
        <w:t>resourcesForChannelPrediction</w:t>
      </w:r>
      <w:proofErr w:type="spellEnd"/>
      <w:r>
        <w:rPr>
          <w:i/>
          <w:iCs/>
        </w:rPr>
        <w:t xml:space="preserve"> </w:t>
      </w:r>
      <w:r>
        <w:t>is configured only for beam management and not for CSI prediction, so ‘none-CSI-r19’ should not appear in this field description.</w:t>
      </w:r>
      <w:r w:rsidR="00C676B0">
        <w:t xml:space="preserve"> Perhaps alternative solutions can be provided.</w:t>
      </w:r>
    </w:p>
    <w:p w14:paraId="0D5B5F01" w14:textId="77777777" w:rsidR="0089636F" w:rsidRPr="00E6010A" w:rsidRDefault="0089636F">
      <w:pPr>
        <w:rPr>
          <w:rFonts w:eastAsia="Malgun Gothic"/>
          <w:lang w:eastAsia="ko-KR"/>
        </w:rPr>
      </w:pPr>
    </w:p>
    <w:p w14:paraId="255E1182" w14:textId="77777777" w:rsidR="00DA6779" w:rsidRDefault="00A1679D">
      <w:pPr>
        <w:pStyle w:val="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proofErr w:type="spellStart"/>
            <w:r>
              <w:t>Tdoc</w:t>
            </w:r>
            <w:proofErr w:type="spellEnd"/>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proofErr w:type="spellStart"/>
            <w:r>
              <w:t>vnnn</w:t>
            </w:r>
            <w:proofErr w:type="spellEnd"/>
          </w:p>
        </w:tc>
        <w:tc>
          <w:tcPr>
            <w:tcW w:w="814" w:type="dxa"/>
          </w:tcPr>
          <w:p w14:paraId="255E1195" w14:textId="6A4522B7" w:rsidR="00DA6779" w:rsidRDefault="00FD729F">
            <w:proofErr w:type="spellStart"/>
            <w:r>
              <w:t>PropAgree</w:t>
            </w:r>
            <w:proofErr w:type="spellEnd"/>
          </w:p>
        </w:tc>
      </w:tr>
    </w:tbl>
    <w:p w14:paraId="255E1197" w14:textId="77777777" w:rsidR="00DA6779" w:rsidRDefault="00A1679D">
      <w:pPr>
        <w:pStyle w:val="af3"/>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af3"/>
      </w:pPr>
      <w:r>
        <w:rPr>
          <w:b/>
        </w:rPr>
        <w:t>[Proposed Change]</w:t>
      </w:r>
      <w:r>
        <w:t xml:space="preserve">: </w:t>
      </w:r>
    </w:p>
    <w:p w14:paraId="255E1199" w14:textId="77777777" w:rsidR="00DA6779" w:rsidRDefault="00A1679D">
      <w:pPr>
        <w:pStyle w:val="PL"/>
        <w:rPr>
          <w:lang w:val="en-US"/>
        </w:rPr>
      </w:pPr>
      <w:r>
        <w:rPr>
          <w:lang w:val="en-US"/>
        </w:rPr>
        <w:t xml:space="preserve">DataCollectionCandidateConfigId-r19 ::=            </w:t>
      </w:r>
      <w:r>
        <w:rPr>
          <w:color w:val="993366"/>
          <w:lang w:val="en-US"/>
        </w:rPr>
        <w:t>INTEGER</w:t>
      </w:r>
      <w:r>
        <w:rPr>
          <w:lang w:val="en-US"/>
        </w:rPr>
        <w:t xml:space="preserve"> (0..max</w:t>
      </w:r>
      <w:ins w:id="312" w:author="Nokia" w:date="2025-09-18T11:50:00Z">
        <w:r>
          <w:rPr>
            <w:lang w:val="en-US"/>
          </w:rPr>
          <w:t>NrofDataCollection</w:t>
        </w:r>
      </w:ins>
      <w:r>
        <w:rPr>
          <w:lang w:val="en-US"/>
        </w:rPr>
        <w:t>CandidateConfig</w:t>
      </w:r>
      <w:ins w:id="313"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745241D3" w14:textId="1398DCEE" w:rsidR="00963EA8" w:rsidRDefault="00963EA8" w:rsidP="00963EA8">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09E79A89" w14:textId="77777777" w:rsidR="00963EA8" w:rsidRDefault="00963EA8" w:rsidP="00963EA8">
      <w:pPr>
        <w:rPr>
          <w:rFonts w:eastAsiaTheme="minorEastAsia"/>
        </w:rPr>
      </w:pPr>
    </w:p>
    <w:p w14:paraId="255E119C" w14:textId="77777777" w:rsidR="00DA6779" w:rsidRDefault="00A1679D">
      <w:pPr>
        <w:pStyle w:val="1"/>
      </w:pPr>
      <w:r>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proofErr w:type="spellStart"/>
            <w:r>
              <w:t>Tdoc</w:t>
            </w:r>
            <w:proofErr w:type="spellEnd"/>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 xml:space="preserve">Applicability set config ID should not be optional in </w:t>
            </w:r>
            <w:proofErr w:type="spellStart"/>
            <w:r>
              <w:t>applicabilitySetConfig</w:t>
            </w:r>
            <w:proofErr w:type="spellEnd"/>
            <w:r>
              <w:t>.</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proofErr w:type="spellStart"/>
            <w:r>
              <w:t>vnnn</w:t>
            </w:r>
            <w:proofErr w:type="spellEnd"/>
          </w:p>
        </w:tc>
        <w:tc>
          <w:tcPr>
            <w:tcW w:w="814" w:type="dxa"/>
          </w:tcPr>
          <w:p w14:paraId="255E11AF" w14:textId="72FEE54D" w:rsidR="00DA6779" w:rsidRDefault="0049028C">
            <w:proofErr w:type="spellStart"/>
            <w:r>
              <w:t>PropAgree</w:t>
            </w:r>
            <w:proofErr w:type="spellEnd"/>
          </w:p>
        </w:tc>
      </w:tr>
    </w:tbl>
    <w:p w14:paraId="255E11B1" w14:textId="77777777" w:rsidR="00DA6779" w:rsidRDefault="00A1679D">
      <w:pPr>
        <w:pStyle w:val="af3"/>
      </w:pPr>
      <w:r>
        <w:rPr>
          <w:b/>
        </w:rPr>
        <w:lastRenderedPageBreak/>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af3"/>
      </w:pPr>
      <w:r>
        <w:rPr>
          <w:b/>
        </w:rPr>
        <w:t>[Proposed Change]</w:t>
      </w:r>
      <w:r>
        <w:t>:</w:t>
      </w:r>
    </w:p>
    <w:p w14:paraId="255E11B3" w14:textId="77777777" w:rsidR="00DA6779" w:rsidRDefault="00A1679D">
      <w:pPr>
        <w:pStyle w:val="PL"/>
      </w:pPr>
      <w:r>
        <w:t xml:space="preserve">ApplicabilitySetConfig-r19 ::= </w:t>
      </w:r>
      <w:r>
        <w:rPr>
          <w:color w:val="993366"/>
        </w:rPr>
        <w:t>SEQUENCE</w:t>
      </w:r>
      <w:r>
        <w:t xml:space="preserve"> {</w:t>
      </w:r>
    </w:p>
    <w:p w14:paraId="255E11B4" w14:textId="77777777" w:rsidR="00DA6779" w:rsidRDefault="00A1679D">
      <w:pPr>
        <w:pStyle w:val="PL"/>
      </w:pPr>
      <w:r>
        <w:t xml:space="preserve">    applicabilitySetConfigId-r19                </w:t>
      </w:r>
      <w:proofErr w:type="spellStart"/>
      <w:r>
        <w:t>ApplicabilitySetConfigId-r19</w:t>
      </w:r>
      <w:proofErr w:type="spellEnd"/>
      <w:r>
        <w:t xml:space="preserve">                            </w:t>
      </w:r>
      <w:del w:id="314"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af3"/>
        <w:rPr>
          <w:lang w:val="en-US"/>
        </w:rPr>
      </w:pPr>
    </w:p>
    <w:p w14:paraId="255E11B6" w14:textId="77777777" w:rsidR="00DA6779" w:rsidRDefault="00A1679D">
      <w:r>
        <w:rPr>
          <w:b/>
        </w:rPr>
        <w:t>[Comments]</w:t>
      </w:r>
      <w:r>
        <w:t>:</w:t>
      </w:r>
    </w:p>
    <w:p w14:paraId="254EADDD" w14:textId="5D4E8165" w:rsidR="001C137B" w:rsidRDefault="001C137B" w:rsidP="001C137B">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The intention was to have as many fields as possible as optional, for potential cases in the future, where these fields are not required. However, since it is very unlikely that a configuration ID is not needed, the proposed change is fine. </w:t>
      </w:r>
    </w:p>
    <w:p w14:paraId="75E9CC47" w14:textId="77777777" w:rsidR="001C137B" w:rsidRDefault="001C137B">
      <w:pPr>
        <w:rPr>
          <w:rFonts w:eastAsia="等线"/>
        </w:rPr>
      </w:pPr>
    </w:p>
    <w:p w14:paraId="255E11B7" w14:textId="77777777" w:rsidR="00DA6779" w:rsidRDefault="00A1679D">
      <w:pPr>
        <w:pStyle w:val="1"/>
        <w:rPr>
          <w:rFonts w:eastAsia="等线"/>
        </w:rPr>
      </w:pPr>
      <w:r>
        <w:rPr>
          <w:rFonts w:eastAsia="等线"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proofErr w:type="spellStart"/>
            <w:r>
              <w:t>Tdoc</w:t>
            </w:r>
            <w:proofErr w:type="spellEnd"/>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等线"/>
              </w:rPr>
            </w:pPr>
            <w:r>
              <w:rPr>
                <w:rFonts w:eastAsia="等线"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等线"/>
              </w:rPr>
            </w:pPr>
            <w:r>
              <w:rPr>
                <w:rFonts w:eastAsia="等线" w:hint="eastAsia"/>
              </w:rPr>
              <w:t>2</w:t>
            </w:r>
          </w:p>
        </w:tc>
        <w:tc>
          <w:tcPr>
            <w:tcW w:w="2797" w:type="dxa"/>
          </w:tcPr>
          <w:p w14:paraId="255E11C5" w14:textId="77777777" w:rsidR="00DA6779" w:rsidRDefault="00A1679D">
            <w:pPr>
              <w:rPr>
                <w:rFonts w:eastAsia="等线"/>
              </w:rPr>
            </w:pPr>
            <w:proofErr w:type="spellStart"/>
            <w:r>
              <w:rPr>
                <w:rFonts w:eastAsia="等线" w:hint="eastAsia"/>
              </w:rPr>
              <w:t>applicabilityConfigCellId</w:t>
            </w:r>
            <w:proofErr w:type="spellEnd"/>
            <w:r>
              <w:rPr>
                <w:rFonts w:eastAsia="等线" w:hint="eastAsia"/>
              </w:rPr>
              <w:t xml:space="preserve">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等线"/>
              </w:rPr>
            </w:pPr>
            <w:r>
              <w:rPr>
                <w:rFonts w:eastAsia="等线" w:hint="eastAsia"/>
              </w:rPr>
              <w:t>Congchi Zhang</w:t>
            </w:r>
          </w:p>
        </w:tc>
        <w:tc>
          <w:tcPr>
            <w:tcW w:w="993" w:type="dxa"/>
          </w:tcPr>
          <w:p w14:paraId="255E11C8" w14:textId="77777777" w:rsidR="00DA6779" w:rsidRDefault="00DA6779"/>
        </w:tc>
        <w:tc>
          <w:tcPr>
            <w:tcW w:w="850" w:type="dxa"/>
          </w:tcPr>
          <w:p w14:paraId="255E11C9" w14:textId="77777777" w:rsidR="00DA6779" w:rsidRDefault="00A1679D">
            <w:pPr>
              <w:rPr>
                <w:rFonts w:eastAsia="等线"/>
              </w:rPr>
            </w:pPr>
            <w:r>
              <w:t>V</w:t>
            </w:r>
            <w:r>
              <w:rPr>
                <w:rFonts w:hint="eastAsia"/>
              </w:rPr>
              <w:t>0</w:t>
            </w:r>
            <w:r>
              <w:rPr>
                <w:rFonts w:eastAsia="等线" w:hint="eastAsia"/>
              </w:rPr>
              <w:t>11</w:t>
            </w:r>
          </w:p>
        </w:tc>
        <w:tc>
          <w:tcPr>
            <w:tcW w:w="814" w:type="dxa"/>
          </w:tcPr>
          <w:p w14:paraId="255E11CA" w14:textId="459077C3" w:rsidR="00DA6779" w:rsidRDefault="00F0043D">
            <w:proofErr w:type="spellStart"/>
            <w:r>
              <w:t>PropAgree</w:t>
            </w:r>
            <w:proofErr w:type="spellEnd"/>
          </w:p>
        </w:tc>
      </w:tr>
    </w:tbl>
    <w:p w14:paraId="255E11CC" w14:textId="77777777" w:rsidR="00DA6779" w:rsidRDefault="00A1679D">
      <w:pPr>
        <w:rPr>
          <w:rFonts w:eastAsia="等线"/>
        </w:rPr>
      </w:pPr>
      <w:r>
        <w:rPr>
          <w:b/>
        </w:rPr>
        <w:br/>
        <w:t>[Description]</w:t>
      </w:r>
      <w:r>
        <w:t xml:space="preserve">: </w:t>
      </w:r>
    </w:p>
    <w:p w14:paraId="255E11CD" w14:textId="77777777" w:rsidR="00DA6779" w:rsidRDefault="00A1679D">
      <w:pPr>
        <w:rPr>
          <w:rFonts w:eastAsia="等线"/>
        </w:rPr>
      </w:pPr>
      <w:r>
        <w:rPr>
          <w:rFonts w:eastAsia="等线" w:hint="eastAsia"/>
        </w:rPr>
        <w:t xml:space="preserve">Relevant to C084, the </w:t>
      </w:r>
      <w:proofErr w:type="spellStart"/>
      <w:r>
        <w:rPr>
          <w:rFonts w:eastAsia="等线" w:hint="eastAsia"/>
        </w:rPr>
        <w:t>appiabilityConfigCellId</w:t>
      </w:r>
      <w:proofErr w:type="spellEnd"/>
      <w:r>
        <w:rPr>
          <w:rFonts w:eastAsia="等线" w:hint="eastAsia"/>
        </w:rPr>
        <w:t xml:space="preserve"> of service cell index </w:t>
      </w:r>
      <w:r>
        <w:rPr>
          <w:rFonts w:eastAsia="等线"/>
        </w:rPr>
        <w:t>should</w:t>
      </w:r>
      <w:r>
        <w:rPr>
          <w:rFonts w:eastAsia="等线" w:hint="eastAsia"/>
        </w:rPr>
        <w:t xml:space="preserve"> </w:t>
      </w:r>
      <w:proofErr w:type="spellStart"/>
      <w:r>
        <w:rPr>
          <w:rFonts w:eastAsia="等线" w:hint="eastAsia"/>
        </w:rPr>
        <w:t>dbe</w:t>
      </w:r>
      <w:proofErr w:type="spellEnd"/>
      <w:r>
        <w:rPr>
          <w:rFonts w:eastAsia="等线" w:hint="eastAsia"/>
        </w:rPr>
        <w:t xml:space="preserve"> mandatory in </w:t>
      </w:r>
      <w:r>
        <w:rPr>
          <w:rFonts w:eastAsia="等线"/>
        </w:rPr>
        <w:t>that</w:t>
      </w:r>
      <w:r>
        <w:rPr>
          <w:rFonts w:eastAsia="等线" w:hint="eastAsia"/>
        </w:rPr>
        <w:t xml:space="preserve"> case, since the </w:t>
      </w:r>
      <w:r>
        <w:rPr>
          <w:rFonts w:eastAsia="等线"/>
        </w:rPr>
        <w:t>applicability</w:t>
      </w:r>
      <w:r>
        <w:rPr>
          <w:rFonts w:eastAsia="等线" w:hint="eastAsia"/>
        </w:rPr>
        <w:t xml:space="preserve"> config is per cell.</w:t>
      </w:r>
    </w:p>
    <w:p w14:paraId="255E11CE" w14:textId="77777777" w:rsidR="00DA6779" w:rsidRDefault="00DA6779">
      <w:pPr>
        <w:pStyle w:val="af3"/>
        <w:rPr>
          <w:rFonts w:eastAsia="等线"/>
        </w:rPr>
      </w:pPr>
    </w:p>
    <w:p w14:paraId="255E11CF" w14:textId="77777777" w:rsidR="00DA6779" w:rsidRDefault="00A1679D">
      <w:pPr>
        <w:pStyle w:val="af3"/>
        <w:rPr>
          <w:rFonts w:eastAsia="等线"/>
        </w:rPr>
      </w:pPr>
      <w:r>
        <w:rPr>
          <w:b/>
        </w:rPr>
        <w:t>[Proposed Change]</w:t>
      </w:r>
      <w:r>
        <w:t xml:space="preserve">: </w:t>
      </w:r>
    </w:p>
    <w:p w14:paraId="255E11D0" w14:textId="77777777" w:rsidR="00DA6779" w:rsidRDefault="00A1679D">
      <w:pPr>
        <w:pStyle w:val="PL"/>
      </w:pPr>
      <w:r>
        <w:t xml:space="preserve">ApplicabilityConfig-r19 ::= </w:t>
      </w:r>
      <w:r>
        <w:rPr>
          <w:color w:val="993366"/>
        </w:rPr>
        <w:t>SEQUENCE</w:t>
      </w:r>
      <w:r>
        <w:t xml:space="preserve"> {</w:t>
      </w:r>
    </w:p>
    <w:p w14:paraId="255E11D1" w14:textId="77777777" w:rsidR="00DA6779" w:rsidRDefault="00A1679D">
      <w:pPr>
        <w:pStyle w:val="PL"/>
        <w:rPr>
          <w:rFonts w:eastAsia="等线"/>
          <w:lang w:eastAsia="zh-CN"/>
        </w:rPr>
      </w:pPr>
      <w:r>
        <w:t xml:space="preserve">    applicabilityConfigCellId-r19       </w:t>
      </w:r>
      <w:proofErr w:type="spellStart"/>
      <w:r>
        <w:t>ServCellIndex</w:t>
      </w:r>
      <w:proofErr w:type="spellEnd"/>
      <w:ins w:id="315" w:author="Lenovo" w:date="2025-09-24T08:44:00Z">
        <w:r>
          <w:rPr>
            <w:rFonts w:eastAsia="等线" w:hint="eastAsia"/>
            <w:lang w:eastAsia="zh-CN"/>
          </w:rPr>
          <w:t>,</w:t>
        </w:r>
      </w:ins>
      <w:del w:id="316" w:author="Lenovo" w:date="2025-09-24T08:44:00Z">
        <w:r>
          <w:delText xml:space="preserve">                                                                      </w:delText>
        </w:r>
      </w:del>
      <w:del w:id="317"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af3"/>
        <w:rPr>
          <w:rFonts w:eastAsiaTheme="minorEastAsia"/>
        </w:rPr>
      </w:pPr>
    </w:p>
    <w:p w14:paraId="255E11D6" w14:textId="77777777" w:rsidR="00DA6779" w:rsidRDefault="00A1679D">
      <w:r>
        <w:rPr>
          <w:b/>
        </w:rPr>
        <w:t>[Comments]</w:t>
      </w:r>
      <w:r>
        <w:t>:</w:t>
      </w:r>
    </w:p>
    <w:p w14:paraId="255E11D7" w14:textId="77741CD0" w:rsidR="00DA6779" w:rsidRPr="002258A2" w:rsidRDefault="002258A2">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D8" w14:textId="77777777" w:rsidR="00DA6779" w:rsidRDefault="00DA6779">
      <w:pPr>
        <w:rPr>
          <w:rFonts w:eastAsia="等线"/>
        </w:rPr>
      </w:pPr>
    </w:p>
    <w:p w14:paraId="255E11D9" w14:textId="77777777" w:rsidR="00DA6779" w:rsidRDefault="00A1679D">
      <w:pPr>
        <w:pStyle w:val="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proofErr w:type="spellStart"/>
            <w:r>
              <w:t>Tdoc</w:t>
            </w:r>
            <w:proofErr w:type="spellEnd"/>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proofErr w:type="spellStart"/>
            <w:r>
              <w:t>vnnn</w:t>
            </w:r>
            <w:proofErr w:type="spellEnd"/>
          </w:p>
        </w:tc>
        <w:tc>
          <w:tcPr>
            <w:tcW w:w="814" w:type="dxa"/>
          </w:tcPr>
          <w:p w14:paraId="255E11EC" w14:textId="5456704B" w:rsidR="00DA6779" w:rsidRDefault="008C7404">
            <w:proofErr w:type="spellStart"/>
            <w:r>
              <w:t>PropAgree</w:t>
            </w:r>
            <w:proofErr w:type="spellEnd"/>
          </w:p>
        </w:tc>
      </w:tr>
    </w:tbl>
    <w:p w14:paraId="255E11EE" w14:textId="77777777" w:rsidR="00DA6779" w:rsidRDefault="00A1679D">
      <w:pPr>
        <w:pStyle w:val="af3"/>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255E11EF" w14:textId="77777777" w:rsidR="00DA6779" w:rsidRDefault="00A1679D">
      <w:pPr>
        <w:pStyle w:val="af3"/>
      </w:pPr>
      <w:r>
        <w:rPr>
          <w:b/>
        </w:rPr>
        <w:t>[Proposed Change]</w:t>
      </w:r>
      <w:r>
        <w:t xml:space="preserve">: </w:t>
      </w:r>
    </w:p>
    <w:p w14:paraId="255E11F0" w14:textId="77777777" w:rsidR="00DA6779" w:rsidRDefault="00A1679D">
      <w:pPr>
        <w:pStyle w:val="PL"/>
      </w:pPr>
      <w:r>
        <w:t xml:space="preserve">ApplicabilityConfig-r19 ::= </w:t>
      </w:r>
      <w:r>
        <w:rPr>
          <w:color w:val="993366"/>
        </w:rPr>
        <w:t>SEQUENCE</w:t>
      </w:r>
      <w:r>
        <w:t xml:space="preserve"> {</w:t>
      </w:r>
    </w:p>
    <w:p w14:paraId="255E11F1"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18" w:author="Nokia" w:date="2025-09-18T11:53:00Z">
        <w:r>
          <w:t>CSI-</w:t>
        </w:r>
      </w:ins>
      <w:r>
        <w:t xml:space="preserve">List-r19      </w:t>
      </w:r>
      <w:r>
        <w:rPr>
          <w:color w:val="993366"/>
        </w:rPr>
        <w:t>SEQUENCE</w:t>
      </w:r>
      <w:r>
        <w:t xml:space="preserve"> (</w:t>
      </w:r>
      <w:r>
        <w:rPr>
          <w:color w:val="993366"/>
        </w:rPr>
        <w:t>SIZE</w:t>
      </w:r>
      <w:r>
        <w:t xml:space="preserve"> (1..maxNrofApplicabilitySets</w:t>
      </w:r>
      <w:ins w:id="319" w:author="Nokia" w:date="2025-09-18T11:54:00Z">
        <w:r>
          <w:t>CSI</w:t>
        </w:r>
      </w:ins>
      <w:r>
        <w:t>-r19))</w:t>
      </w:r>
      <w:r>
        <w:rPr>
          <w:color w:val="993366"/>
        </w:rPr>
        <w:t xml:space="preserve"> OF</w:t>
      </w:r>
      <w:r>
        <w:t xml:space="preserve"> ApplicabilitySet</w:t>
      </w:r>
      <w:ins w:id="320"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21" w:author="Nokia" w:date="2025-09-18T11:53:00Z">
        <w:r>
          <w:t>CSI-</w:t>
        </w:r>
      </w:ins>
      <w:r>
        <w:t xml:space="preserve">Config-r19 ::= </w:t>
      </w:r>
      <w:r>
        <w:rPr>
          <w:color w:val="993366"/>
        </w:rPr>
        <w:t>SEQUENCE</w:t>
      </w:r>
      <w:r>
        <w:t xml:space="preserve"> {</w:t>
      </w:r>
    </w:p>
    <w:p w14:paraId="255E11F7" w14:textId="77777777" w:rsidR="00DA6779" w:rsidRDefault="00A1679D">
      <w:pPr>
        <w:pStyle w:val="PL"/>
      </w:pPr>
      <w:r>
        <w:t xml:space="preserve">    applicabilitySetConfigId-r19                </w:t>
      </w:r>
      <w:proofErr w:type="spellStart"/>
      <w:r>
        <w:t>ApplicabilitySetConfigId-r19</w:t>
      </w:r>
      <w:proofErr w:type="spellEnd"/>
      <w:r>
        <w:t xml:space="preserve">                            </w:t>
      </w:r>
      <w:r>
        <w:rPr>
          <w:color w:val="993366"/>
        </w:rPr>
        <w:t>OPTIONAL</w:t>
      </w:r>
      <w:r>
        <w:t xml:space="preserve">,   </w:t>
      </w:r>
      <w:r>
        <w:rPr>
          <w:color w:val="808080"/>
        </w:rPr>
        <w:t>-- Need R [RIL]: N030 AIML</w:t>
      </w:r>
    </w:p>
    <w:p w14:paraId="255E11F8"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255E11F9" w14:textId="77777777" w:rsidR="00DA6779" w:rsidRDefault="00DA6779">
      <w:pPr>
        <w:pStyle w:val="af3"/>
      </w:pPr>
    </w:p>
    <w:p w14:paraId="255E11FA" w14:textId="77777777" w:rsidR="00DA6779" w:rsidRDefault="00A1679D">
      <w:pPr>
        <w:rPr>
          <w:rFonts w:eastAsiaTheme="minorEastAsia"/>
        </w:rPr>
      </w:pPr>
      <w:r>
        <w:rPr>
          <w:b/>
        </w:rPr>
        <w:t>[Comments]</w:t>
      </w:r>
      <w:r>
        <w:t>:</w:t>
      </w:r>
    </w:p>
    <w:p w14:paraId="521B70AB" w14:textId="6C59B250" w:rsidR="00484ABC" w:rsidRDefault="00484ABC" w:rsidP="00484AB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1"/>
        <w:rPr>
          <w:rFonts w:eastAsiaTheme="minorEastAsia"/>
        </w:rPr>
      </w:pPr>
      <w:r>
        <w:lastRenderedPageBreak/>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proofErr w:type="spellStart"/>
            <w:r>
              <w:t>Tdoc</w:t>
            </w:r>
            <w:proofErr w:type="spellEnd"/>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proofErr w:type="spellStart"/>
            <w:r>
              <w:rPr>
                <w:rFonts w:hint="eastAsia"/>
              </w:rPr>
              <w:t>Tangxun</w:t>
            </w:r>
            <w:proofErr w:type="spellEnd"/>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60B0C57" w:rsidR="00DA6779" w:rsidRDefault="002C4D70">
            <w:proofErr w:type="spellStart"/>
            <w:r>
              <w:t>PropAgree</w:t>
            </w:r>
            <w:proofErr w:type="spellEnd"/>
          </w:p>
        </w:tc>
      </w:tr>
    </w:tbl>
    <w:p w14:paraId="255E1213" w14:textId="77777777" w:rsidR="00DA6779" w:rsidRDefault="00A1679D">
      <w:pPr>
        <w:pStyle w:val="af3"/>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255E1214" w14:textId="77777777" w:rsidR="00DA6779" w:rsidRDefault="00A1679D">
      <w:pPr>
        <w:pStyle w:val="af3"/>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17" w14:textId="77777777">
        <w:tc>
          <w:tcPr>
            <w:tcW w:w="14507" w:type="dxa"/>
          </w:tcPr>
          <w:p w14:paraId="255E1215" w14:textId="77777777" w:rsidR="00DA6779" w:rsidRDefault="00A1679D">
            <w:pPr>
              <w:pStyle w:val="TAL"/>
              <w:rPr>
                <w:b/>
                <w:i/>
                <w:lang w:eastAsia="sv-SE"/>
              </w:rPr>
            </w:pPr>
            <w:proofErr w:type="spellStart"/>
            <w:r>
              <w:rPr>
                <w:b/>
                <w:bCs/>
                <w:i/>
                <w:iCs/>
                <w:kern w:val="2"/>
                <w:lang w:eastAsia="sv-SE"/>
              </w:rPr>
              <w:t>loggedDataCollectionAssistanceConfig</w:t>
            </w:r>
            <w:proofErr w:type="spellEnd"/>
          </w:p>
          <w:p w14:paraId="255E1216" w14:textId="77777777" w:rsidR="00DA6779" w:rsidRDefault="00A1679D">
            <w:pPr>
              <w:pStyle w:val="af3"/>
              <w:rPr>
                <w:rFonts w:eastAsiaTheme="minorEastAsia"/>
              </w:rPr>
            </w:pPr>
            <w:r>
              <w:rPr>
                <w:lang w:eastAsia="sv-SE"/>
              </w:rPr>
              <w:t xml:space="preserve">Configuration for the UE to report assistance information related to logging of radio measurements for network-side data collection. </w:t>
            </w:r>
            <w:del w:id="322"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af3"/>
        <w:rPr>
          <w:rFonts w:eastAsiaTheme="minorEastAsia"/>
        </w:rPr>
      </w:pPr>
    </w:p>
    <w:p w14:paraId="255E1219" w14:textId="77777777" w:rsidR="00DA6779" w:rsidRDefault="00A1679D">
      <w:r>
        <w:rPr>
          <w:b/>
        </w:rPr>
        <w:t>[Comments]</w:t>
      </w:r>
      <w:r>
        <w:t>:</w:t>
      </w:r>
    </w:p>
    <w:p w14:paraId="6F396863" w14:textId="18772FC8" w:rsidR="00D1630C" w:rsidRDefault="00D1630C" w:rsidP="00D1630C">
      <w:pPr>
        <w:rPr>
          <w:rFonts w:eastAsiaTheme="minorEastAsia"/>
        </w:rPr>
      </w:pPr>
      <w:r>
        <w:rPr>
          <w:rFonts w:eastAsiaTheme="minorEastAsia"/>
        </w:rPr>
        <w:t>[WI CR</w:t>
      </w:r>
      <w:r w:rsidRPr="001C03A4">
        <w:rPr>
          <w:rFonts w:eastAsiaTheme="minorEastAsia"/>
        </w:rPr>
        <w:t xml:space="preserve"> </w:t>
      </w:r>
      <w:r w:rsidRPr="001C03A4">
        <w:t>rapporteur-v02</w:t>
      </w:r>
      <w:r w:rsidR="00925DCD">
        <w:t>2</w:t>
      </w:r>
      <w:r>
        <w:rPr>
          <w:rFonts w:eastAsiaTheme="minorEastAsia"/>
        </w:rPr>
        <w:t>]: We agree that the word “availability” can be removed, but we do not think we should remove the entire second sentence as suggested. Otherwise it is not clear what indications are configured.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1630C" w:rsidRPr="00537C00" w14:paraId="31C38A11"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86699AD" w14:textId="77777777" w:rsidR="00D1630C" w:rsidRPr="00537C00" w:rsidRDefault="00D1630C" w:rsidP="00E604B4">
            <w:pPr>
              <w:pStyle w:val="TAL"/>
              <w:rPr>
                <w:b/>
                <w:i/>
                <w:lang w:eastAsia="sv-SE"/>
              </w:rPr>
            </w:pPr>
            <w:proofErr w:type="spellStart"/>
            <w:r w:rsidRPr="00AC4E03">
              <w:rPr>
                <w:b/>
                <w:bCs/>
                <w:i/>
                <w:iCs/>
                <w:kern w:val="2"/>
                <w:lang w:eastAsia="sv-SE"/>
              </w:rPr>
              <w:t>loggedDataCollectionAssistanceConfig</w:t>
            </w:r>
            <w:proofErr w:type="spellEnd"/>
          </w:p>
          <w:p w14:paraId="63223120" w14:textId="77777777" w:rsidR="00D1630C" w:rsidRPr="007F1778" w:rsidRDefault="00D1630C" w:rsidP="00E604B4">
            <w:pPr>
              <w:pStyle w:val="TAL"/>
              <w:rPr>
                <w:bCs/>
                <w:iCs/>
                <w:lang w:eastAsia="sv-SE"/>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When configured with </w:t>
            </w:r>
            <w:proofErr w:type="spellStart"/>
            <w:r w:rsidRPr="00AC4E03">
              <w:rPr>
                <w:i/>
                <w:iCs/>
                <w:lang w:eastAsia="sv-SE"/>
              </w:rPr>
              <w:t>loggedDataCollectionAssistanceConfig</w:t>
            </w:r>
            <w:proofErr w:type="spellEnd"/>
            <w:r w:rsidRPr="00AC4E03">
              <w:rPr>
                <w:lang w:eastAsia="sv-SE"/>
              </w:rPr>
              <w:t xml:space="preserve"> the UE reports </w:t>
            </w:r>
            <w:del w:id="323" w:author="WI CR rapporteur" w:date="2025-09-26T05:22:00Z">
              <w:r w:rsidRPr="00AC4E03" w:rsidDel="005E042A">
                <w:rPr>
                  <w:lang w:eastAsia="sv-SE"/>
                </w:rPr>
                <w:delText xml:space="preserve">availability </w:delText>
              </w:r>
            </w:del>
            <w:ins w:id="324" w:author="WI CR rapporteur" w:date="2025-09-26T05:22:00Z">
              <w:r>
                <w:rPr>
                  <w:lang w:eastAsia="sv-SE"/>
                </w:rPr>
                <w:t>that it has</w:t>
              </w:r>
              <w:r w:rsidRPr="00AC4E03">
                <w:rPr>
                  <w:lang w:eastAsia="sv-SE"/>
                </w:rPr>
                <w:t xml:space="preserve"> </w:t>
              </w:r>
            </w:ins>
            <w:del w:id="325" w:author="WI CR rapporteur" w:date="2025-09-26T05:22:00Z">
              <w:r w:rsidRPr="00AC4E03" w:rsidDel="00EF7C30">
                <w:rPr>
                  <w:lang w:eastAsia="sv-SE"/>
                </w:rPr>
                <w:delText xml:space="preserve">of </w:delText>
              </w:r>
            </w:del>
            <w:r w:rsidRPr="00AC4E03">
              <w:rPr>
                <w:lang w:eastAsia="sv-SE"/>
              </w:rPr>
              <w:t>logged radio measurements for network</w:t>
            </w:r>
            <w:r>
              <w:rPr>
                <w:lang w:eastAsia="sv-SE"/>
              </w:rPr>
              <w:t>-side</w:t>
            </w:r>
            <w:r w:rsidRPr="00AC4E03">
              <w:rPr>
                <w:lang w:eastAsia="sv-SE"/>
              </w:rPr>
              <w:t xml:space="preserve"> data collection when the buffer reserved for logging of radio measurements</w:t>
            </w:r>
            <w:r>
              <w:rPr>
                <w:lang w:eastAsia="sv-SE"/>
              </w:rPr>
              <w:t xml:space="preserve"> for network-side data collection</w:t>
            </w:r>
            <w:r w:rsidRPr="00AC4E03">
              <w:rPr>
                <w:lang w:eastAsia="sv-SE"/>
              </w:rPr>
              <w:t xml:space="preserve"> has become full and it reports when it determines that it has entered a low power </w:t>
            </w:r>
            <w:r>
              <w:rPr>
                <w:lang w:eastAsia="sv-SE"/>
              </w:rPr>
              <w:t>state</w:t>
            </w:r>
            <w:r w:rsidRPr="00AC4E03">
              <w:rPr>
                <w:lang w:eastAsia="sv-SE"/>
              </w:rPr>
              <w:t>.</w:t>
            </w:r>
          </w:p>
        </w:tc>
      </w:tr>
    </w:tbl>
    <w:p w14:paraId="3594882A" w14:textId="77777777" w:rsidR="00D1630C" w:rsidRDefault="00D1630C" w:rsidP="00D1630C"/>
    <w:p w14:paraId="255E121A" w14:textId="77777777" w:rsidR="00DA6779" w:rsidRDefault="00DA6779">
      <w:pPr>
        <w:rPr>
          <w:rFonts w:eastAsiaTheme="minorEastAsia"/>
        </w:rPr>
      </w:pPr>
    </w:p>
    <w:p w14:paraId="255E121B" w14:textId="77777777" w:rsidR="00DA6779" w:rsidRDefault="00A1679D">
      <w:pPr>
        <w:pStyle w:val="1"/>
        <w:rPr>
          <w:rFonts w:eastAsiaTheme="minorEastAsia"/>
        </w:rPr>
      </w:pPr>
      <w:r>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proofErr w:type="spellStart"/>
            <w:r>
              <w:t>Tdoc</w:t>
            </w:r>
            <w:proofErr w:type="spellEnd"/>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lastRenderedPageBreak/>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proofErr w:type="spellStart"/>
            <w:r>
              <w:rPr>
                <w:rFonts w:hint="eastAsia"/>
              </w:rPr>
              <w:t>Tangxun</w:t>
            </w:r>
            <w:proofErr w:type="spellEnd"/>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15C3337A" w:rsidR="00DA6779" w:rsidRDefault="00ED63A3">
            <w:proofErr w:type="spellStart"/>
            <w:r>
              <w:t>PropAgree</w:t>
            </w:r>
            <w:proofErr w:type="spellEnd"/>
          </w:p>
        </w:tc>
      </w:tr>
    </w:tbl>
    <w:p w14:paraId="255E1230" w14:textId="77777777" w:rsidR="00DA6779" w:rsidRDefault="00A1679D">
      <w:pPr>
        <w:pStyle w:val="af3"/>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255E1231" w14:textId="77777777" w:rsidR="00DA6779" w:rsidRDefault="00A1679D">
      <w:pPr>
        <w:pStyle w:val="af3"/>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34" w14:textId="77777777">
        <w:tc>
          <w:tcPr>
            <w:tcW w:w="14507" w:type="dxa"/>
          </w:tcPr>
          <w:p w14:paraId="255E1232" w14:textId="77777777" w:rsidR="00DA6779" w:rsidRDefault="00A1679D">
            <w:pPr>
              <w:pStyle w:val="TAL"/>
              <w:rPr>
                <w:b/>
                <w:i/>
                <w:lang w:eastAsia="sv-SE"/>
              </w:rPr>
            </w:pPr>
            <w:proofErr w:type="spellStart"/>
            <w:r>
              <w:rPr>
                <w:b/>
                <w:i/>
                <w:lang w:eastAsia="sv-SE"/>
              </w:rPr>
              <w:t>loggedDataCollectionBufferThreshold</w:t>
            </w:r>
            <w:proofErr w:type="spellEnd"/>
          </w:p>
          <w:p w14:paraId="255E1233" w14:textId="77777777" w:rsidR="00DA6779" w:rsidRDefault="00A1679D">
            <w:pPr>
              <w:pStyle w:val="af3"/>
              <w:rPr>
                <w:rFonts w:eastAsiaTheme="minorEastAsia"/>
              </w:rPr>
            </w:pPr>
            <w:r>
              <w:rPr>
                <w:bCs/>
                <w:iCs/>
                <w:lang w:eastAsia="sv-SE"/>
              </w:rPr>
              <w:t xml:space="preserve">Buffer threshold for the UE to report </w:t>
            </w:r>
            <w:ins w:id="326" w:author="CATT" w:date="2025-09-19T10:14:00Z">
              <w:r>
                <w:rPr>
                  <w:bCs/>
                  <w:iCs/>
                  <w:lang w:eastAsia="sv-SE"/>
                </w:rPr>
                <w:t>assistance information related to logging of radio measurements</w:t>
              </w:r>
            </w:ins>
            <w:del w:id="327" w:author="CATT" w:date="2025-09-19T10:14:00Z">
              <w:r>
                <w:rPr>
                  <w:bCs/>
                  <w:iCs/>
                  <w:lang w:eastAsia="sv-SE"/>
                </w:rPr>
                <w:delText>availability of logged radio measurements data</w:delText>
              </w:r>
            </w:del>
            <w:r>
              <w:rPr>
                <w:bCs/>
                <w:iCs/>
                <w:lang w:eastAsia="sv-SE"/>
              </w:rPr>
              <w:t xml:space="preserve"> for network-side data collection.</w:t>
            </w:r>
            <w:del w:id="328"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af3"/>
        <w:rPr>
          <w:rFonts w:eastAsiaTheme="minorEastAsia"/>
        </w:rPr>
      </w:pPr>
    </w:p>
    <w:p w14:paraId="255E1236" w14:textId="77777777" w:rsidR="00DA6779" w:rsidRDefault="00A1679D">
      <w:r>
        <w:rPr>
          <w:b/>
        </w:rPr>
        <w:t>[Comments]</w:t>
      </w:r>
      <w:r>
        <w:t>:</w:t>
      </w:r>
    </w:p>
    <w:p w14:paraId="5670D684" w14:textId="25643154" w:rsidR="00925DCD" w:rsidRDefault="00925DCD" w:rsidP="00925DCD">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925DCD" w:rsidRPr="00537C00" w14:paraId="39F5AB85"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1E26F61" w14:textId="77777777" w:rsidR="00925DCD" w:rsidRPr="00537C00" w:rsidRDefault="00925DCD" w:rsidP="00E604B4">
            <w:pPr>
              <w:pStyle w:val="TAL"/>
              <w:rPr>
                <w:b/>
                <w:i/>
                <w:lang w:eastAsia="sv-SE"/>
              </w:rPr>
            </w:pPr>
            <w:proofErr w:type="spellStart"/>
            <w:r w:rsidRPr="00537C00">
              <w:rPr>
                <w:b/>
                <w:i/>
                <w:lang w:eastAsia="sv-SE"/>
              </w:rPr>
              <w:t>loggedDataCollectionBufferThreshold</w:t>
            </w:r>
            <w:proofErr w:type="spellEnd"/>
          </w:p>
          <w:p w14:paraId="26D7A585" w14:textId="77777777" w:rsidR="00925DCD" w:rsidRPr="00AC4E03" w:rsidRDefault="00925DCD" w:rsidP="00E604B4">
            <w:pPr>
              <w:pStyle w:val="TAL"/>
              <w:rPr>
                <w:iCs/>
                <w:lang w:eastAsia="sv-SE"/>
              </w:rPr>
            </w:pPr>
            <w:r w:rsidRPr="00AC4E03">
              <w:rPr>
                <w:bCs/>
                <w:iCs/>
                <w:lang w:eastAsia="sv-SE"/>
              </w:rPr>
              <w:t xml:space="preserve">Buffer threshold for the UE to report </w:t>
            </w:r>
            <w:del w:id="329" w:author="WI CR rapporteur" w:date="2025-09-26T05:28:00Z">
              <w:r w:rsidRPr="00AC4E03" w:rsidDel="00F523CE">
                <w:rPr>
                  <w:bCs/>
                  <w:iCs/>
                  <w:lang w:eastAsia="sv-SE"/>
                </w:rPr>
                <w:delText xml:space="preserve">availability </w:delText>
              </w:r>
            </w:del>
            <w:ins w:id="330" w:author="WI CR rapporteur" w:date="2025-09-26T05:28:00Z">
              <w:r>
                <w:rPr>
                  <w:bCs/>
                  <w:iCs/>
                  <w:lang w:eastAsia="sv-SE"/>
                </w:rPr>
                <w:t>that it has</w:t>
              </w:r>
            </w:ins>
            <w:del w:id="331" w:author="WI CR rapporteur" w:date="2025-09-26T05:29:00Z">
              <w:r w:rsidRPr="00AC4E03" w:rsidDel="003C3F51">
                <w:rPr>
                  <w:bCs/>
                  <w:iCs/>
                  <w:lang w:eastAsia="sv-SE"/>
                </w:rPr>
                <w:delText>of</w:delText>
              </w:r>
            </w:del>
            <w:r w:rsidRPr="00AC4E03">
              <w:rPr>
                <w:bCs/>
                <w:iCs/>
                <w:lang w:eastAsia="sv-SE"/>
              </w:rPr>
              <w:t xml:space="preserve"> logged radio measurements </w:t>
            </w:r>
            <w:del w:id="332" w:author="WI CR rapporteur" w:date="2025-09-26T05:29:00Z">
              <w:r w:rsidRPr="00AC4E03" w:rsidDel="003C3F51">
                <w:rPr>
                  <w:bCs/>
                  <w:iCs/>
                  <w:lang w:eastAsia="sv-SE"/>
                </w:rPr>
                <w:delText xml:space="preserve">data </w:delText>
              </w:r>
            </w:del>
            <w:r w:rsidRPr="00AC4E03">
              <w:rPr>
                <w:bCs/>
                <w:iCs/>
                <w:lang w:eastAsia="sv-SE"/>
              </w:rPr>
              <w:t>for network</w:t>
            </w:r>
            <w:r>
              <w:rPr>
                <w:bCs/>
                <w:iCs/>
                <w:lang w:eastAsia="sv-SE"/>
              </w:rPr>
              <w:t>-side</w:t>
            </w:r>
            <w:r w:rsidRPr="00AC4E03">
              <w:rPr>
                <w:bCs/>
                <w:iCs/>
                <w:lang w:eastAsia="sv-SE"/>
              </w:rPr>
              <w:t xml:space="preserve"> data collection</w:t>
            </w:r>
            <w:ins w:id="333" w:author="WI CR rapporteur" w:date="2025-09-26T05:29:00Z">
              <w:r>
                <w:rPr>
                  <w:bCs/>
                  <w:iCs/>
                  <w:lang w:eastAsia="sv-SE"/>
                </w:rPr>
                <w:t>,</w:t>
              </w:r>
            </w:ins>
            <w:del w:id="334" w:author="WI CR rapporteur" w:date="2025-09-26T05:29:00Z">
              <w:r w:rsidRPr="00AC4E03" w:rsidDel="00091E16">
                <w:rPr>
                  <w:bCs/>
                  <w:iCs/>
                  <w:lang w:eastAsia="sv-SE"/>
                </w:rPr>
                <w:delText>.</w:delText>
              </w:r>
            </w:del>
            <w:r w:rsidRPr="00AC4E03">
              <w:rPr>
                <w:bCs/>
                <w:iCs/>
                <w:lang w:eastAsia="sv-SE"/>
              </w:rPr>
              <w:t xml:space="preserve"> </w:t>
            </w:r>
            <w:ins w:id="335" w:author="WI CR rapporteur" w:date="2025-09-26T05:29:00Z">
              <w:r>
                <w:rPr>
                  <w:bCs/>
                  <w:iCs/>
                  <w:lang w:eastAsia="sv-SE"/>
                </w:rPr>
                <w:t>i</w:t>
              </w:r>
            </w:ins>
            <w:del w:id="336" w:author="WI CR rapporteur" w:date="2025-09-26T05:29:00Z">
              <w:r w:rsidRPr="00AC4E03" w:rsidDel="00091E16">
                <w:rPr>
                  <w:bCs/>
                  <w:iCs/>
                  <w:lang w:eastAsia="sv-SE"/>
                </w:rPr>
                <w:delText>I</w:delText>
              </w:r>
            </w:del>
            <w:r w:rsidRPr="00AC4E03">
              <w:rPr>
                <w:bCs/>
                <w:iCs/>
                <w:lang w:eastAsia="sv-SE"/>
              </w:rPr>
              <w:t>f the amount of data in the buffer reserved for logging of radio measurements</w:t>
            </w:r>
            <w:r>
              <w:rPr>
                <w:bCs/>
                <w:iCs/>
                <w:lang w:eastAsia="sv-SE"/>
              </w:rPr>
              <w:t xml:space="preserve"> for network-side data collection</w:t>
            </w:r>
            <w:r w:rsidRPr="00AC4E03">
              <w:rPr>
                <w:bCs/>
                <w:iCs/>
                <w:lang w:eastAsia="sv-SE"/>
              </w:rPr>
              <w:t xml:space="preserve"> has become equal to or above </w:t>
            </w:r>
            <w:del w:id="337" w:author="WI CR rapporteur" w:date="2025-09-26T15:20:00Z">
              <w:r w:rsidRPr="00AC4E03">
                <w:rPr>
                  <w:bCs/>
                  <w:iCs/>
                  <w:lang w:eastAsia="sv-SE"/>
                </w:rPr>
                <w:delText xml:space="preserve">the </w:delText>
              </w:r>
            </w:del>
            <w:ins w:id="338" w:author="WI CR rapporteur" w:date="2025-09-26T05:30:00Z">
              <w:r>
                <w:rPr>
                  <w:bCs/>
                  <w:iCs/>
                  <w:lang w:eastAsia="sv-SE"/>
                </w:rPr>
                <w:t xml:space="preserve">this </w:t>
              </w:r>
            </w:ins>
            <w:r w:rsidRPr="00AC4E03">
              <w:rPr>
                <w:bCs/>
                <w:iCs/>
                <w:lang w:eastAsia="sv-SE"/>
              </w:rPr>
              <w:t>threshold</w:t>
            </w:r>
            <w:ins w:id="339" w:author="WI CR rapporteur" w:date="2025-09-26T05:30:00Z">
              <w:r>
                <w:rPr>
                  <w:bCs/>
                  <w:iCs/>
                  <w:lang w:eastAsia="sv-SE"/>
                </w:rPr>
                <w:t>.</w:t>
              </w:r>
            </w:ins>
            <w:del w:id="340" w:author="WI CR rapporteur" w:date="2025-09-26T05:30:00Z">
              <w:r w:rsidRPr="00AC4E03" w:rsidDel="00E91982">
                <w:rPr>
                  <w:bCs/>
                  <w:iCs/>
                  <w:lang w:eastAsia="sv-SE"/>
                </w:rPr>
                <w:delText xml:space="preserve"> configured in </w:delText>
              </w:r>
              <w:r w:rsidRPr="00AC4E03" w:rsidDel="00E91982">
                <w:rPr>
                  <w:bCs/>
                  <w:i/>
                  <w:lang w:eastAsia="sv-SE"/>
                </w:rPr>
                <w:delText>loggedDataCollectionBufferThreshold</w:delText>
              </w:r>
              <w:r w:rsidRPr="00AC4E03" w:rsidDel="00E91982">
                <w:rPr>
                  <w:bCs/>
                  <w:iCs/>
                  <w:lang w:eastAsia="sv-SE"/>
                </w:rPr>
                <w:delText>, the UE reports availability of logged radio measurements for network</w:delText>
              </w:r>
              <w:r w:rsidDel="00E91982">
                <w:rPr>
                  <w:bCs/>
                  <w:iCs/>
                  <w:lang w:eastAsia="sv-SE"/>
                </w:rPr>
                <w:delText>-side</w:delText>
              </w:r>
              <w:r w:rsidRPr="00AC4E03" w:rsidDel="00E91982">
                <w:rPr>
                  <w:bCs/>
                  <w:iCs/>
                  <w:lang w:eastAsia="sv-SE"/>
                </w:rPr>
                <w:delText xml:space="preserve"> data collection</w:delText>
              </w:r>
            </w:del>
            <w:r w:rsidRPr="00AC4E03">
              <w:rPr>
                <w:bCs/>
                <w:iCs/>
                <w:lang w:eastAsia="sv-SE"/>
              </w:rPr>
              <w:t>.</w:t>
            </w:r>
            <w:r>
              <w:rPr>
                <w:bCs/>
                <w:iCs/>
                <w:lang w:eastAsia="sv-SE"/>
              </w:rPr>
              <w:t xml:space="preserve"> Value </w:t>
            </w:r>
            <w:r w:rsidRPr="00C54863">
              <w:rPr>
                <w:bCs/>
                <w:i/>
                <w:lang w:eastAsia="sv-SE"/>
              </w:rPr>
              <w:t>kB16</w:t>
            </w:r>
            <w:r>
              <w:rPr>
                <w:bCs/>
                <w:iCs/>
                <w:lang w:eastAsia="sv-SE"/>
              </w:rPr>
              <w:t xml:space="preserve"> means the threshold is set to 16 kB and so on.</w:t>
            </w:r>
          </w:p>
        </w:tc>
      </w:tr>
    </w:tbl>
    <w:p w14:paraId="20C1DCBE" w14:textId="77777777" w:rsidR="00925DCD" w:rsidRDefault="00925DCD" w:rsidP="00925DCD">
      <w:pPr>
        <w:rPr>
          <w:rFonts w:eastAsiaTheme="minorEastAsia"/>
        </w:rPr>
      </w:pP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1"/>
      </w:pPr>
      <w:r>
        <w:lastRenderedPageBreak/>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proofErr w:type="spellStart"/>
            <w:r>
              <w:t>Tdoc</w:t>
            </w:r>
            <w:proofErr w:type="spellEnd"/>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proofErr w:type="spellStart"/>
            <w:r>
              <w:t>vnnn</w:t>
            </w:r>
            <w:proofErr w:type="spellEnd"/>
          </w:p>
        </w:tc>
        <w:tc>
          <w:tcPr>
            <w:tcW w:w="814" w:type="dxa"/>
          </w:tcPr>
          <w:p w14:paraId="255E1250" w14:textId="0D74C5A0" w:rsidR="00DA6779" w:rsidRDefault="00BD0DFD">
            <w:proofErr w:type="spellStart"/>
            <w:r>
              <w:t>PropAgree</w:t>
            </w:r>
            <w:proofErr w:type="spellEnd"/>
          </w:p>
        </w:tc>
      </w:tr>
    </w:tbl>
    <w:p w14:paraId="255E1252" w14:textId="77777777" w:rsidR="00DA6779" w:rsidRDefault="00A1679D">
      <w:pPr>
        <w:pStyle w:val="af3"/>
      </w:pPr>
      <w:r>
        <w:rPr>
          <w:b/>
        </w:rPr>
        <w:br/>
        <w:t>[Description]</w:t>
      </w:r>
      <w:r>
        <w:t xml:space="preserve">: </w:t>
      </w:r>
    </w:p>
    <w:p w14:paraId="255E1253" w14:textId="77777777" w:rsidR="00DA6779" w:rsidRDefault="00A1679D">
      <w:pPr>
        <w:pStyle w:val="af3"/>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af3"/>
      </w:pPr>
      <w:r>
        <w:rPr>
          <w:b/>
        </w:rPr>
        <w:t xml:space="preserve"> [Proposed Change]</w:t>
      </w:r>
      <w:r>
        <w:t xml:space="preserve">: </w:t>
      </w:r>
    </w:p>
    <w:p w14:paraId="255E1255" w14:textId="77777777" w:rsidR="00DA6779" w:rsidRDefault="00A1679D">
      <w:pPr>
        <w:pStyle w:val="2"/>
        <w:rPr>
          <w:rFonts w:eastAsia="MS Mincho"/>
        </w:rPr>
      </w:pPr>
      <w:bookmarkStart w:id="341" w:name="_Toc201296052"/>
      <w:bookmarkStart w:id="342" w:name="_Toc60777581"/>
      <w:bookmarkStart w:id="343" w:name="_Toc193463765"/>
      <w:bookmarkStart w:id="344" w:name="_Toc193452490"/>
      <w:bookmarkStart w:id="345" w:name="_Toc193446685"/>
      <w:r>
        <w:rPr>
          <w:rFonts w:eastAsia="MS Mincho"/>
        </w:rPr>
        <w:t>7.4</w:t>
      </w:r>
      <w:r>
        <w:rPr>
          <w:rFonts w:eastAsia="MS Mincho"/>
        </w:rPr>
        <w:tab/>
        <w:t>UE variables</w:t>
      </w:r>
      <w:bookmarkEnd w:id="341"/>
      <w:bookmarkEnd w:id="342"/>
      <w:bookmarkEnd w:id="343"/>
      <w:bookmarkEnd w:id="344"/>
      <w:bookmarkEnd w:id="345"/>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40"/>
        <w:rPr>
          <w:rFonts w:eastAsia="MS Mincho"/>
        </w:rPr>
      </w:pPr>
      <w:bookmarkStart w:id="346" w:name="_Toc193463766"/>
      <w:bookmarkStart w:id="347" w:name="_Toc193446686"/>
      <w:bookmarkStart w:id="348" w:name="_Toc201296053"/>
      <w:bookmarkStart w:id="349" w:name="_Toc60777582"/>
      <w:bookmarkStart w:id="350" w:name="_Toc193452491"/>
      <w:bookmarkStart w:id="351" w:name="MCCQCTEMPBM_00000755"/>
      <w:r>
        <w:rPr>
          <w:rFonts w:eastAsia="MS Mincho"/>
        </w:rPr>
        <w:t>–</w:t>
      </w:r>
      <w:r>
        <w:rPr>
          <w:rFonts w:eastAsia="MS Mincho"/>
        </w:rPr>
        <w:tab/>
      </w:r>
      <w:r>
        <w:rPr>
          <w:rFonts w:eastAsia="MS Mincho"/>
          <w:i/>
        </w:rPr>
        <w:t>NR-UE-Variables</w:t>
      </w:r>
      <w:bookmarkEnd w:id="346"/>
      <w:bookmarkEnd w:id="347"/>
      <w:bookmarkEnd w:id="348"/>
      <w:bookmarkEnd w:id="349"/>
      <w:bookmarkEnd w:id="350"/>
    </w:p>
    <w:bookmarkEnd w:id="351"/>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NR-UE-Variables DEFINITIONS AUTOMATIC TAGS ::=</w:t>
      </w:r>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w:t>
      </w:r>
      <w:proofErr w:type="spellStart"/>
      <w:r>
        <w:t>ValueNR</w:t>
      </w:r>
      <w:proofErr w:type="spellEnd"/>
      <w:r>
        <w:t>,</w:t>
      </w:r>
    </w:p>
    <w:p w14:paraId="255E1263" w14:textId="77777777" w:rsidR="00DA6779" w:rsidRDefault="00A1679D">
      <w:pPr>
        <w:pStyle w:val="PL"/>
      </w:pPr>
      <w:r>
        <w:t xml:space="preserve">    </w:t>
      </w:r>
      <w:proofErr w:type="spellStart"/>
      <w:r>
        <w:t>CellIdentity</w:t>
      </w:r>
      <w:proofErr w:type="spellEnd"/>
      <w:r>
        <w:t>,</w:t>
      </w:r>
    </w:p>
    <w:p w14:paraId="255E1264" w14:textId="77777777" w:rsidR="00DA6779" w:rsidRDefault="00A1679D">
      <w:pPr>
        <w:pStyle w:val="PL"/>
      </w:pPr>
      <w:r>
        <w:t xml:space="preserve">    EUTRA-</w:t>
      </w:r>
      <w:proofErr w:type="spellStart"/>
      <w:r>
        <w:t>PhysCellId</w:t>
      </w:r>
      <w:proofErr w:type="spellEnd"/>
      <w:r>
        <w:t>,</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w:t>
      </w:r>
      <w:proofErr w:type="spellStart"/>
      <w:r>
        <w:t>maxCellReport</w:t>
      </w:r>
      <w:proofErr w:type="spellEnd"/>
      <w:r>
        <w:t>,</w:t>
      </w:r>
    </w:p>
    <w:p w14:paraId="255E1267" w14:textId="77777777" w:rsidR="00DA6779" w:rsidRDefault="00A1679D">
      <w:pPr>
        <w:pStyle w:val="PL"/>
      </w:pPr>
      <w:r>
        <w:t xml:space="preserve">    </w:t>
      </w:r>
      <w:proofErr w:type="spellStart"/>
      <w:r>
        <w:t>MeasId</w:t>
      </w:r>
      <w:proofErr w:type="spellEnd"/>
      <w:r>
        <w:t>,</w:t>
      </w:r>
    </w:p>
    <w:p w14:paraId="255E1268" w14:textId="77777777" w:rsidR="00DA6779" w:rsidRDefault="00A1679D">
      <w:pPr>
        <w:pStyle w:val="PL"/>
      </w:pPr>
      <w:r>
        <w:t xml:space="preserve">    </w:t>
      </w:r>
      <w:proofErr w:type="spellStart"/>
      <w:r>
        <w:t>MeasIdToAddModList</w:t>
      </w:r>
      <w:proofErr w:type="spellEnd"/>
      <w:r>
        <w:t>,</w:t>
      </w:r>
    </w:p>
    <w:p w14:paraId="255E1269" w14:textId="77777777" w:rsidR="00DA6779" w:rsidRDefault="00A1679D">
      <w:pPr>
        <w:pStyle w:val="PL"/>
      </w:pPr>
      <w:r>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lastRenderedPageBreak/>
        <w:t xml:space="preserve">    MeasurementValidityDuration-r18,</w:t>
      </w:r>
    </w:p>
    <w:p w14:paraId="255E126F" w14:textId="77777777" w:rsidR="00DA6779" w:rsidRDefault="00A1679D">
      <w:pPr>
        <w:pStyle w:val="PL"/>
      </w:pPr>
      <w:r>
        <w:t xml:space="preserve">    </w:t>
      </w:r>
      <w:proofErr w:type="spellStart"/>
      <w:r>
        <w:t>MeasObjectToAddModList</w:t>
      </w:r>
      <w:proofErr w:type="spellEnd"/>
      <w:r>
        <w: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w:t>
      </w:r>
      <w:proofErr w:type="spellStart"/>
      <w:r>
        <w:t>PhysCellId</w:t>
      </w:r>
      <w:proofErr w:type="spellEnd"/>
      <w:r>
        <w:t>,</w:t>
      </w:r>
    </w:p>
    <w:p w14:paraId="255E1275" w14:textId="77777777" w:rsidR="00DA6779" w:rsidRDefault="00A1679D">
      <w:pPr>
        <w:pStyle w:val="PL"/>
      </w:pPr>
      <w:r>
        <w:t xml:space="preserve">    RNTI-Value,</w:t>
      </w:r>
    </w:p>
    <w:p w14:paraId="255E1276" w14:textId="77777777" w:rsidR="00DA6779" w:rsidRDefault="00A1679D">
      <w:pPr>
        <w:pStyle w:val="PL"/>
      </w:pPr>
      <w:r>
        <w:t xml:space="preserve">    </w:t>
      </w:r>
      <w:proofErr w:type="spellStart"/>
      <w:r>
        <w:t>ReportConfigToAddModList</w:t>
      </w:r>
      <w:proofErr w:type="spellEnd"/>
      <w:r>
        <w: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QuantityConfig,</w:t>
      </w:r>
    </w:p>
    <w:p w14:paraId="255E127F" w14:textId="77777777" w:rsidR="00DA6779" w:rsidRDefault="00A1679D">
      <w:pPr>
        <w:pStyle w:val="PL"/>
        <w:rPr>
          <w:lang w:val="it-IT"/>
        </w:rPr>
      </w:pPr>
      <w:r>
        <w:rPr>
          <w:lang w:val="it-IT"/>
        </w:rPr>
        <w:t xml:space="preserve">    maxNrofCellMeas,</w:t>
      </w:r>
    </w:p>
    <w:p w14:paraId="255E1280" w14:textId="77777777" w:rsidR="00DA6779" w:rsidRDefault="00A1679D">
      <w:pPr>
        <w:pStyle w:val="PL"/>
        <w:rPr>
          <w:lang w:val="it-IT"/>
        </w:rPr>
      </w:pPr>
      <w:r>
        <w:rPr>
          <w:lang w:val="it-IT"/>
        </w:rPr>
        <w:t xml:space="preserve">    maxNrofMeasId,</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t xml:space="preserve">    maxNrofRelayMeas-r17,</w:t>
      </w:r>
    </w:p>
    <w:p w14:paraId="255E1292" w14:textId="77777777" w:rsidR="00DA6779" w:rsidRDefault="00A1679D">
      <w:pPr>
        <w:pStyle w:val="PL"/>
      </w:pPr>
      <w:r>
        <w:t xml:space="preserve">    </w:t>
      </w:r>
      <w:proofErr w:type="spellStart"/>
      <w:r>
        <w:t>maxPLMN</w:t>
      </w:r>
      <w:proofErr w:type="spellEnd"/>
      <w:r>
        <w:t>,</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t xml:space="preserve">    PLMN-IdentityList2-r16,</w:t>
      </w:r>
    </w:p>
    <w:p w14:paraId="255E129C" w14:textId="77777777" w:rsidR="00DA6779" w:rsidRDefault="00A1679D">
      <w:pPr>
        <w:pStyle w:val="PL"/>
      </w:pPr>
      <w:r>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lastRenderedPageBreak/>
        <w:t xml:space="preserve">    RSSI-ResourceId-r16,</w:t>
      </w:r>
    </w:p>
    <w:p w14:paraId="255E12A2" w14:textId="77777777" w:rsidR="00DA6779" w:rsidRDefault="00A1679D">
      <w:pPr>
        <w:pStyle w:val="PL"/>
      </w:pPr>
      <w:r>
        <w:t xml:space="preserve">    SRS-</w:t>
      </w:r>
      <w:proofErr w:type="spellStart"/>
      <w:r>
        <w:t>ResourceId</w:t>
      </w:r>
      <w:proofErr w:type="spellEnd"/>
      <w:r>
        <w:t>,</w:t>
      </w:r>
    </w:p>
    <w:p w14:paraId="255E12A3" w14:textId="77777777" w:rsidR="00DA6779" w:rsidRDefault="00A1679D">
      <w:pPr>
        <w:pStyle w:val="PL"/>
      </w:pPr>
      <w:r>
        <w:t xml:space="preserve">    </w:t>
      </w:r>
      <w:bookmarkStart w:id="352"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53" w:author="Huawei, HiSilicon" w:date="2025-09-17T16:43:00Z"/>
        </w:rPr>
      </w:pPr>
      <w:r>
        <w:t xml:space="preserve">    maxSecurityCellSet-r18</w:t>
      </w:r>
      <w:ins w:id="354" w:author="Huawei, HiSilicon" w:date="2025-09-17T16:43:00Z">
        <w:r>
          <w:t>,</w:t>
        </w:r>
      </w:ins>
    </w:p>
    <w:p w14:paraId="255E12AD" w14:textId="77777777" w:rsidR="00DA6779" w:rsidRDefault="00A1679D">
      <w:pPr>
        <w:pStyle w:val="PL"/>
      </w:pPr>
      <w:ins w:id="355" w:author="Huawei, HiSilicon" w:date="2025-09-17T16:43:00Z">
        <w:r>
          <w:tab/>
        </w:r>
        <w:r>
          <w:rPr>
            <w:rFonts w:hint="eastAsia"/>
          </w:rPr>
          <w:t>CSI-LogMeasInfoCellList-r19</w:t>
        </w:r>
      </w:ins>
    </w:p>
    <w:p w14:paraId="255E12AE" w14:textId="77777777" w:rsidR="00DA6779" w:rsidRDefault="00DA6779">
      <w:pPr>
        <w:pStyle w:val="PL"/>
      </w:pPr>
    </w:p>
    <w:bookmarkEnd w:id="352"/>
    <w:p w14:paraId="255E12AF" w14:textId="77777777" w:rsidR="00DA6779" w:rsidRDefault="00A1679D">
      <w:pPr>
        <w:pStyle w:val="PL"/>
      </w:pPr>
      <w:r>
        <w:t>FROM NR-RRC-Definitions;</w:t>
      </w:r>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af3"/>
      </w:pPr>
    </w:p>
    <w:p w14:paraId="255E12B4" w14:textId="77777777" w:rsidR="00DA6779" w:rsidRDefault="00A1679D">
      <w:pPr>
        <w:rPr>
          <w:rFonts w:eastAsia="等线"/>
        </w:rPr>
      </w:pPr>
      <w:r>
        <w:rPr>
          <w:b/>
        </w:rPr>
        <w:t>[Comments]</w:t>
      </w:r>
      <w:r>
        <w:t>:</w:t>
      </w:r>
    </w:p>
    <w:p w14:paraId="255E12B5" w14:textId="77777777" w:rsidR="00DA6779" w:rsidRDefault="00A1679D">
      <w:pPr>
        <w:rPr>
          <w:rFonts w:eastAsia="等线"/>
        </w:rPr>
      </w:pPr>
      <w:r>
        <w:rPr>
          <w:rFonts w:eastAsia="等线" w:hint="eastAsia"/>
        </w:rPr>
        <w:t xml:space="preserve">[Lenovo-Congchi-v014]: </w:t>
      </w:r>
      <w:r>
        <w:rPr>
          <w:rFonts w:eastAsia="等线"/>
        </w:rPr>
        <w:t>Ok but need to be fixed already during CR implementation. Otherwise, the R19 ASN.1 will not pass syntax check.</w:t>
      </w:r>
    </w:p>
    <w:p w14:paraId="46FC4948" w14:textId="08BF691D" w:rsidR="00913A0A" w:rsidRDefault="00913A0A" w:rsidP="00913A0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4A735E7A" w14:textId="77777777" w:rsidR="00913A0A" w:rsidRDefault="00913A0A">
      <w:pPr>
        <w:rPr>
          <w:rFonts w:eastAsia="等线"/>
        </w:rPr>
      </w:pPr>
    </w:p>
    <w:p w14:paraId="255E12B6" w14:textId="77777777" w:rsidR="00DA6779" w:rsidRDefault="00A1679D">
      <w:pPr>
        <w:pStyle w:val="1"/>
        <w:rPr>
          <w:rFonts w:eastAsia="等线"/>
        </w:rPr>
      </w:pPr>
      <w:r>
        <w:rPr>
          <w:rFonts w:eastAsia="等线"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proofErr w:type="spellStart"/>
            <w:r>
              <w:t>Tdoc</w:t>
            </w:r>
            <w:proofErr w:type="spellEnd"/>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等线"/>
              </w:rPr>
            </w:pPr>
            <w:r>
              <w:rPr>
                <w:rFonts w:eastAsia="等线"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等线"/>
              </w:rPr>
            </w:pPr>
            <w:r>
              <w:rPr>
                <w:rFonts w:eastAsia="等线" w:hint="eastAsia"/>
              </w:rPr>
              <w:t>1</w:t>
            </w:r>
          </w:p>
        </w:tc>
        <w:tc>
          <w:tcPr>
            <w:tcW w:w="2797" w:type="dxa"/>
          </w:tcPr>
          <w:p w14:paraId="255E12C4" w14:textId="77777777" w:rsidR="00DA6779" w:rsidRDefault="00A1679D">
            <w:pPr>
              <w:rPr>
                <w:rFonts w:eastAsia="等线"/>
              </w:rPr>
            </w:pPr>
            <w:r>
              <w:rPr>
                <w:rFonts w:eastAsia="等线" w:hint="eastAsia"/>
              </w:rPr>
              <w:t xml:space="preserve">Transfer of applicability </w:t>
            </w:r>
            <w:r>
              <w:rPr>
                <w:rFonts w:eastAsia="等线"/>
              </w:rPr>
              <w:t>information</w:t>
            </w:r>
            <w:r>
              <w:rPr>
                <w:rFonts w:eastAsia="等线" w:hint="eastAsia"/>
              </w:rPr>
              <w:t xml:space="preserve"> in handover command </w:t>
            </w:r>
            <w:proofErr w:type="spellStart"/>
            <w:r>
              <w:rPr>
                <w:rFonts w:eastAsia="等线" w:hint="eastAsia"/>
              </w:rPr>
              <w:t>preparatoin</w:t>
            </w:r>
            <w:proofErr w:type="spellEnd"/>
          </w:p>
        </w:tc>
        <w:tc>
          <w:tcPr>
            <w:tcW w:w="1161" w:type="dxa"/>
          </w:tcPr>
          <w:p w14:paraId="255E12C5" w14:textId="77777777" w:rsidR="00DA6779" w:rsidRDefault="00DA6779"/>
        </w:tc>
        <w:tc>
          <w:tcPr>
            <w:tcW w:w="1559" w:type="dxa"/>
          </w:tcPr>
          <w:p w14:paraId="255E12C6" w14:textId="77777777" w:rsidR="00DA6779" w:rsidRDefault="00A1679D">
            <w:pPr>
              <w:rPr>
                <w:rFonts w:eastAsia="等线"/>
              </w:rPr>
            </w:pPr>
            <w:r>
              <w:rPr>
                <w:rFonts w:eastAsia="等线" w:hint="eastAsia"/>
              </w:rPr>
              <w:t>Congchi Zhang</w:t>
            </w:r>
          </w:p>
        </w:tc>
        <w:tc>
          <w:tcPr>
            <w:tcW w:w="993" w:type="dxa"/>
          </w:tcPr>
          <w:p w14:paraId="255E12C7" w14:textId="77777777" w:rsidR="00DA6779" w:rsidRDefault="00DA6779"/>
        </w:tc>
        <w:tc>
          <w:tcPr>
            <w:tcW w:w="850" w:type="dxa"/>
          </w:tcPr>
          <w:p w14:paraId="255E12C8" w14:textId="77777777" w:rsidR="00DA6779" w:rsidRDefault="00A1679D">
            <w:pPr>
              <w:rPr>
                <w:rFonts w:eastAsia="等线"/>
              </w:rPr>
            </w:pPr>
            <w:r>
              <w:t>V</w:t>
            </w:r>
            <w:r>
              <w:rPr>
                <w:rFonts w:hint="eastAsia"/>
              </w:rPr>
              <w:t>0</w:t>
            </w:r>
            <w:r>
              <w:rPr>
                <w:rFonts w:eastAsia="等线" w:hint="eastAsia"/>
              </w:rPr>
              <w:t>11</w:t>
            </w:r>
          </w:p>
        </w:tc>
        <w:tc>
          <w:tcPr>
            <w:tcW w:w="814" w:type="dxa"/>
          </w:tcPr>
          <w:p w14:paraId="255E12C9" w14:textId="38A6C0B0" w:rsidR="00DA6779" w:rsidRDefault="00EA47AE">
            <w:proofErr w:type="spellStart"/>
            <w:r>
              <w:t>PropReject</w:t>
            </w:r>
            <w:proofErr w:type="spellEnd"/>
          </w:p>
        </w:tc>
      </w:tr>
    </w:tbl>
    <w:p w14:paraId="255E12CB" w14:textId="77777777" w:rsidR="00DA6779" w:rsidRDefault="00A1679D">
      <w:pPr>
        <w:rPr>
          <w:rFonts w:eastAsia="等线"/>
        </w:rPr>
      </w:pPr>
      <w:r>
        <w:rPr>
          <w:b/>
        </w:rPr>
        <w:br/>
        <w:t>[Description]</w:t>
      </w:r>
      <w:r>
        <w:t xml:space="preserve">: </w:t>
      </w:r>
    </w:p>
    <w:p w14:paraId="255E12CC" w14:textId="77777777" w:rsidR="00DA6779" w:rsidRDefault="00A1679D">
      <w:pPr>
        <w:rPr>
          <w:rFonts w:eastAsia="等线"/>
        </w:rPr>
      </w:pPr>
      <w:r>
        <w:rPr>
          <w:rFonts w:eastAsia="等线" w:hint="eastAsia"/>
        </w:rPr>
        <w:t>Relevant to the RAN2 discussion and the note below in 38.300</w:t>
      </w:r>
    </w:p>
    <w:p w14:paraId="255E12CD" w14:textId="77777777" w:rsidR="00DA6779" w:rsidRDefault="00A1679D">
      <w:pPr>
        <w:pStyle w:val="af3"/>
        <w:numPr>
          <w:ilvl w:val="0"/>
          <w:numId w:val="7"/>
        </w:numPr>
        <w:rPr>
          <w:rFonts w:eastAsia="等线"/>
        </w:rPr>
      </w:pPr>
      <w:r>
        <w:rPr>
          <w:rFonts w:eastAsia="等线"/>
        </w:rPr>
        <w:t>NOTE 3:</w:t>
      </w:r>
      <w:r>
        <w:rPr>
          <w:rFonts w:eastAsia="等线"/>
        </w:rPr>
        <w:tab/>
        <w:t xml:space="preserve">UAI can be sent from the source </w:t>
      </w:r>
      <w:proofErr w:type="spellStart"/>
      <w:r>
        <w:rPr>
          <w:rFonts w:eastAsia="等线"/>
        </w:rPr>
        <w:t>gNB</w:t>
      </w:r>
      <w:proofErr w:type="spellEnd"/>
      <w:r>
        <w:rPr>
          <w:rFonts w:eastAsia="等线"/>
        </w:rPr>
        <w:t xml:space="preserve"> to the target </w:t>
      </w:r>
      <w:proofErr w:type="spellStart"/>
      <w:r>
        <w:rPr>
          <w:rFonts w:eastAsia="等线"/>
        </w:rPr>
        <w:t>gNB</w:t>
      </w:r>
      <w:proofErr w:type="spellEnd"/>
      <w:r>
        <w:rPr>
          <w:rFonts w:eastAsia="等线"/>
        </w:rPr>
        <w:t xml:space="preserve"> to exchange applicability reporting referring to the configurations from the source </w:t>
      </w:r>
      <w:proofErr w:type="spellStart"/>
      <w:r>
        <w:rPr>
          <w:rFonts w:eastAsia="等线"/>
        </w:rPr>
        <w:t>gNB</w:t>
      </w:r>
      <w:proofErr w:type="spellEnd"/>
      <w:r>
        <w:rPr>
          <w:rFonts w:eastAsia="等线"/>
        </w:rPr>
        <w:t>.</w:t>
      </w:r>
    </w:p>
    <w:p w14:paraId="255E12CE" w14:textId="77777777" w:rsidR="00DA6779" w:rsidRDefault="00A1679D">
      <w:pPr>
        <w:pStyle w:val="af3"/>
        <w:rPr>
          <w:rFonts w:eastAsia="等线"/>
        </w:rPr>
      </w:pPr>
      <w:r>
        <w:rPr>
          <w:rFonts w:eastAsia="等线" w:hint="eastAsia"/>
        </w:rPr>
        <w:lastRenderedPageBreak/>
        <w:t xml:space="preserve">The current UAI in handover preparation information message only conveys what has been reported by UE in the last UAI report. In the context of </w:t>
      </w:r>
      <w:r>
        <w:rPr>
          <w:rFonts w:eastAsia="等线"/>
        </w:rPr>
        <w:t>applicability</w:t>
      </w:r>
      <w:r>
        <w:rPr>
          <w:rFonts w:eastAsia="等线" w:hint="eastAsia"/>
        </w:rPr>
        <w:t xml:space="preserve"> reporting procedure, that means the target </w:t>
      </w:r>
      <w:proofErr w:type="spellStart"/>
      <w:r>
        <w:rPr>
          <w:rFonts w:eastAsia="等线" w:hint="eastAsia"/>
        </w:rPr>
        <w:t>gNB</w:t>
      </w:r>
      <w:proofErr w:type="spellEnd"/>
      <w:r>
        <w:rPr>
          <w:rFonts w:eastAsia="等线" w:hint="eastAsia"/>
        </w:rPr>
        <w:t xml:space="preserve"> may only be informed about the recently changed </w:t>
      </w:r>
      <w:r>
        <w:rPr>
          <w:rFonts w:eastAsia="等线"/>
        </w:rPr>
        <w:t>applicability</w:t>
      </w:r>
      <w:r>
        <w:rPr>
          <w:rFonts w:eastAsia="等线" w:hint="eastAsia"/>
        </w:rPr>
        <w:t xml:space="preserve"> </w:t>
      </w:r>
      <w:r>
        <w:rPr>
          <w:rFonts w:eastAsia="等线"/>
        </w:rPr>
        <w:t>information</w:t>
      </w:r>
      <w:r>
        <w:rPr>
          <w:rFonts w:eastAsia="等线" w:hint="eastAsia"/>
        </w:rPr>
        <w:t xml:space="preserve"> (i.e., delta instead of complete </w:t>
      </w:r>
      <w:proofErr w:type="spellStart"/>
      <w:r>
        <w:rPr>
          <w:rFonts w:eastAsia="等线" w:hint="eastAsia"/>
        </w:rPr>
        <w:t>appliability</w:t>
      </w:r>
      <w:proofErr w:type="spellEnd"/>
      <w:r>
        <w:rPr>
          <w:rFonts w:eastAsia="等线" w:hint="eastAsia"/>
        </w:rPr>
        <w:t xml:space="preserve"> information). It can be easily resolved by clarifying that the UAI in handover </w:t>
      </w:r>
      <w:r>
        <w:rPr>
          <w:rFonts w:eastAsia="等线"/>
        </w:rPr>
        <w:t>preparation</w:t>
      </w:r>
      <w:r>
        <w:rPr>
          <w:rFonts w:eastAsia="等线" w:hint="eastAsia"/>
        </w:rPr>
        <w:t xml:space="preserve"> information can also contain the complete </w:t>
      </w:r>
      <w:r>
        <w:rPr>
          <w:rFonts w:eastAsia="等线"/>
        </w:rPr>
        <w:t>applicability</w:t>
      </w:r>
      <w:r>
        <w:rPr>
          <w:rFonts w:eastAsia="等线" w:hint="eastAsia"/>
        </w:rPr>
        <w:t xml:space="preserve"> information not only the </w:t>
      </w:r>
      <w:r>
        <w:rPr>
          <w:rFonts w:eastAsia="等线"/>
        </w:rPr>
        <w:t>last</w:t>
      </w:r>
      <w:r>
        <w:rPr>
          <w:rFonts w:eastAsia="等线" w:hint="eastAsia"/>
        </w:rPr>
        <w:t xml:space="preserve"> reported ones.</w:t>
      </w:r>
    </w:p>
    <w:p w14:paraId="255E12CF" w14:textId="77777777" w:rsidR="00DA6779" w:rsidRDefault="00DA6779">
      <w:pPr>
        <w:pStyle w:val="af3"/>
        <w:rPr>
          <w:rFonts w:eastAsia="等线"/>
        </w:rPr>
      </w:pPr>
    </w:p>
    <w:p w14:paraId="255E12D0" w14:textId="77777777" w:rsidR="00DA6779" w:rsidRDefault="00A1679D">
      <w:pPr>
        <w:pStyle w:val="af3"/>
        <w:rPr>
          <w:rFonts w:eastAsia="等线"/>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ueAssistanceInformation</w:t>
      </w:r>
      <w:proofErr w:type="spellEnd"/>
    </w:p>
    <w:p w14:paraId="255E12D2" w14:textId="77777777" w:rsidR="00DA6779" w:rsidRDefault="00A1679D">
      <w:pPr>
        <w:pStyle w:val="af3"/>
        <w:rPr>
          <w:rFonts w:eastAsia="等线"/>
        </w:rPr>
      </w:pPr>
      <w:r>
        <w:rPr>
          <w:szCs w:val="22"/>
          <w:lang w:eastAsia="sv-SE"/>
        </w:rPr>
        <w:t>Includes for each UE assistance feature the information last reported by the UE, if any.</w:t>
      </w:r>
      <w:ins w:id="356" w:author="Lenovo" w:date="2025-09-22T15:55:00Z">
        <w:r>
          <w:rPr>
            <w:rFonts w:eastAsia="等线" w:hint="eastAsia"/>
            <w:szCs w:val="22"/>
          </w:rPr>
          <w:t xml:space="preserve"> It may also include </w:t>
        </w:r>
      </w:ins>
      <w:ins w:id="357" w:author="Lenovo" w:date="2025-09-22T15:57:00Z">
        <w:r>
          <w:rPr>
            <w:rFonts w:eastAsia="等线" w:hint="eastAsia"/>
            <w:szCs w:val="22"/>
          </w:rPr>
          <w:t>any</w:t>
        </w:r>
      </w:ins>
      <w:ins w:id="358" w:author="Lenovo" w:date="2025-09-22T15:55:00Z">
        <w:r>
          <w:rPr>
            <w:rFonts w:eastAsia="等线" w:hint="eastAsia"/>
            <w:szCs w:val="22"/>
          </w:rPr>
          <w:t xml:space="preserve"> appli</w:t>
        </w:r>
      </w:ins>
      <w:ins w:id="359" w:author="Lenovo" w:date="2025-09-22T16:29:00Z">
        <w:r>
          <w:rPr>
            <w:rFonts w:eastAsia="等线" w:hint="eastAsia"/>
            <w:szCs w:val="22"/>
          </w:rPr>
          <w:t>c</w:t>
        </w:r>
      </w:ins>
      <w:ins w:id="360" w:author="Lenovo" w:date="2025-09-22T15:55:00Z">
        <w:r>
          <w:rPr>
            <w:rFonts w:eastAsia="等线" w:hint="eastAsia"/>
            <w:szCs w:val="22"/>
          </w:rPr>
          <w:t xml:space="preserve">ability </w:t>
        </w:r>
      </w:ins>
      <w:ins w:id="361" w:author="Lenovo" w:date="2025-09-22T15:58:00Z">
        <w:r>
          <w:rPr>
            <w:rFonts w:eastAsia="等线" w:hint="eastAsia"/>
            <w:szCs w:val="22"/>
          </w:rPr>
          <w:t>information</w:t>
        </w:r>
      </w:ins>
      <w:ins w:id="362" w:author="Lenovo" w:date="2025-09-22T15:55:00Z">
        <w:r>
          <w:rPr>
            <w:rFonts w:eastAsia="等线" w:hint="eastAsia"/>
            <w:szCs w:val="22"/>
          </w:rPr>
          <w:t xml:space="preserve"> </w:t>
        </w:r>
      </w:ins>
      <w:ins w:id="363" w:author="Lenovo" w:date="2025-09-22T15:57:00Z">
        <w:r>
          <w:rPr>
            <w:rFonts w:eastAsia="等线" w:hint="eastAsia"/>
            <w:szCs w:val="22"/>
          </w:rPr>
          <w:t xml:space="preserve">that </w:t>
        </w:r>
      </w:ins>
      <w:ins w:id="364" w:author="Lenovo" w:date="2025-09-22T15:55:00Z">
        <w:r>
          <w:rPr>
            <w:rFonts w:eastAsia="等线" w:hint="eastAsia"/>
            <w:szCs w:val="22"/>
          </w:rPr>
          <w:t>has been reported by the UE</w:t>
        </w:r>
      </w:ins>
      <w:ins w:id="365" w:author="Lenovo" w:date="2025-09-22T15:57:00Z">
        <w:r>
          <w:rPr>
            <w:rFonts w:eastAsia="等线" w:hint="eastAsia"/>
            <w:szCs w:val="22"/>
          </w:rPr>
          <w:t>.</w:t>
        </w:r>
      </w:ins>
    </w:p>
    <w:p w14:paraId="255E12D3" w14:textId="77777777" w:rsidR="00DA6779" w:rsidRDefault="00A1679D">
      <w:r>
        <w:rPr>
          <w:b/>
        </w:rPr>
        <w:t>[Comments]</w:t>
      </w:r>
      <w:r>
        <w:t>:</w:t>
      </w:r>
    </w:p>
    <w:p w14:paraId="19C796C4" w14:textId="0477D926" w:rsidR="00502A6C" w:rsidRDefault="00502A6C" w:rsidP="00502A6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We think the proposed changed is not aligned with the RAN2#128 agreement below, which was taken exactly so that no further enhancements are made for applicability reporting in case of handovers.</w:t>
      </w:r>
    </w:p>
    <w:p w14:paraId="18EFA237" w14:textId="77777777" w:rsidR="00502A6C" w:rsidRDefault="00502A6C" w:rsidP="00502A6C">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255E12D4" w14:textId="77777777" w:rsidR="00DA6779" w:rsidRDefault="00DA6779">
      <w:pPr>
        <w:pBdr>
          <w:bottom w:val="none" w:sz="0" w:space="1" w:color="auto"/>
        </w:pBdr>
        <w:rPr>
          <w:rFonts w:eastAsia="等线"/>
        </w:rPr>
      </w:pPr>
    </w:p>
    <w:p w14:paraId="255E12D5" w14:textId="77777777" w:rsidR="00DA6779" w:rsidRDefault="00A1679D">
      <w:pPr>
        <w:pStyle w:val="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proofErr w:type="spellStart"/>
            <w:r>
              <w:t>Tdoc</w:t>
            </w:r>
            <w:proofErr w:type="spellEnd"/>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437F6097" w:rsidR="00DA6779" w:rsidRDefault="00FF51F4">
            <w:r>
              <w:t>R2-25xxxx</w:t>
            </w:r>
          </w:p>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proofErr w:type="spellStart"/>
            <w:r>
              <w:t>vnnn</w:t>
            </w:r>
            <w:proofErr w:type="spellEnd"/>
          </w:p>
        </w:tc>
        <w:tc>
          <w:tcPr>
            <w:tcW w:w="814" w:type="dxa"/>
          </w:tcPr>
          <w:p w14:paraId="255E12E8" w14:textId="77777777" w:rsidR="00DA6779" w:rsidRDefault="00A1679D">
            <w:proofErr w:type="spellStart"/>
            <w:r>
              <w:t>ToDo</w:t>
            </w:r>
            <w:proofErr w:type="spellEnd"/>
          </w:p>
        </w:tc>
      </w:tr>
    </w:tbl>
    <w:p w14:paraId="255E12EA" w14:textId="77777777" w:rsidR="00DA6779" w:rsidRDefault="00A1679D">
      <w:pPr>
        <w:pStyle w:val="af3"/>
      </w:pPr>
      <w:r>
        <w:rPr>
          <w:b/>
        </w:rPr>
        <w:br/>
        <w:t>[Description]</w:t>
      </w:r>
      <w:r>
        <w:t xml:space="preserve">: </w:t>
      </w:r>
    </w:p>
    <w:p w14:paraId="255E12EB" w14:textId="77777777" w:rsidR="00DA6779" w:rsidRDefault="00A1679D">
      <w:pPr>
        <w:pStyle w:val="af3"/>
        <w:rPr>
          <w:iCs/>
        </w:rPr>
      </w:pPr>
      <w:r>
        <w:t xml:space="preserve">Currently it is possible for the network to provide an updated logged measurement configuration (i.e.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255E12EC" w14:textId="77777777" w:rsidR="00DA6779" w:rsidRDefault="00A1679D">
      <w:pPr>
        <w:pStyle w:val="af3"/>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255E12ED" w14:textId="77777777" w:rsidR="00DA6779" w:rsidRDefault="00A1679D">
      <w:pPr>
        <w:pStyle w:val="af3"/>
      </w:pPr>
      <w:r>
        <w:rPr>
          <w:b/>
        </w:rPr>
        <w:t>[Proposed Change]</w:t>
      </w:r>
      <w:r>
        <w:t xml:space="preserve">: </w:t>
      </w:r>
    </w:p>
    <w:p w14:paraId="255E12EE" w14:textId="77777777" w:rsidR="00DA6779" w:rsidRDefault="00A1679D">
      <w:pPr>
        <w:pStyle w:val="af3"/>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255E12EF" w14:textId="77777777" w:rsidR="00DA6779" w:rsidRDefault="00A1679D">
      <w:pPr>
        <w:pStyle w:val="40"/>
      </w:pPr>
      <w:bookmarkStart w:id="366" w:name="_Hlk209104710"/>
      <w:bookmarkStart w:id="367" w:name="_Toc60776912"/>
      <w:bookmarkStart w:id="368" w:name="_Toc193445692"/>
      <w:bookmarkStart w:id="369" w:name="_Toc193451497"/>
      <w:bookmarkStart w:id="370" w:name="_Toc193462762"/>
      <w:r>
        <w:lastRenderedPageBreak/>
        <w:t>5.5x.1.3</w:t>
      </w:r>
      <w:bookmarkEnd w:id="366"/>
      <w:r>
        <w:tab/>
        <w:t xml:space="preserve">Reception of </w:t>
      </w:r>
      <w:r>
        <w:rPr>
          <w:i/>
          <w:iCs/>
        </w:rPr>
        <w:t>CSI-</w:t>
      </w:r>
      <w:proofErr w:type="spellStart"/>
      <w:r>
        <w:rPr>
          <w:i/>
        </w:rPr>
        <w:t>LoggedMeasurementConfig</w:t>
      </w:r>
      <w:proofErr w:type="spellEnd"/>
      <w:r>
        <w:t xml:space="preserve"> by the UE</w:t>
      </w:r>
      <w:bookmarkEnd w:id="367"/>
      <w:bookmarkEnd w:id="368"/>
      <w:bookmarkEnd w:id="369"/>
      <w:bookmarkEnd w:id="370"/>
    </w:p>
    <w:p w14:paraId="255E12F0" w14:textId="77777777" w:rsidR="00DA6779" w:rsidRDefault="00A1679D">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55E12F1" w14:textId="77777777" w:rsidR="00DA6779" w:rsidRDefault="00A1679D">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255E12F2" w14:textId="77777777" w:rsidR="00DA6779" w:rsidRDefault="00A1679D">
      <w:pPr>
        <w:pStyle w:val="B2"/>
        <w:rPr>
          <w:ins w:id="371"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255E12F3" w14:textId="77777777" w:rsidR="00DA6779" w:rsidRDefault="00A1679D">
      <w:pPr>
        <w:pStyle w:val="B3"/>
      </w:pPr>
      <w:ins w:id="372" w:author="Huawei, HiSilicon" w:date="2025-09-18T11:56:00Z">
        <w:r>
          <w:t>3&gt;</w:t>
        </w:r>
        <w:r>
          <w:tab/>
        </w:r>
      </w:ins>
      <w:ins w:id="373" w:author="Huawei, HiSilicon" w:date="2025-09-18T11:58:00Z">
        <w:r>
          <w:t xml:space="preserve">discard any logged measurement entries included in </w:t>
        </w:r>
        <w:proofErr w:type="spellStart"/>
        <w:r>
          <w:rPr>
            <w:i/>
          </w:rPr>
          <w:t>VarCSI-LogMeasReport</w:t>
        </w:r>
      </w:ins>
      <w:proofErr w:type="spellEnd"/>
      <w:ins w:id="374" w:author="Huawei, HiSilicon" w:date="2025-09-18T11:59:00Z">
        <w:r>
          <w:t xml:space="preserve"> for this </w:t>
        </w:r>
        <w:proofErr w:type="spellStart"/>
        <w:r>
          <w:rPr>
            <w:i/>
            <w:iCs/>
          </w:rPr>
          <w:t>csi-LoggedMeasurementConfigId</w:t>
        </w:r>
      </w:ins>
      <w:proofErr w:type="spellEnd"/>
      <w:ins w:id="375" w:author="Huawei, HiSilicon" w:date="2025-09-18T11:58:00Z">
        <w:r>
          <w:t>;</w:t>
        </w:r>
      </w:ins>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t>add the received CSI logged measurement configuration to the UE configuration;</w:t>
      </w:r>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255E12F8" w14:textId="77777777" w:rsidR="00DA6779" w:rsidRDefault="00A1679D">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VarCSI-LogMeasReport</w:t>
      </w:r>
      <w:proofErr w:type="spellEnd"/>
      <w:r>
        <w:t>;</w:t>
      </w:r>
    </w:p>
    <w:p w14:paraId="255E12F9"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cell;</w:t>
      </w:r>
    </w:p>
    <w:p w14:paraId="255E12FA" w14:textId="77777777" w:rsidR="00DA6779" w:rsidRDefault="00A1679D">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csi-LoggedMeasurementConfigToAddModList</w:t>
      </w:r>
      <w:proofErr w:type="spellEnd"/>
      <w:r>
        <w:t>;</w:t>
      </w:r>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30"/>
      </w:pPr>
      <w:bookmarkStart w:id="376" w:name="_Toc60776914"/>
      <w:bookmarkStart w:id="377" w:name="_Toc193462764"/>
      <w:bookmarkStart w:id="378" w:name="_Toc193445694"/>
      <w:bookmarkStart w:id="379" w:name="_Toc193451499"/>
      <w:r>
        <w:t>5.5x.2</w:t>
      </w:r>
      <w:r>
        <w:tab/>
        <w:t>Release of Network-Side Logged Measurement Configuration</w:t>
      </w:r>
      <w:bookmarkEnd w:id="376"/>
      <w:bookmarkEnd w:id="377"/>
      <w:bookmarkEnd w:id="378"/>
      <w:bookmarkEnd w:id="379"/>
    </w:p>
    <w:p w14:paraId="255E12FD" w14:textId="77777777" w:rsidR="00DA6779" w:rsidRDefault="00A1679D">
      <w:pPr>
        <w:pStyle w:val="40"/>
      </w:pPr>
      <w:bookmarkStart w:id="380" w:name="_Toc193445695"/>
      <w:bookmarkStart w:id="381" w:name="_Toc193462765"/>
      <w:bookmarkStart w:id="382" w:name="_Toc193451500"/>
      <w:bookmarkStart w:id="383" w:name="_Toc60776915"/>
      <w:r>
        <w:t>5.5x.2.1</w:t>
      </w:r>
      <w:r>
        <w:tab/>
        <w:t>General</w:t>
      </w:r>
      <w:bookmarkEnd w:id="380"/>
      <w:bookmarkEnd w:id="381"/>
      <w:bookmarkEnd w:id="382"/>
      <w:bookmarkEnd w:id="383"/>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40"/>
      </w:pPr>
      <w:bookmarkStart w:id="384" w:name="_Toc193445696"/>
      <w:bookmarkStart w:id="385" w:name="_Toc193451501"/>
      <w:bookmarkStart w:id="386" w:name="_Toc193462766"/>
      <w:bookmarkStart w:id="387" w:name="_Toc60776916"/>
      <w:r>
        <w:t>5.5x.2.2</w:t>
      </w:r>
      <w:r>
        <w:tab/>
        <w:t>Initiation</w:t>
      </w:r>
      <w:bookmarkEnd w:id="384"/>
      <w:bookmarkEnd w:id="385"/>
      <w:bookmarkEnd w:id="386"/>
      <w:bookmarkEnd w:id="387"/>
    </w:p>
    <w:p w14:paraId="255E1300" w14:textId="77777777" w:rsidR="00DA6779" w:rsidRDefault="00A1679D">
      <w:r>
        <w:t xml:space="preserve">Upon receiving </w:t>
      </w:r>
      <w:proofErr w:type="spellStart"/>
      <w:r>
        <w:rPr>
          <w:i/>
          <w:iCs/>
        </w:rPr>
        <w:t>csi-LoggedMeasurementConfigToReleaseList</w:t>
      </w:r>
      <w:proofErr w:type="spellEnd"/>
      <w:r>
        <w:t>, the UE shall:</w:t>
      </w:r>
    </w:p>
    <w:p w14:paraId="255E1301" w14:textId="77777777" w:rsidR="00DA6779" w:rsidRDefault="00A1679D">
      <w:pPr>
        <w:pStyle w:val="B1"/>
      </w:pPr>
      <w:r>
        <w:t>1&gt;</w:t>
      </w:r>
      <w:r>
        <w:tab/>
        <w:t xml:space="preserve">for each </w:t>
      </w:r>
      <w:proofErr w:type="spellStart"/>
      <w:ins w:id="388" w:author="Huawei, HiSilicon" w:date="2025-09-18T12:09:00Z">
        <w:r>
          <w:rPr>
            <w:i/>
            <w:iCs/>
          </w:rPr>
          <w:t>csi-LoggedMeasurementConfigId</w:t>
        </w:r>
        <w:proofErr w:type="spellEnd"/>
        <w:r>
          <w:t xml:space="preserve"> </w:t>
        </w:r>
      </w:ins>
      <w:del w:id="389"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255E1302" w14:textId="77777777" w:rsidR="00DA6779" w:rsidRDefault="00A1679D">
      <w:pPr>
        <w:pStyle w:val="B2"/>
        <w:rPr>
          <w:ins w:id="390" w:author="Huawei, HiSilicon" w:date="2025-09-18T12:09:00Z"/>
        </w:rPr>
      </w:pPr>
      <w:r>
        <w:lastRenderedPageBreak/>
        <w:t>2&gt;</w:t>
      </w:r>
      <w:r>
        <w:tab/>
        <w:t xml:space="preserve">if the current UE configuration for the associated serving cell includes a CSI logged measurement configuration with the associated </w:t>
      </w:r>
      <w:proofErr w:type="spellStart"/>
      <w:ins w:id="391" w:author="Huawei, HiSilicon" w:date="2025-09-18T12:10:00Z">
        <w:r>
          <w:rPr>
            <w:i/>
            <w:iCs/>
          </w:rPr>
          <w:t>csi-LoggedMeasurementConfigId</w:t>
        </w:r>
      </w:ins>
      <w:proofErr w:type="spellEnd"/>
      <w:del w:id="392" w:author="Huawei, HiSilicon" w:date="2025-09-18T12:10:00Z">
        <w:r>
          <w:delText>CSI logged measurement configuration ID</w:delText>
        </w:r>
      </w:del>
      <w:r>
        <w:t>:</w:t>
      </w:r>
    </w:p>
    <w:p w14:paraId="255E1303" w14:textId="77777777" w:rsidR="00DA6779" w:rsidRDefault="00A1679D">
      <w:pPr>
        <w:pStyle w:val="B3"/>
      </w:pPr>
      <w:ins w:id="393"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csi-LoggedMeasurementConfigId</w:t>
        </w:r>
        <w:proofErr w:type="spellEnd"/>
        <w:r>
          <w:rPr>
            <w:iCs/>
          </w:rPr>
          <w:t>;</w:t>
        </w:r>
      </w:ins>
    </w:p>
    <w:p w14:paraId="255E1304" w14:textId="77777777" w:rsidR="00DA6779" w:rsidRDefault="00A1679D">
      <w:pPr>
        <w:pStyle w:val="B3"/>
      </w:pPr>
      <w:r>
        <w:t>3&gt;</w:t>
      </w:r>
      <w:r>
        <w:tab/>
        <w:t xml:space="preserve">release the </w:t>
      </w:r>
      <w:ins w:id="394" w:author="Huawei, HiSilicon" w:date="2025-09-18T12:10:00Z">
        <w:r>
          <w:t>concerned</w:t>
        </w:r>
      </w:ins>
      <w:ins w:id="395" w:author="Huawei, HiSilicon" w:date="2025-09-18T12:11:00Z">
        <w:r>
          <w:t xml:space="preserve"> </w:t>
        </w:r>
      </w:ins>
      <w:r>
        <w:t>CSI logged measurement configuration.</w:t>
      </w:r>
    </w:p>
    <w:p w14:paraId="255E1305" w14:textId="77777777" w:rsidR="00DA6779" w:rsidRDefault="00DA6779">
      <w:pPr>
        <w:pStyle w:val="af3"/>
      </w:pPr>
    </w:p>
    <w:p w14:paraId="255E1306" w14:textId="77777777" w:rsidR="00DA6779" w:rsidRDefault="00A1679D">
      <w:r>
        <w:rPr>
          <w:b/>
        </w:rPr>
        <w:t>[Comments]</w:t>
      </w:r>
      <w:r>
        <w:t>:</w:t>
      </w:r>
    </w:p>
    <w:p w14:paraId="7B8B35A3" w14:textId="647D63BC" w:rsidR="00EE7550" w:rsidRDefault="00EE7550" w:rsidP="00EE7550">
      <w:pPr>
        <w:pBdr>
          <w:bottom w:val="none" w:sz="0" w:space="1" w:color="auto"/>
        </w:pBdr>
        <w:rPr>
          <w:rFonts w:eastAsia="等线"/>
        </w:rPr>
      </w:pPr>
      <w:r>
        <w:rPr>
          <w:rFonts w:eastAsia="等线"/>
        </w:rPr>
        <w:t xml:space="preserve">[WI CR rapporteur-v022] We suggest that companies discuss this RIL in </w:t>
      </w:r>
      <w:proofErr w:type="spellStart"/>
      <w:r>
        <w:rPr>
          <w:rFonts w:eastAsia="等线"/>
        </w:rPr>
        <w:t>Tdocs</w:t>
      </w:r>
      <w:proofErr w:type="spellEnd"/>
      <w:r>
        <w:rPr>
          <w:rFonts w:eastAsia="等线"/>
        </w:rPr>
        <w:t>, since the UE behaviour would be somewhat modified.</w:t>
      </w:r>
    </w:p>
    <w:p w14:paraId="255E1307" w14:textId="77777777" w:rsidR="00DA6779" w:rsidRDefault="00DA6779">
      <w:pPr>
        <w:pBdr>
          <w:bottom w:val="none" w:sz="0" w:space="1" w:color="auto"/>
        </w:pBdr>
        <w:rPr>
          <w:rFonts w:eastAsia="等线"/>
        </w:rPr>
      </w:pPr>
    </w:p>
    <w:p w14:paraId="255E1308" w14:textId="77777777" w:rsidR="00DA6779" w:rsidRDefault="00A1679D">
      <w:pPr>
        <w:pStyle w:val="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proofErr w:type="spellStart"/>
            <w:r>
              <w:t>Tdoc</w:t>
            </w:r>
            <w:proofErr w:type="spellEnd"/>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proofErr w:type="spellStart"/>
            <w:r>
              <w:t>Xnnn</w:t>
            </w:r>
            <w:proofErr w:type="spellEnd"/>
          </w:p>
        </w:tc>
        <w:tc>
          <w:tcPr>
            <w:tcW w:w="948" w:type="dxa"/>
          </w:tcPr>
          <w:p w14:paraId="255E1314" w14:textId="77777777" w:rsidR="00DA6779" w:rsidRDefault="00A1679D">
            <w:pPr>
              <w:rPr>
                <w:rFonts w:eastAsia="等线"/>
              </w:rPr>
            </w:pPr>
            <w:r>
              <w:rPr>
                <w:rFonts w:eastAsia="等线" w:hint="eastAsia"/>
              </w:rPr>
              <w:t>A</w:t>
            </w:r>
            <w:r>
              <w:rPr>
                <w:rFonts w:eastAsia="等线"/>
              </w:rPr>
              <w:t>IML</w:t>
            </w:r>
          </w:p>
        </w:tc>
        <w:tc>
          <w:tcPr>
            <w:tcW w:w="1068" w:type="dxa"/>
          </w:tcPr>
          <w:p w14:paraId="255E1315" w14:textId="77777777" w:rsidR="00DA6779" w:rsidRDefault="00A1679D">
            <w:pPr>
              <w:rPr>
                <w:rFonts w:eastAsia="等线"/>
              </w:rPr>
            </w:pPr>
            <w:r>
              <w:rPr>
                <w:rFonts w:eastAsia="等线"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等线"/>
              </w:rPr>
            </w:pPr>
            <w:r>
              <w:rPr>
                <w:rFonts w:eastAsia="等线" w:hint="eastAsia"/>
              </w:rPr>
              <w:t>B</w:t>
            </w:r>
            <w:r>
              <w:rPr>
                <w:rFonts w:eastAsia="等线"/>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29AB4062" w:rsidR="00DA6779" w:rsidRDefault="00C23639">
            <w:proofErr w:type="spellStart"/>
            <w:r>
              <w:t>PropReject</w:t>
            </w:r>
            <w:proofErr w:type="spellEnd"/>
          </w:p>
        </w:tc>
      </w:tr>
    </w:tbl>
    <w:p w14:paraId="255E131D" w14:textId="77777777" w:rsidR="00DA6779" w:rsidRDefault="00A1679D">
      <w:pPr>
        <w:pStyle w:val="af3"/>
      </w:pPr>
      <w:r>
        <w:rPr>
          <w:b/>
        </w:rPr>
        <w:br/>
        <w:t>[Description]</w:t>
      </w:r>
      <w:r>
        <w:t xml:space="preserve">: </w:t>
      </w:r>
      <w:r>
        <w:rPr>
          <w:rFonts w:eastAsia="等线" w:hint="eastAsia"/>
        </w:rPr>
        <w:t>T</w:t>
      </w:r>
      <w:r>
        <w:rPr>
          <w:rFonts w:eastAsia="等线"/>
        </w:rPr>
        <w:t xml:space="preserve">he UE action of determining the </w:t>
      </w:r>
      <w:r>
        <w:rPr>
          <w:rFonts w:eastAsia="等线"/>
          <w:highlight w:val="yellow"/>
        </w:rPr>
        <w:t>applicability status</w:t>
      </w:r>
      <w:r>
        <w:rPr>
          <w:rFonts w:eastAsia="等线"/>
        </w:rPr>
        <w:t xml:space="preserve"> is missing. Maybe need to add the UE action somewhere.</w:t>
      </w:r>
    </w:p>
    <w:p w14:paraId="255E131E" w14:textId="77777777" w:rsidR="00DA6779" w:rsidRDefault="00DA6779">
      <w:pPr>
        <w:pStyle w:val="af3"/>
      </w:pPr>
    </w:p>
    <w:p w14:paraId="255E131F" w14:textId="77777777" w:rsidR="00DA6779" w:rsidRDefault="00A1679D">
      <w:pPr>
        <w:pStyle w:val="40"/>
        <w:rPr>
          <w:rFonts w:eastAsia="MS Mincho"/>
        </w:rPr>
      </w:pPr>
      <w:bookmarkStart w:id="396" w:name="_Toc201294829"/>
      <w:bookmarkStart w:id="397" w:name="_Toc193451277"/>
      <w:bookmarkStart w:id="398" w:name="_Toc193462542"/>
      <w:bookmarkStart w:id="399" w:name="_Toc193445472"/>
      <w:bookmarkStart w:id="400"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96"/>
      <w:bookmarkEnd w:id="397"/>
      <w:bookmarkEnd w:id="398"/>
      <w:bookmarkEnd w:id="399"/>
      <w:bookmarkEnd w:id="400"/>
    </w:p>
    <w:p w14:paraId="255E1320" w14:textId="77777777" w:rsidR="00DA6779" w:rsidRDefault="00A1679D">
      <w:pPr>
        <w:pStyle w:val="af3"/>
        <w:rPr>
          <w:rFonts w:eastAsia="等线"/>
        </w:rPr>
      </w:pPr>
      <w:r>
        <w:rPr>
          <w:rFonts w:eastAsia="等线"/>
        </w:rPr>
        <w:t>----------------------skip--------------------</w:t>
      </w:r>
    </w:p>
    <w:p w14:paraId="255E1321"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255E1323" w14:textId="77777777" w:rsidR="00DA6779" w:rsidRDefault="00A1679D">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r>
        <w:rPr>
          <w:i/>
          <w:iCs/>
        </w:rPr>
        <w:t>applicabilityInfoReportId</w:t>
      </w:r>
      <w:proofErr w:type="spellEnd"/>
      <w:r>
        <w:t>;</w:t>
      </w:r>
    </w:p>
    <w:p w14:paraId="255E1324"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325" w14:textId="77777777" w:rsidR="00DA6779" w:rsidRDefault="00DA6779">
      <w:pPr>
        <w:pStyle w:val="af3"/>
        <w:rPr>
          <w:rFonts w:eastAsia="等线"/>
        </w:rPr>
      </w:pPr>
    </w:p>
    <w:p w14:paraId="255E1326" w14:textId="77777777" w:rsidR="00DA6779" w:rsidRDefault="00A1679D">
      <w:pPr>
        <w:pStyle w:val="af3"/>
        <w:rPr>
          <w:rFonts w:eastAsia="等线"/>
        </w:rPr>
      </w:pPr>
      <w:r>
        <w:rPr>
          <w:rFonts w:eastAsia="等线" w:hint="eastAsia"/>
        </w:rPr>
        <w:lastRenderedPageBreak/>
        <w:t>T</w:t>
      </w:r>
      <w:r>
        <w:rPr>
          <w:rFonts w:eastAsia="等线"/>
        </w:rPr>
        <w:t>he UE action of determining the applicability status is missing. Maybe need to add the UE action somewhere.</w:t>
      </w:r>
    </w:p>
    <w:p w14:paraId="255E1327" w14:textId="77777777" w:rsidR="00DA6779" w:rsidRDefault="00A1679D">
      <w:pPr>
        <w:pStyle w:val="af3"/>
      </w:pPr>
      <w:r>
        <w:rPr>
          <w:b/>
        </w:rPr>
        <w:t>[Proposed Change]</w:t>
      </w:r>
      <w:r>
        <w:t xml:space="preserve">: </w:t>
      </w:r>
    </w:p>
    <w:p w14:paraId="255E1328" w14:textId="77777777" w:rsidR="00DA6779" w:rsidRDefault="00A1679D">
      <w:r>
        <w:rPr>
          <w:b/>
        </w:rPr>
        <w:t>[Comments]</w:t>
      </w:r>
      <w:r>
        <w:t>:</w:t>
      </w:r>
    </w:p>
    <w:p w14:paraId="08FE825C" w14:textId="434B19AB" w:rsidR="00D95648" w:rsidRDefault="00D95648" w:rsidP="00D95648">
      <w:r>
        <w:rPr>
          <w:rFonts w:eastAsia="等线"/>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14:paraId="4F7CFCE3" w14:textId="77777777" w:rsidR="00D95648" w:rsidRDefault="00D95648"/>
    <w:p w14:paraId="255E1329" w14:textId="77777777" w:rsidR="00DA6779" w:rsidRDefault="00A1679D">
      <w:pPr>
        <w:pStyle w:val="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proofErr w:type="spellStart"/>
            <w:r>
              <w:t>Tdoc</w:t>
            </w:r>
            <w:proofErr w:type="spellEnd"/>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proofErr w:type="spellStart"/>
            <w:r>
              <w:t>Xnnn</w:t>
            </w:r>
            <w:proofErr w:type="spellEnd"/>
          </w:p>
        </w:tc>
        <w:tc>
          <w:tcPr>
            <w:tcW w:w="948" w:type="dxa"/>
          </w:tcPr>
          <w:p w14:paraId="255E1335" w14:textId="77777777" w:rsidR="00DA6779" w:rsidRDefault="00A1679D">
            <w:pPr>
              <w:rPr>
                <w:rFonts w:eastAsia="等线"/>
              </w:rPr>
            </w:pPr>
            <w:r>
              <w:rPr>
                <w:rFonts w:eastAsia="等线" w:hint="eastAsia"/>
              </w:rPr>
              <w:t>A</w:t>
            </w:r>
            <w:r>
              <w:rPr>
                <w:rFonts w:eastAsia="等线"/>
              </w:rPr>
              <w:t>IML</w:t>
            </w:r>
          </w:p>
        </w:tc>
        <w:tc>
          <w:tcPr>
            <w:tcW w:w="1068" w:type="dxa"/>
          </w:tcPr>
          <w:p w14:paraId="255E1336" w14:textId="77777777" w:rsidR="00DA6779" w:rsidRDefault="00A1679D">
            <w:pPr>
              <w:rPr>
                <w:rFonts w:eastAsia="等线"/>
              </w:rPr>
            </w:pPr>
            <w:r>
              <w:rPr>
                <w:rFonts w:eastAsia="等线"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等线"/>
              </w:rPr>
            </w:pPr>
            <w:r>
              <w:rPr>
                <w:rFonts w:eastAsia="等线" w:hint="eastAsia"/>
              </w:rPr>
              <w:t>B</w:t>
            </w:r>
            <w:r>
              <w:rPr>
                <w:rFonts w:eastAsia="等线"/>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182CD9A0" w:rsidR="00DA6779" w:rsidRDefault="00CB0E6F">
            <w:proofErr w:type="spellStart"/>
            <w:r>
              <w:t>PropAgree</w:t>
            </w:r>
            <w:proofErr w:type="spellEnd"/>
          </w:p>
        </w:tc>
      </w:tr>
    </w:tbl>
    <w:p w14:paraId="255E133E" w14:textId="77777777" w:rsidR="00DA6779" w:rsidRDefault="00A1679D">
      <w:pPr>
        <w:pStyle w:val="af3"/>
      </w:pPr>
      <w:r>
        <w:rPr>
          <w:b/>
        </w:rPr>
        <w:br/>
        <w:t>[Description]</w:t>
      </w:r>
      <w:r>
        <w:t xml:space="preserve">: </w:t>
      </w:r>
      <w:r>
        <w:rPr>
          <w:rFonts w:eastAsia="等线" w:hint="eastAsia"/>
        </w:rPr>
        <w:t>I</w:t>
      </w:r>
      <w:r>
        <w:rPr>
          <w:rFonts w:eastAsia="等线"/>
        </w:rPr>
        <w:t>t is better to change to “</w:t>
      </w:r>
      <w:r>
        <w:rPr>
          <w:highlight w:val="yellow"/>
        </w:rPr>
        <w:t>configuration</w:t>
      </w:r>
      <w:r>
        <w:rPr>
          <w:rFonts w:eastAsia="等线"/>
        </w:rPr>
        <w:t>” to “entry”</w:t>
      </w:r>
    </w:p>
    <w:p w14:paraId="255E133F" w14:textId="77777777" w:rsidR="00DA6779" w:rsidRDefault="00A1679D">
      <w:pPr>
        <w:pStyle w:val="40"/>
      </w:pPr>
      <w:r>
        <w:t>5.5.4.2</w:t>
      </w:r>
      <w:r>
        <w:tab/>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is the measurement result of the serving cell, not taking into account any offsets.</w:t>
      </w:r>
    </w:p>
    <w:p w14:paraId="255E134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af3"/>
        <w:rPr>
          <w:rFonts w:eastAsia="等线"/>
        </w:rPr>
      </w:pPr>
    </w:p>
    <w:p w14:paraId="255E1346" w14:textId="77777777" w:rsidR="00DA6779" w:rsidRDefault="00A1679D">
      <w:pPr>
        <w:pStyle w:val="af3"/>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lastRenderedPageBreak/>
        <w:t xml:space="preserve">Ms </w:t>
      </w:r>
      <w:r>
        <w:t>is the measurement result of the serving cell, not taking into account any offsets.</w:t>
      </w:r>
    </w:p>
    <w:p w14:paraId="255E1349"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4A" w14:textId="77777777" w:rsidR="00DA6779" w:rsidRDefault="00DA6779">
      <w:pPr>
        <w:pStyle w:val="af3"/>
      </w:pPr>
    </w:p>
    <w:p w14:paraId="255E134B" w14:textId="77777777" w:rsidR="00DA6779" w:rsidRDefault="00A1679D">
      <w:r>
        <w:rPr>
          <w:b/>
        </w:rPr>
        <w:t>[Comments]</w:t>
      </w:r>
      <w:r>
        <w:t>:</w:t>
      </w:r>
    </w:p>
    <w:p w14:paraId="2EDFA5AD" w14:textId="564CB8E7" w:rsidR="00483A7E" w:rsidRDefault="00483A7E" w:rsidP="00483A7E">
      <w:r>
        <w:rPr>
          <w:rFonts w:eastAsia="等线"/>
        </w:rPr>
        <w:t>[WI CR rapporteur-v022] We changed the status from “</w:t>
      </w:r>
      <w:proofErr w:type="spellStart"/>
      <w:r>
        <w:rPr>
          <w:rFonts w:eastAsia="等线"/>
        </w:rPr>
        <w:t>ToDo</w:t>
      </w:r>
      <w:proofErr w:type="spellEnd"/>
      <w:r>
        <w:rPr>
          <w:rFonts w:eastAsia="等线"/>
        </w:rPr>
        <w:t>” to “</w:t>
      </w:r>
      <w:proofErr w:type="spellStart"/>
      <w:r>
        <w:rPr>
          <w:rFonts w:eastAsia="等线"/>
        </w:rPr>
        <w:t>PropAgree</w:t>
      </w:r>
      <w:proofErr w:type="spellEnd"/>
      <w:r>
        <w:rPr>
          <w:rFonts w:eastAsia="等线"/>
        </w:rPr>
        <w:t>”.</w:t>
      </w:r>
    </w:p>
    <w:p w14:paraId="54A73D18" w14:textId="77777777" w:rsidR="00483A7E" w:rsidRDefault="00483A7E"/>
    <w:p w14:paraId="255E134C" w14:textId="77777777" w:rsidR="00DA6779" w:rsidRDefault="00A1679D">
      <w:pPr>
        <w:pStyle w:val="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proofErr w:type="spellStart"/>
            <w:r>
              <w:t>Tdoc</w:t>
            </w:r>
            <w:proofErr w:type="spellEnd"/>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proofErr w:type="spellStart"/>
            <w:r>
              <w:t>Xnnn</w:t>
            </w:r>
            <w:proofErr w:type="spellEnd"/>
          </w:p>
        </w:tc>
        <w:tc>
          <w:tcPr>
            <w:tcW w:w="948" w:type="dxa"/>
          </w:tcPr>
          <w:p w14:paraId="255E1358" w14:textId="77777777" w:rsidR="00DA6779" w:rsidRDefault="00A1679D">
            <w:pPr>
              <w:rPr>
                <w:rFonts w:eastAsia="等线"/>
              </w:rPr>
            </w:pPr>
            <w:r>
              <w:rPr>
                <w:rFonts w:eastAsia="等线" w:hint="eastAsia"/>
              </w:rPr>
              <w:t>A</w:t>
            </w:r>
            <w:r>
              <w:rPr>
                <w:rFonts w:eastAsia="等线"/>
              </w:rPr>
              <w:t>IML</w:t>
            </w:r>
          </w:p>
        </w:tc>
        <w:tc>
          <w:tcPr>
            <w:tcW w:w="1068" w:type="dxa"/>
          </w:tcPr>
          <w:p w14:paraId="255E1359" w14:textId="77777777" w:rsidR="00DA6779" w:rsidRDefault="00A1679D">
            <w:pPr>
              <w:rPr>
                <w:rFonts w:eastAsia="等线"/>
              </w:rPr>
            </w:pPr>
            <w:r>
              <w:rPr>
                <w:rFonts w:eastAsia="等线"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等线"/>
              </w:rPr>
            </w:pPr>
            <w:r>
              <w:rPr>
                <w:rFonts w:eastAsia="等线" w:hint="eastAsia"/>
              </w:rPr>
              <w:t>B</w:t>
            </w:r>
            <w:r>
              <w:rPr>
                <w:rFonts w:eastAsia="等线"/>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5D2EA52A" w:rsidR="00DA6779" w:rsidRDefault="003778A6">
            <w:r>
              <w:t>Duplicate</w:t>
            </w:r>
          </w:p>
        </w:tc>
      </w:tr>
    </w:tbl>
    <w:p w14:paraId="255E1361" w14:textId="77777777" w:rsidR="00DA6779" w:rsidRDefault="00A1679D">
      <w:pPr>
        <w:pStyle w:val="af3"/>
      </w:pPr>
      <w:r>
        <w:rPr>
          <w:b/>
        </w:rPr>
        <w:br/>
        <w:t>[Description]</w:t>
      </w:r>
      <w:r>
        <w:t xml:space="preserve">: </w:t>
      </w:r>
      <w:r>
        <w:rPr>
          <w:rFonts w:eastAsia="等线" w:hint="eastAsia"/>
        </w:rPr>
        <w:t>I</w:t>
      </w:r>
      <w:r>
        <w:rPr>
          <w:rFonts w:eastAsia="等线"/>
        </w:rPr>
        <w:t xml:space="preserve">t </w:t>
      </w:r>
      <w:proofErr w:type="spellStart"/>
      <w:r>
        <w:rPr>
          <w:rFonts w:eastAsia="等线"/>
        </w:rPr>
        <w:t>it</w:t>
      </w:r>
      <w:proofErr w:type="spellEnd"/>
      <w:r>
        <w:rPr>
          <w:rFonts w:eastAsia="等线"/>
        </w:rPr>
        <w:t xml:space="preserve"> better to “</w:t>
      </w:r>
      <w:r>
        <w:rPr>
          <w:i/>
          <w:iCs/>
          <w:highlight w:val="yellow"/>
        </w:rPr>
        <w:t>threshold</w:t>
      </w:r>
      <w:r>
        <w:rPr>
          <w:rFonts w:eastAsia="等线"/>
          <w:highlight w:val="yellow"/>
        </w:rPr>
        <w:t>”</w:t>
      </w:r>
      <w:r>
        <w:rPr>
          <w:rFonts w:eastAsia="等线"/>
        </w:rPr>
        <w:t xml:space="preserve"> change to “</w:t>
      </w:r>
      <w:proofErr w:type="spellStart"/>
      <w:r>
        <w:rPr>
          <w:i/>
          <w:iCs/>
        </w:rPr>
        <w:t>aboveThreshold</w:t>
      </w:r>
      <w:proofErr w:type="spellEnd"/>
      <w:r>
        <w:rPr>
          <w:rFonts w:eastAsia="等线"/>
        </w:rPr>
        <w:t>”</w:t>
      </w:r>
    </w:p>
    <w:p w14:paraId="255E1362" w14:textId="77777777" w:rsidR="00DA6779" w:rsidRDefault="00A1679D">
      <w:pPr>
        <w:pStyle w:val="40"/>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t xml:space="preserve">Ms </w:t>
      </w:r>
      <w:r>
        <w:t>is the measurement result of the serving cell, not taking into account any offsets.</w:t>
      </w:r>
    </w:p>
    <w:p w14:paraId="255E1365"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af3"/>
      </w:pPr>
      <w:r>
        <w:rPr>
          <w:b/>
        </w:rPr>
        <w:t>[Proposed Change]</w:t>
      </w:r>
      <w:r>
        <w:t xml:space="preserve">: </w:t>
      </w:r>
    </w:p>
    <w:p w14:paraId="255E1369" w14:textId="77777777" w:rsidR="00DA6779" w:rsidRDefault="00A1679D">
      <w:pPr>
        <w:pStyle w:val="40"/>
      </w:pPr>
      <w:r>
        <w:lastRenderedPageBreak/>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is the measurement result of the serving cell, not taking into account any offsets.</w:t>
      </w:r>
    </w:p>
    <w:p w14:paraId="255E136C"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af3"/>
      </w:pPr>
    </w:p>
    <w:p w14:paraId="255E1370" w14:textId="77777777" w:rsidR="00DA6779" w:rsidRDefault="00A1679D">
      <w:r>
        <w:rPr>
          <w:b/>
        </w:rPr>
        <w:t>[Comments]</w:t>
      </w:r>
      <w:r>
        <w:t>:</w:t>
      </w:r>
    </w:p>
    <w:p w14:paraId="2EEAEBE9" w14:textId="0DCF7CB5" w:rsidR="00443205" w:rsidRDefault="00443205" w:rsidP="00443205">
      <w:r>
        <w:t>[WI CR rapporteur-v022]: This is a duplicate of N032.</w:t>
      </w:r>
    </w:p>
    <w:p w14:paraId="6B9E31D7" w14:textId="77777777" w:rsidR="00443205" w:rsidRDefault="00443205"/>
    <w:p w14:paraId="255E1371" w14:textId="77777777" w:rsidR="00DA6779" w:rsidRDefault="00A1679D">
      <w:pPr>
        <w:pStyle w:val="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proofErr w:type="spellStart"/>
            <w:r>
              <w:t>Tdoc</w:t>
            </w:r>
            <w:proofErr w:type="spellEnd"/>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proofErr w:type="spellStart"/>
            <w:r>
              <w:t>Xnnn</w:t>
            </w:r>
            <w:proofErr w:type="spellEnd"/>
          </w:p>
        </w:tc>
        <w:tc>
          <w:tcPr>
            <w:tcW w:w="948" w:type="dxa"/>
          </w:tcPr>
          <w:p w14:paraId="255E137D" w14:textId="77777777" w:rsidR="00DA6779" w:rsidRDefault="00A1679D">
            <w:pPr>
              <w:rPr>
                <w:rFonts w:eastAsia="等线"/>
              </w:rPr>
            </w:pPr>
            <w:r>
              <w:rPr>
                <w:rFonts w:eastAsia="等线" w:hint="eastAsia"/>
              </w:rPr>
              <w:t>A</w:t>
            </w:r>
            <w:r>
              <w:rPr>
                <w:rFonts w:eastAsia="等线"/>
              </w:rPr>
              <w:t>IML</w:t>
            </w:r>
          </w:p>
        </w:tc>
        <w:tc>
          <w:tcPr>
            <w:tcW w:w="1068" w:type="dxa"/>
          </w:tcPr>
          <w:p w14:paraId="255E137E" w14:textId="77777777" w:rsidR="00DA6779" w:rsidRDefault="00A1679D">
            <w:pPr>
              <w:rPr>
                <w:rFonts w:eastAsia="等线"/>
              </w:rPr>
            </w:pPr>
            <w:r>
              <w:rPr>
                <w:rFonts w:eastAsia="等线"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等线"/>
              </w:rPr>
            </w:pPr>
            <w:r>
              <w:rPr>
                <w:rFonts w:eastAsia="等线" w:hint="eastAsia"/>
              </w:rPr>
              <w:t>B</w:t>
            </w:r>
            <w:r>
              <w:rPr>
                <w:rFonts w:eastAsia="等线"/>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0B0193E7" w:rsidR="00DA6779" w:rsidRDefault="00496FF9">
            <w:proofErr w:type="spellStart"/>
            <w:r>
              <w:t>PropAgree</w:t>
            </w:r>
            <w:proofErr w:type="spellEnd"/>
          </w:p>
        </w:tc>
      </w:tr>
    </w:tbl>
    <w:p w14:paraId="255E1386" w14:textId="77777777" w:rsidR="00DA6779" w:rsidRDefault="00A1679D">
      <w:pPr>
        <w:pStyle w:val="af3"/>
      </w:pPr>
      <w:r>
        <w:rPr>
          <w:b/>
        </w:rPr>
        <w:br/>
        <w:t>[Description]</w:t>
      </w:r>
      <w:r>
        <w:t xml:space="preserve">: </w:t>
      </w:r>
      <w:r>
        <w:rPr>
          <w:rFonts w:eastAsia="等线" w:hint="eastAsia"/>
        </w:rPr>
        <w:t>I</w:t>
      </w:r>
      <w:r>
        <w:rPr>
          <w:rFonts w:eastAsia="等线"/>
        </w:rPr>
        <w:t>t is better to change to “</w:t>
      </w:r>
      <w:r>
        <w:rPr>
          <w:highlight w:val="yellow"/>
        </w:rPr>
        <w:t>configuration</w:t>
      </w:r>
      <w:r>
        <w:rPr>
          <w:rFonts w:eastAsia="等线"/>
        </w:rPr>
        <w:t>” to “entry”</w:t>
      </w:r>
    </w:p>
    <w:p w14:paraId="255E1387" w14:textId="77777777" w:rsidR="00DA6779" w:rsidRDefault="00A1679D">
      <w:pPr>
        <w:pStyle w:val="40"/>
      </w:pPr>
      <w:r>
        <w:t>5.5.4.2</w:t>
      </w:r>
      <w:r>
        <w:tab/>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is the measurement result of the serving cell, not taking into account any offsets.</w:t>
      </w:r>
    </w:p>
    <w:p w14:paraId="255E138A"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8B" w14:textId="77777777" w:rsidR="00DA6779" w:rsidRDefault="00A1679D">
      <w:pPr>
        <w:pStyle w:val="B1"/>
      </w:pPr>
      <w:r>
        <w:rPr>
          <w:b/>
          <w:i/>
        </w:rPr>
        <w:lastRenderedPageBreak/>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af3"/>
        <w:rPr>
          <w:rFonts w:eastAsia="等线"/>
        </w:rPr>
      </w:pPr>
    </w:p>
    <w:p w14:paraId="255E138E" w14:textId="77777777" w:rsidR="00DA6779" w:rsidRDefault="00A1679D">
      <w:pPr>
        <w:pStyle w:val="af3"/>
      </w:pPr>
      <w:r>
        <w:rPr>
          <w:b/>
        </w:rPr>
        <w:t>[Proposed Change]</w:t>
      </w:r>
      <w:r>
        <w:t xml:space="preserve">: </w:t>
      </w:r>
    </w:p>
    <w:p w14:paraId="255E138F" w14:textId="77777777" w:rsidR="00DA6779" w:rsidRDefault="00A1679D">
      <w:pPr>
        <w:pStyle w:val="40"/>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t xml:space="preserve">Ms </w:t>
      </w:r>
      <w:r>
        <w:t>is the measurement result of the serving cell, not taking into account any offsets.</w:t>
      </w:r>
    </w:p>
    <w:p w14:paraId="255E139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9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af3"/>
      </w:pPr>
    </w:p>
    <w:p w14:paraId="255E1396" w14:textId="77777777" w:rsidR="00DA6779" w:rsidRDefault="00A1679D">
      <w:r>
        <w:rPr>
          <w:b/>
        </w:rPr>
        <w:t>[Comments]</w:t>
      </w:r>
      <w:r>
        <w:t>:</w:t>
      </w:r>
    </w:p>
    <w:p w14:paraId="6CF99051" w14:textId="58E70B67" w:rsidR="0048274D" w:rsidRDefault="0048274D" w:rsidP="0048274D">
      <w:r>
        <w:t>[WI CR rapporteur-v022]: We changed the status from “</w:t>
      </w:r>
      <w:proofErr w:type="spellStart"/>
      <w:r>
        <w:t>ToDo</w:t>
      </w:r>
      <w:proofErr w:type="spellEnd"/>
      <w:r>
        <w:t>” to “</w:t>
      </w:r>
      <w:proofErr w:type="spellStart"/>
      <w:r>
        <w:t>PropAgree</w:t>
      </w:r>
      <w:proofErr w:type="spellEnd"/>
      <w:r>
        <w:t>”.</w:t>
      </w:r>
    </w:p>
    <w:p w14:paraId="33E82C55" w14:textId="77777777" w:rsidR="0048274D" w:rsidRDefault="0048274D"/>
    <w:p w14:paraId="255E1397" w14:textId="77777777" w:rsidR="00DA6779" w:rsidRDefault="00A1679D">
      <w:pPr>
        <w:pStyle w:val="1"/>
      </w:pPr>
      <w:r>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proofErr w:type="spellStart"/>
            <w:r>
              <w:t>Tdoc</w:t>
            </w:r>
            <w:proofErr w:type="spellEnd"/>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proofErr w:type="spellStart"/>
            <w:r>
              <w:t>Xnnn</w:t>
            </w:r>
            <w:proofErr w:type="spellEnd"/>
          </w:p>
        </w:tc>
        <w:tc>
          <w:tcPr>
            <w:tcW w:w="948" w:type="dxa"/>
          </w:tcPr>
          <w:p w14:paraId="255E13A3" w14:textId="77777777" w:rsidR="00DA6779" w:rsidRDefault="00A1679D">
            <w:pPr>
              <w:rPr>
                <w:rFonts w:eastAsia="等线"/>
              </w:rPr>
            </w:pPr>
            <w:r>
              <w:rPr>
                <w:rFonts w:eastAsia="等线" w:hint="eastAsia"/>
              </w:rPr>
              <w:t>A</w:t>
            </w:r>
            <w:r>
              <w:rPr>
                <w:rFonts w:eastAsia="等线"/>
              </w:rPr>
              <w:t>IML</w:t>
            </w:r>
          </w:p>
        </w:tc>
        <w:tc>
          <w:tcPr>
            <w:tcW w:w="1068" w:type="dxa"/>
          </w:tcPr>
          <w:p w14:paraId="255E13A4" w14:textId="77777777" w:rsidR="00DA6779" w:rsidRDefault="00A1679D">
            <w:pPr>
              <w:rPr>
                <w:rFonts w:eastAsia="等线"/>
              </w:rPr>
            </w:pPr>
            <w:r>
              <w:rPr>
                <w:rFonts w:eastAsia="等线"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等线"/>
              </w:rPr>
            </w:pPr>
            <w:r>
              <w:rPr>
                <w:rFonts w:eastAsia="等线" w:hint="eastAsia"/>
              </w:rPr>
              <w:t>B</w:t>
            </w:r>
            <w:r>
              <w:rPr>
                <w:rFonts w:eastAsia="等线"/>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15B8C0AA" w:rsidR="00DA6779" w:rsidRDefault="00F82E90">
            <w:r>
              <w:t>Duplicate</w:t>
            </w:r>
          </w:p>
        </w:tc>
      </w:tr>
    </w:tbl>
    <w:p w14:paraId="255E13AC" w14:textId="77777777" w:rsidR="00DA6779" w:rsidRDefault="00A1679D">
      <w:pPr>
        <w:pStyle w:val="af3"/>
      </w:pPr>
      <w:r>
        <w:rPr>
          <w:b/>
        </w:rPr>
        <w:br/>
        <w:t>[Description]</w:t>
      </w:r>
      <w:r>
        <w:t xml:space="preserve">: </w:t>
      </w:r>
      <w:r>
        <w:rPr>
          <w:rFonts w:eastAsia="等线" w:hint="eastAsia"/>
        </w:rPr>
        <w:t>I</w:t>
      </w:r>
      <w:r>
        <w:rPr>
          <w:rFonts w:eastAsia="等线"/>
        </w:rPr>
        <w:t>t is better to change “</w:t>
      </w:r>
      <w:r>
        <w:rPr>
          <w:i/>
          <w:iCs/>
          <w:highlight w:val="yellow"/>
        </w:rPr>
        <w:t>threshold</w:t>
      </w:r>
      <w:r>
        <w:rPr>
          <w:i/>
          <w:iCs/>
        </w:rPr>
        <w:t xml:space="preserve"> </w:t>
      </w:r>
      <w:r>
        <w:rPr>
          <w:rFonts w:eastAsia="等线"/>
        </w:rPr>
        <w:t>” to “</w:t>
      </w:r>
      <w:proofErr w:type="spellStart"/>
      <w:r>
        <w:rPr>
          <w:i/>
          <w:iCs/>
        </w:rPr>
        <w:t>belowThreshold</w:t>
      </w:r>
      <w:proofErr w:type="spellEnd"/>
      <w:r>
        <w:rPr>
          <w:rFonts w:eastAsia="等线"/>
        </w:rPr>
        <w:t>”</w:t>
      </w:r>
    </w:p>
    <w:p w14:paraId="255E13AD" w14:textId="77777777" w:rsidR="00DA6779" w:rsidRDefault="00A1679D">
      <w:pPr>
        <w:pStyle w:val="40"/>
      </w:pPr>
      <w:bookmarkStart w:id="401" w:name="_Toc193451457"/>
      <w:bookmarkStart w:id="402" w:name="_Toc60776888"/>
      <w:bookmarkStart w:id="403" w:name="_Toc201295009"/>
      <w:bookmarkStart w:id="404" w:name="_Toc193462722"/>
      <w:bookmarkStart w:id="405" w:name="_Toc193445652"/>
      <w:r>
        <w:lastRenderedPageBreak/>
        <w:t>5.5.4.3</w:t>
      </w:r>
      <w:r>
        <w:tab/>
        <w:t>Event A2 (Serving becomes worse than threshold)</w:t>
      </w:r>
      <w:bookmarkEnd w:id="401"/>
      <w:bookmarkEnd w:id="402"/>
      <w:bookmarkEnd w:id="403"/>
      <w:bookmarkEnd w:id="404"/>
      <w:bookmarkEnd w:id="405"/>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af3"/>
        <w:rPr>
          <w:rFonts w:eastAsia="等线"/>
        </w:rPr>
      </w:pPr>
    </w:p>
    <w:p w14:paraId="255E13B1" w14:textId="77777777" w:rsidR="00DA6779" w:rsidRDefault="00A1679D">
      <w:pPr>
        <w:pStyle w:val="af3"/>
      </w:pPr>
      <w:r>
        <w:rPr>
          <w:b/>
        </w:rPr>
        <w:t>[Proposed Change]</w:t>
      </w:r>
      <w:r>
        <w:t xml:space="preserve">: </w:t>
      </w:r>
    </w:p>
    <w:p w14:paraId="255E13B2" w14:textId="77777777" w:rsidR="00DA6779" w:rsidRDefault="00A1679D">
      <w:pPr>
        <w:pStyle w:val="40"/>
      </w:pPr>
      <w:r>
        <w:t>5.5.4.3</w:t>
      </w:r>
      <w:r>
        <w:tab/>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af3"/>
      </w:pPr>
    </w:p>
    <w:p w14:paraId="255E13B6" w14:textId="77777777" w:rsidR="00DA6779" w:rsidRDefault="00A1679D">
      <w:r>
        <w:rPr>
          <w:b/>
        </w:rPr>
        <w:t>[Comments]</w:t>
      </w:r>
      <w:r>
        <w:t>:</w:t>
      </w:r>
    </w:p>
    <w:p w14:paraId="5FAF048D" w14:textId="7CB87356" w:rsidR="003F4CB4" w:rsidRDefault="003F4CB4">
      <w:r>
        <w:t>[WI CR rapporteur-v022]: This is a duplicate of N032.</w:t>
      </w:r>
    </w:p>
    <w:p w14:paraId="255E13B7" w14:textId="77777777" w:rsidR="00DA6779" w:rsidRDefault="00DA6779">
      <w:pPr>
        <w:rPr>
          <w:rFonts w:eastAsia="等线"/>
        </w:rPr>
      </w:pPr>
    </w:p>
    <w:p w14:paraId="255E13B8" w14:textId="77777777" w:rsidR="00DA6779" w:rsidRDefault="00A1679D">
      <w:pPr>
        <w:pStyle w:val="1"/>
      </w:pPr>
      <w:r>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proofErr w:type="spellStart"/>
            <w:r>
              <w:t>Tdoc</w:t>
            </w:r>
            <w:proofErr w:type="spellEnd"/>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proofErr w:type="spellStart"/>
            <w:r>
              <w:t>Xnnn</w:t>
            </w:r>
            <w:proofErr w:type="spellEnd"/>
          </w:p>
        </w:tc>
        <w:tc>
          <w:tcPr>
            <w:tcW w:w="948" w:type="dxa"/>
          </w:tcPr>
          <w:p w14:paraId="255E13C4" w14:textId="77777777" w:rsidR="00DA6779" w:rsidRDefault="00A1679D">
            <w:pPr>
              <w:rPr>
                <w:rFonts w:eastAsia="等线"/>
              </w:rPr>
            </w:pPr>
            <w:r>
              <w:rPr>
                <w:rFonts w:eastAsia="等线" w:hint="eastAsia"/>
              </w:rPr>
              <w:t>A</w:t>
            </w:r>
            <w:r>
              <w:rPr>
                <w:rFonts w:eastAsia="等线"/>
              </w:rPr>
              <w:t>IML</w:t>
            </w:r>
          </w:p>
        </w:tc>
        <w:tc>
          <w:tcPr>
            <w:tcW w:w="1068" w:type="dxa"/>
          </w:tcPr>
          <w:p w14:paraId="255E13C5" w14:textId="77777777" w:rsidR="00DA6779" w:rsidRDefault="00A1679D">
            <w:pPr>
              <w:rPr>
                <w:rFonts w:eastAsia="等线"/>
              </w:rPr>
            </w:pPr>
            <w:r>
              <w:rPr>
                <w:rFonts w:eastAsia="等线"/>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等线"/>
              </w:rPr>
            </w:pPr>
            <w:r>
              <w:rPr>
                <w:rFonts w:eastAsia="等线" w:hint="eastAsia"/>
              </w:rPr>
              <w:t>B</w:t>
            </w:r>
            <w:r>
              <w:rPr>
                <w:rFonts w:eastAsia="等线"/>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310B4B5B" w:rsidR="00DA6779" w:rsidRDefault="002478A3">
            <w:proofErr w:type="spellStart"/>
            <w:r>
              <w:t>PropReject</w:t>
            </w:r>
            <w:proofErr w:type="spellEnd"/>
          </w:p>
        </w:tc>
      </w:tr>
    </w:tbl>
    <w:p w14:paraId="255E13CD" w14:textId="77777777" w:rsidR="00DA6779" w:rsidRDefault="00A1679D">
      <w:pPr>
        <w:pStyle w:val="af3"/>
      </w:pPr>
      <w:r>
        <w:rPr>
          <w:b/>
        </w:rPr>
        <w:br/>
        <w:t>[Description]</w:t>
      </w:r>
      <w:r>
        <w:t xml:space="preserve">: I think </w:t>
      </w:r>
      <w:r>
        <w:rPr>
          <w:rFonts w:eastAsia="等线"/>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等线" w:eastAsia="等线" w:hAnsi="等线" w:hint="eastAsia"/>
          <w:i/>
        </w:rPr>
        <w:t>“</w:t>
      </w:r>
      <w:r>
        <w:t xml:space="preserve">logged measurement entries included in the </w:t>
      </w:r>
      <w:proofErr w:type="spellStart"/>
      <w:r>
        <w:rPr>
          <w:i/>
          <w:iCs/>
        </w:rPr>
        <w:t>csi-LogMeasInfoList</w:t>
      </w:r>
      <w:proofErr w:type="spellEnd"/>
      <w:r>
        <w:rPr>
          <w:rFonts w:ascii="等线" w:eastAsia="等线" w:hAnsi="等线" w:hint="eastAsia"/>
          <w:i/>
        </w:rPr>
        <w:t>”</w:t>
      </w:r>
      <w:r>
        <w:rPr>
          <w:rFonts w:hint="eastAsia"/>
        </w:rPr>
        <w:t xml:space="preserve"> </w:t>
      </w:r>
      <w:r>
        <w:t>is not discarded.</w:t>
      </w:r>
    </w:p>
    <w:p w14:paraId="255E13CE" w14:textId="77777777" w:rsidR="00DA6779" w:rsidRDefault="00A1679D">
      <w:pPr>
        <w:pStyle w:val="30"/>
      </w:pPr>
      <w:r>
        <w:t>5.7.10</w:t>
      </w:r>
      <w:r>
        <w:tab/>
        <w:t>UE Information</w:t>
      </w:r>
    </w:p>
    <w:p w14:paraId="255E13CF"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0" w14:textId="77777777" w:rsidR="00DA6779" w:rsidRDefault="00A1679D">
      <w:pPr>
        <w:pStyle w:val="B2"/>
        <w:rPr>
          <w:lang w:eastAsia="ko-KR"/>
        </w:rPr>
      </w:pPr>
      <w:r>
        <w:lastRenderedPageBreak/>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255E13D2"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3" w14:textId="77777777" w:rsidR="00DA6779" w:rsidRDefault="00A1679D">
      <w:pPr>
        <w:pStyle w:val="B4"/>
      </w:pPr>
      <w:r>
        <w:t>4&gt;</w:t>
      </w:r>
      <w:r>
        <w:tab/>
        <w:t xml:space="preserve">include the </w:t>
      </w:r>
      <w:proofErr w:type="spellStart"/>
      <w:r>
        <w:rPr>
          <w:i/>
          <w:iCs/>
        </w:rPr>
        <w:t>csi-MoreLogMeasAvailable</w:t>
      </w:r>
      <w:proofErr w:type="spellEnd"/>
      <w:r>
        <w:t>;</w:t>
      </w:r>
    </w:p>
    <w:p w14:paraId="255E13D4"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D5"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SRB2;</w:t>
      </w:r>
    </w:p>
    <w:p w14:paraId="255E13D6"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255E13D7" w14:textId="77777777" w:rsidR="00DA6779" w:rsidRDefault="00DA6779">
      <w:pPr>
        <w:pStyle w:val="af3"/>
        <w:rPr>
          <w:rFonts w:eastAsia="等线"/>
        </w:rPr>
      </w:pPr>
    </w:p>
    <w:p w14:paraId="255E13D8" w14:textId="77777777" w:rsidR="00DA6779" w:rsidRDefault="00A1679D">
      <w:pPr>
        <w:pStyle w:val="af3"/>
      </w:pPr>
      <w:r>
        <w:rPr>
          <w:b/>
        </w:rPr>
        <w:t>[Proposed Change]</w:t>
      </w:r>
      <w:r>
        <w:t xml:space="preserve">: </w:t>
      </w:r>
    </w:p>
    <w:p w14:paraId="255E13D9" w14:textId="77777777" w:rsidR="00DA6779" w:rsidRDefault="00A1679D">
      <w:pPr>
        <w:pStyle w:val="30"/>
      </w:pPr>
      <w:r>
        <w:t>5.7.10</w:t>
      </w:r>
      <w:r>
        <w:tab/>
        <w:t>UE Information</w:t>
      </w:r>
    </w:p>
    <w:p w14:paraId="255E13DA"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B"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C"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255E13DD"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E" w14:textId="77777777" w:rsidR="00DA6779" w:rsidRDefault="00A1679D">
      <w:pPr>
        <w:pStyle w:val="B4"/>
      </w:pPr>
      <w:r>
        <w:t>4&gt;</w:t>
      </w:r>
      <w:r>
        <w:tab/>
        <w:t xml:space="preserve">include the </w:t>
      </w:r>
      <w:proofErr w:type="spellStart"/>
      <w:r>
        <w:rPr>
          <w:i/>
          <w:iCs/>
        </w:rPr>
        <w:t>csi-MoreLogMeasAvailable</w:t>
      </w:r>
      <w:proofErr w:type="spellEnd"/>
      <w:r>
        <w:t>;</w:t>
      </w:r>
    </w:p>
    <w:p w14:paraId="255E13DF"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E0"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SRB2;</w:t>
      </w:r>
    </w:p>
    <w:p w14:paraId="255E13E1"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255E13E2" w14:textId="77777777" w:rsidR="00DA6779" w:rsidRDefault="00A1679D">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SRBX;</w:t>
      </w:r>
    </w:p>
    <w:p w14:paraId="255E13E4" w14:textId="77777777" w:rsidR="00DA6779" w:rsidRDefault="00A1679D">
      <w:pPr>
        <w:pStyle w:val="B2"/>
        <w:rPr>
          <w:iCs/>
          <w:color w:val="FF0000"/>
        </w:rPr>
      </w:pPr>
      <w:r>
        <w:rPr>
          <w:color w:val="FF0000"/>
        </w:rPr>
        <w:lastRenderedPageBreak/>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message confirmed by lower layers</w:t>
      </w:r>
      <w:r>
        <w:rPr>
          <w:iCs/>
          <w:color w:val="FF0000"/>
        </w:rPr>
        <w:t>;</w:t>
      </w:r>
    </w:p>
    <w:p w14:paraId="255E13E5" w14:textId="77777777" w:rsidR="00DA6779" w:rsidRDefault="00A1679D">
      <w:r>
        <w:rPr>
          <w:b/>
        </w:rPr>
        <w:t>[Comments]</w:t>
      </w:r>
      <w:r>
        <w:t>:</w:t>
      </w:r>
    </w:p>
    <w:p w14:paraId="255E13E6" w14:textId="3B105697" w:rsidR="00DA6779" w:rsidRDefault="00F45146">
      <w:pPr>
        <w:rPr>
          <w:rFonts w:eastAsia="等线"/>
        </w:rPr>
      </w:pPr>
      <w:r>
        <w:rPr>
          <w:rFonts w:eastAsia="等线"/>
        </w:rPr>
        <w:t>[WI CR rapporteur-v022]: The proposed change is already included in the agreed CR from the previous meeting (and also in the AIML review file).</w:t>
      </w:r>
    </w:p>
    <w:p w14:paraId="255E13E7" w14:textId="77777777" w:rsidR="00DA6779" w:rsidRDefault="00DA6779">
      <w:pPr>
        <w:rPr>
          <w:rFonts w:eastAsia="等线"/>
        </w:rPr>
      </w:pPr>
    </w:p>
    <w:p w14:paraId="255E13E8" w14:textId="77777777" w:rsidR="00DA6779" w:rsidRDefault="00A1679D">
      <w:pPr>
        <w:pStyle w:val="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proofErr w:type="spellStart"/>
            <w:r>
              <w:t>Tdoc</w:t>
            </w:r>
            <w:proofErr w:type="spellEnd"/>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proofErr w:type="spellStart"/>
            <w:r>
              <w:t>Xnnn</w:t>
            </w:r>
            <w:proofErr w:type="spellEnd"/>
          </w:p>
        </w:tc>
        <w:tc>
          <w:tcPr>
            <w:tcW w:w="948" w:type="dxa"/>
          </w:tcPr>
          <w:p w14:paraId="255E13F4" w14:textId="77777777" w:rsidR="00DA6779" w:rsidRDefault="00A1679D">
            <w:pPr>
              <w:rPr>
                <w:rFonts w:eastAsia="等线"/>
              </w:rPr>
            </w:pPr>
            <w:r>
              <w:rPr>
                <w:rFonts w:eastAsia="等线" w:hint="eastAsia"/>
              </w:rPr>
              <w:t>A</w:t>
            </w:r>
            <w:r>
              <w:rPr>
                <w:rFonts w:eastAsia="等线"/>
              </w:rPr>
              <w:t>IML</w:t>
            </w:r>
          </w:p>
        </w:tc>
        <w:tc>
          <w:tcPr>
            <w:tcW w:w="1068" w:type="dxa"/>
          </w:tcPr>
          <w:p w14:paraId="255E13F5" w14:textId="77777777" w:rsidR="00DA6779" w:rsidRDefault="00A1679D">
            <w:pPr>
              <w:rPr>
                <w:rFonts w:eastAsia="等线"/>
              </w:rPr>
            </w:pPr>
            <w:r>
              <w:rPr>
                <w:rFonts w:eastAsia="等线"/>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等线"/>
              </w:rPr>
            </w:pPr>
            <w:r>
              <w:rPr>
                <w:rFonts w:eastAsia="等线" w:hint="eastAsia"/>
              </w:rPr>
              <w:t>B</w:t>
            </w:r>
            <w:r>
              <w:rPr>
                <w:rFonts w:eastAsia="等线"/>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324EDF37" w:rsidR="00DA6779" w:rsidRDefault="00F1231C">
            <w:proofErr w:type="spellStart"/>
            <w:r>
              <w:t>PropAgree</w:t>
            </w:r>
            <w:proofErr w:type="spellEnd"/>
          </w:p>
        </w:tc>
      </w:tr>
    </w:tbl>
    <w:p w14:paraId="255E13FD" w14:textId="77777777" w:rsidR="00DA6779" w:rsidRDefault="00A1679D">
      <w:pPr>
        <w:pStyle w:val="af3"/>
      </w:pPr>
      <w:r>
        <w:rPr>
          <w:b/>
        </w:rPr>
        <w:br/>
        <w:t>[Description]</w:t>
      </w:r>
      <w:r>
        <w:t xml:space="preserve">: The field description of </w:t>
      </w:r>
      <w:proofErr w:type="spellStart"/>
      <w:r>
        <w:rPr>
          <w:i/>
          <w:iCs/>
          <w:highlight w:val="yellow"/>
        </w:rPr>
        <w:t>cellid</w:t>
      </w:r>
      <w:proofErr w:type="spellEnd"/>
      <w:r>
        <w:t xml:space="preserve"> is be update for better readability.</w:t>
      </w:r>
    </w:p>
    <w:p w14:paraId="255E13FE" w14:textId="77777777" w:rsidR="00DA6779" w:rsidRDefault="00A1679D">
      <w:pPr>
        <w:pStyle w:val="30"/>
      </w:pPr>
      <w:r>
        <w:t>6.2.2</w:t>
      </w:r>
    </w:p>
    <w:p w14:paraId="255E13FF" w14:textId="77777777" w:rsidR="00DA6779" w:rsidRDefault="00A1679D">
      <w:pPr>
        <w:pStyle w:val="TAL"/>
        <w:rPr>
          <w:b/>
          <w:i/>
          <w:lang w:eastAsia="en-GB"/>
        </w:rPr>
      </w:pPr>
      <w:proofErr w:type="spellStart"/>
      <w:r>
        <w:rPr>
          <w:b/>
          <w:i/>
          <w:lang w:eastAsia="en-GB"/>
        </w:rPr>
        <w:t>cellId</w:t>
      </w:r>
      <w:proofErr w:type="spellEnd"/>
    </w:p>
    <w:p w14:paraId="255E1400" w14:textId="77777777" w:rsidR="00DA6779" w:rsidRDefault="00A1679D">
      <w:pPr>
        <w:pStyle w:val="af3"/>
        <w:rPr>
          <w:rFonts w:eastAsia="等线"/>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255E1401" w14:textId="77777777" w:rsidR="00DA6779" w:rsidRDefault="00A1679D">
      <w:pPr>
        <w:pStyle w:val="af3"/>
      </w:pPr>
      <w:r>
        <w:rPr>
          <w:b/>
        </w:rPr>
        <w:t>[Proposed Change]</w:t>
      </w:r>
      <w:r>
        <w:t xml:space="preserve">: </w:t>
      </w:r>
    </w:p>
    <w:p w14:paraId="255E1402" w14:textId="77777777" w:rsidR="00DA6779" w:rsidRDefault="00A1679D">
      <w:pPr>
        <w:pStyle w:val="TAL"/>
        <w:rPr>
          <w:b/>
          <w:i/>
          <w:lang w:eastAsia="en-GB"/>
        </w:rPr>
      </w:pPr>
      <w:proofErr w:type="spellStart"/>
      <w:r>
        <w:rPr>
          <w:b/>
          <w:i/>
          <w:lang w:eastAsia="en-GB"/>
        </w:rPr>
        <w:t>cellId</w:t>
      </w:r>
      <w:proofErr w:type="spellEnd"/>
    </w:p>
    <w:p w14:paraId="255E1403" w14:textId="77777777" w:rsidR="00DA6779" w:rsidRDefault="00A1679D">
      <w:pPr>
        <w:pStyle w:val="af3"/>
        <w:rPr>
          <w:rFonts w:eastAsia="等线"/>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21BABBFC" w:rsidR="00DA6779" w:rsidRDefault="00022665">
      <w:pPr>
        <w:rPr>
          <w:rFonts w:eastAsia="等线"/>
        </w:rPr>
      </w:pPr>
      <w:r>
        <w:rPr>
          <w:rFonts w:eastAsia="等线"/>
        </w:rPr>
        <w:t>[WI CR rapporteur-v020]: We changed the status from “</w:t>
      </w:r>
      <w:proofErr w:type="spellStart"/>
      <w:r>
        <w:rPr>
          <w:rFonts w:eastAsia="等线"/>
        </w:rPr>
        <w:t>ToDo</w:t>
      </w:r>
      <w:proofErr w:type="spellEnd"/>
      <w:r>
        <w:rPr>
          <w:rFonts w:eastAsia="等线"/>
        </w:rPr>
        <w:t>” to “</w:t>
      </w:r>
      <w:proofErr w:type="spellStart"/>
      <w:r>
        <w:rPr>
          <w:rFonts w:eastAsia="等线"/>
        </w:rPr>
        <w:t>PropAgree</w:t>
      </w:r>
      <w:proofErr w:type="spellEnd"/>
      <w:r>
        <w:rPr>
          <w:rFonts w:eastAsia="等线"/>
        </w:rPr>
        <w:t>”.</w:t>
      </w:r>
    </w:p>
    <w:p w14:paraId="255E1406" w14:textId="77777777" w:rsidR="00DA6779" w:rsidRDefault="00DA6779">
      <w:pPr>
        <w:rPr>
          <w:rFonts w:eastAsia="等线"/>
        </w:rPr>
      </w:pPr>
    </w:p>
    <w:p w14:paraId="255E1407" w14:textId="77777777" w:rsidR="00DA6779" w:rsidRDefault="00DA6779">
      <w:pPr>
        <w:rPr>
          <w:rFonts w:eastAsiaTheme="minorEastAsia"/>
        </w:rPr>
      </w:pPr>
    </w:p>
    <w:p w14:paraId="255E1408" w14:textId="77777777" w:rsidR="00DA6779" w:rsidRDefault="00A1679D">
      <w:pPr>
        <w:pStyle w:val="1"/>
        <w:rPr>
          <w:rFonts w:eastAsiaTheme="minorEastAsia"/>
        </w:rPr>
      </w:pPr>
      <w:r>
        <w:lastRenderedPageBreak/>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proofErr w:type="spellStart"/>
            <w:r>
              <w:t>Tdoc</w:t>
            </w:r>
            <w:proofErr w:type="spellEnd"/>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等线" w:hint="eastAsia"/>
              </w:rPr>
              <w:t>Appli</w:t>
            </w:r>
            <w:r>
              <w:rPr>
                <w:rFonts w:eastAsia="等线"/>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proofErr w:type="spellStart"/>
            <w:r>
              <w:t>ToDo</w:t>
            </w:r>
            <w:proofErr w:type="spellEnd"/>
          </w:p>
        </w:tc>
      </w:tr>
    </w:tbl>
    <w:p w14:paraId="255E141D" w14:textId="77777777" w:rsidR="00DA6779" w:rsidRDefault="00A1679D">
      <w:pPr>
        <w:pStyle w:val="af3"/>
      </w:pPr>
      <w:r>
        <w:rPr>
          <w:b/>
        </w:rPr>
        <w:br/>
        <w:t>[Description]</w:t>
      </w:r>
      <w:r>
        <w:t>:</w:t>
      </w:r>
    </w:p>
    <w:p w14:paraId="255E141E" w14:textId="77777777" w:rsidR="00DA6779" w:rsidRDefault="00A1679D">
      <w:pPr>
        <w:pStyle w:val="af3"/>
        <w:rPr>
          <w:rFonts w:eastAsia="等线"/>
        </w:rPr>
      </w:pPr>
      <w:r>
        <w:rPr>
          <w:rFonts w:eastAsia="等线"/>
        </w:rPr>
        <w:t xml:space="preserve">The initial applicability report should be done via </w:t>
      </w:r>
      <w:proofErr w:type="spellStart"/>
      <w:r>
        <w:rPr>
          <w:rFonts w:eastAsia="等线"/>
          <w:i/>
        </w:rPr>
        <w:t>RRCReconfigutaionComplete</w:t>
      </w:r>
      <w:proofErr w:type="spellEnd"/>
      <w:r>
        <w:rPr>
          <w:rFonts w:eastAsia="等线"/>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af3"/>
      </w:pPr>
      <w:r>
        <w:rPr>
          <w:b/>
        </w:rPr>
        <w:t>[Proposed Change]</w:t>
      </w:r>
      <w:r>
        <w:t xml:space="preserve">: </w:t>
      </w:r>
    </w:p>
    <w:p w14:paraId="255E1420" w14:textId="77777777" w:rsidR="00DA6779" w:rsidRDefault="00A1679D">
      <w:pPr>
        <w:pStyle w:val="40"/>
      </w:pPr>
      <w:r>
        <w:t>5.7.4.2</w:t>
      </w:r>
      <w:r>
        <w:tab/>
        <w:t>Initiation</w:t>
      </w:r>
    </w:p>
    <w:p w14:paraId="255E1421" w14:textId="77777777" w:rsidR="00DA6779" w:rsidRDefault="00A1679D">
      <w:r>
        <w:t>…</w:t>
      </w:r>
    </w:p>
    <w:p w14:paraId="255E1422" w14:textId="77777777" w:rsidR="00DA6779" w:rsidRDefault="00A1679D">
      <w:pPr>
        <w:pStyle w:val="af3"/>
        <w:rPr>
          <w:rFonts w:eastAsia="等线"/>
        </w:rPr>
      </w:pPr>
      <w:bookmarkStart w:id="406" w:name="_Hlk209082424"/>
      <w:r>
        <w:t xml:space="preserve">A UE capable of providing assistance information related to the applicability of configurations subject to the applicability determination procedure may initiate </w:t>
      </w:r>
      <w:del w:id="407"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06"/>
    </w:p>
    <w:p w14:paraId="255E1424" w14:textId="77777777" w:rsidR="00DA6779" w:rsidRDefault="00DA6779">
      <w:pPr>
        <w:pStyle w:val="af3"/>
        <w:rPr>
          <w:rFonts w:eastAsia="等线"/>
        </w:rPr>
      </w:pPr>
    </w:p>
    <w:p w14:paraId="255E1425" w14:textId="77777777" w:rsidR="00DA6779" w:rsidRDefault="00A1679D">
      <w:r>
        <w:rPr>
          <w:b/>
        </w:rPr>
        <w:t>[Comments]</w:t>
      </w:r>
      <w:r>
        <w:t>:</w:t>
      </w:r>
    </w:p>
    <w:p w14:paraId="64E8372B" w14:textId="28FD466E" w:rsidR="00463630" w:rsidRDefault="00463630" w:rsidP="00463630">
      <w:r>
        <w:t>[Ericsson-v022]: We agree with the intention of the change and we think it can be combine with further changes in this paragraph, to also align better with the agreed capabilities. We propose the following alternative change:</w:t>
      </w:r>
    </w:p>
    <w:p w14:paraId="3B9952C0" w14:textId="77777777" w:rsidR="00463630" w:rsidRPr="00420C3F" w:rsidRDefault="00463630" w:rsidP="00463630">
      <w:pPr>
        <w:rPr>
          <w:i/>
          <w:iCs/>
        </w:rPr>
      </w:pPr>
      <w:r w:rsidRPr="00537C00">
        <w:t>A UE capable of</w:t>
      </w:r>
      <w:r>
        <w:t xml:space="preserve"> </w:t>
      </w:r>
      <w:ins w:id="408" w:author="Ericsson" w:date="2025-09-26T06:25:00Z">
        <w:r w:rsidRPr="008B6E24">
          <w:t xml:space="preserve">applicability reporting and/or its updates (via </w:t>
        </w:r>
        <w:proofErr w:type="spellStart"/>
        <w:r w:rsidRPr="008B6E24">
          <w:rPr>
            <w:i/>
            <w:iCs/>
          </w:rPr>
          <w:t>RRCReconfigurationComplete</w:t>
        </w:r>
        <w:proofErr w:type="spellEnd"/>
        <w:r w:rsidRPr="008B6E24">
          <w:t xml:space="preserve"> or via </w:t>
        </w:r>
        <w:proofErr w:type="spellStart"/>
        <w:r w:rsidRPr="008B6E24">
          <w:rPr>
            <w:i/>
            <w:iCs/>
          </w:rPr>
          <w:t>UEAssistanceInformation</w:t>
        </w:r>
        <w:proofErr w:type="spellEnd"/>
        <w:r w:rsidRPr="008B6E24">
          <w:t xml:space="preserve"> message</w:t>
        </w:r>
      </w:ins>
      <w:del w:id="409" w:author="Ericsson" w:date="2025-09-26T06:25:00Z">
        <w:r w:rsidRPr="00537C00" w:rsidDel="007A22F0">
          <w:delText xml:space="preserve"> providing assistance information related to the </w:delText>
        </w:r>
      </w:del>
      <w:del w:id="410" w:author="Ericsson" w:date="2025-09-26T06:26:00Z">
        <w:r w:rsidRPr="00537C00" w:rsidDel="007A22F0">
          <w:delText>applicability of configurations subject to the applicability determination procedure</w:delText>
        </w:r>
      </w:del>
      <w:r w:rsidRPr="00537C00">
        <w:t xml:space="preserve"> may initiate the procedure </w:t>
      </w:r>
      <w:del w:id="411" w:author="Ericsson" w:date="2025-09-26T06:26:00Z">
        <w:r w:rsidRPr="00537C00" w:rsidDel="000F7EC8">
          <w:delText>in several cases, including upon being</w:delText>
        </w:r>
      </w:del>
      <w:ins w:id="412" w:author="Ericsson" w:date="2025-09-26T06:26:00Z">
        <w:r>
          <w:t>if it was</w:t>
        </w:r>
      </w:ins>
      <w:r w:rsidRPr="00537C00">
        <w:t xml:space="preserve"> configured to report </w:t>
      </w:r>
      <w:del w:id="413" w:author="Ericsson" w:date="2025-09-26T06:28:00Z">
        <w:r w:rsidRPr="00537C00" w:rsidDel="00D3602E">
          <w:delText xml:space="preserve">assistance information about </w:delText>
        </w:r>
      </w:del>
      <w:r w:rsidRPr="00537C00">
        <w:t xml:space="preserve">the applicability </w:t>
      </w:r>
      <w:del w:id="414" w:author="Ericsson" w:date="2025-09-26T06:30:00Z">
        <w:r w:rsidRPr="00537C00" w:rsidDel="00707120">
          <w:delText>of configurations subject to the applicability determination procedure</w:delText>
        </w:r>
      </w:del>
      <w:ins w:id="415" w:author="Ericsson" w:date="2025-09-26T06:29:00Z">
        <w:r>
          <w:t xml:space="preserve">in </w:t>
        </w:r>
        <w:proofErr w:type="spellStart"/>
        <w:r>
          <w:rPr>
            <w:i/>
            <w:iCs/>
          </w:rPr>
          <w:t>UEAssistanceInformation</w:t>
        </w:r>
      </w:ins>
      <w:proofErr w:type="spellEnd"/>
      <w:ins w:id="416" w:author="Ericsson" w:date="2025-09-26T06:30:00Z">
        <w:r>
          <w:rPr>
            <w:i/>
            <w:iCs/>
          </w:rPr>
          <w:t xml:space="preserve"> </w:t>
        </w:r>
        <w:r>
          <w:t>m</w:t>
        </w:r>
      </w:ins>
      <w:ins w:id="417" w:author="Ericsson" w:date="2025-09-26T06:29:00Z">
        <w:r w:rsidRPr="00642D17">
          <w:t>essage</w:t>
        </w:r>
      </w:ins>
      <w:del w:id="418" w:author="Ericsson" w:date="2025-09-26T06:29:00Z">
        <w:r w:rsidRPr="00537C00" w:rsidDel="00176A73">
          <w:delText xml:space="preserve"> and</w:delText>
        </w:r>
      </w:del>
      <w:ins w:id="419" w:author="Ericsson" w:date="2025-09-26T06:29:00Z">
        <w:r>
          <w:t>,</w:t>
        </w:r>
      </w:ins>
      <w:r w:rsidRPr="00537C00">
        <w:t xml:space="preserve"> upon change of the applicability of the configurations subject to the applicability determination procedure.</w:t>
      </w:r>
      <w:r>
        <w:t xml:space="preserve"> A UE capable of </w:t>
      </w:r>
      <w:ins w:id="420" w:author="Ericsson" w:date="2025-09-26T06:33:00Z">
        <w:r w:rsidRPr="008B6E24">
          <w:t xml:space="preserve">applicability reporting and/or its updates (via </w:t>
        </w:r>
        <w:proofErr w:type="spellStart"/>
        <w:r w:rsidRPr="008B6E24">
          <w:rPr>
            <w:i/>
            <w:iCs/>
          </w:rPr>
          <w:t>RRCReconfigurationComplete</w:t>
        </w:r>
        <w:proofErr w:type="spellEnd"/>
        <w:r w:rsidRPr="008B6E24">
          <w:t xml:space="preserve"> or via </w:t>
        </w:r>
        <w:proofErr w:type="spellStart"/>
        <w:r w:rsidRPr="008B6E24">
          <w:rPr>
            <w:i/>
            <w:iCs/>
          </w:rPr>
          <w:t>UEAssistanceInformation</w:t>
        </w:r>
        <w:proofErr w:type="spellEnd"/>
        <w:r w:rsidRPr="008B6E24">
          <w:t xml:space="preserve"> message</w:t>
        </w:r>
        <w:r>
          <w:t xml:space="preserve"> </w:t>
        </w:r>
      </w:ins>
      <w:del w:id="421" w:author="Ericsson" w:date="2025-09-26T06:33:00Z">
        <w:r w:rsidDel="009407D4">
          <w:delText>providing assistance information related to the applicability of configurations subject to the applicability</w:delText>
        </w:r>
        <w:r w:rsidDel="00267EF3">
          <w:delText xml:space="preserve"> determination procedure</w:delText>
        </w:r>
      </w:del>
      <w:r>
        <w:t xml:space="preserve"> shall initiate the procedure if it was configured to </w:t>
      </w:r>
      <w:del w:id="422" w:author="Ericsson" w:date="2025-09-26T06:34:00Z">
        <w:r w:rsidDel="00FE2C79">
          <w:delText>do so</w:delText>
        </w:r>
      </w:del>
      <w:ins w:id="423" w:author="Ericsson" w:date="2025-09-26T06:34:00Z">
        <w:r>
          <w:t xml:space="preserve">report the applicability in </w:t>
        </w:r>
        <w:proofErr w:type="spellStart"/>
        <w:r>
          <w:rPr>
            <w:i/>
            <w:iCs/>
          </w:rPr>
          <w:t>UEAssistanceInformation</w:t>
        </w:r>
        <w:proofErr w:type="spellEnd"/>
        <w:r>
          <w:t xml:space="preserve"> message</w:t>
        </w:r>
      </w:ins>
      <w:r>
        <w:t xml:space="preserve">, upon determining that the applicability of a configuration subject to the applicability determination procedure changed from </w:t>
      </w:r>
      <w:del w:id="424" w:author="Ericsson" w:date="2025-09-26T06:35:00Z">
        <w:r w:rsidDel="009F7F0E">
          <w:delText xml:space="preserve">applicable </w:delText>
        </w:r>
      </w:del>
      <w:ins w:id="425" w:author="Ericsson" w:date="2025-09-26T06:35:00Z">
        <w:r>
          <w:rPr>
            <w:i/>
            <w:iCs/>
          </w:rPr>
          <w:t xml:space="preserve">applicable </w:t>
        </w:r>
      </w:ins>
      <w:r>
        <w:t xml:space="preserve">to </w:t>
      </w:r>
      <w:del w:id="426" w:author="Ericsson" w:date="2025-09-26T06:35:00Z">
        <w:r w:rsidDel="00420C3F">
          <w:delText>inapplicable</w:delText>
        </w:r>
      </w:del>
      <w:ins w:id="427" w:author="Ericsson" w:date="2025-09-26T06:35:00Z">
        <w:r>
          <w:rPr>
            <w:i/>
            <w:iCs/>
          </w:rPr>
          <w:t>inapplicable.</w:t>
        </w:r>
      </w:ins>
    </w:p>
    <w:p w14:paraId="510FC43D" w14:textId="77777777" w:rsidR="00463630" w:rsidRDefault="00463630"/>
    <w:p w14:paraId="255E1426" w14:textId="77777777" w:rsidR="00DA6779" w:rsidRDefault="00DA6779">
      <w:pPr>
        <w:rPr>
          <w:rFonts w:eastAsia="等线"/>
        </w:rPr>
      </w:pPr>
    </w:p>
    <w:p w14:paraId="255E1427" w14:textId="77777777" w:rsidR="00DA6779" w:rsidRDefault="00A1679D">
      <w:pPr>
        <w:pStyle w:val="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proofErr w:type="spellStart"/>
            <w:r>
              <w:t>Tdoc</w:t>
            </w:r>
            <w:proofErr w:type="spellEnd"/>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等线" w:hint="eastAsia"/>
              </w:rPr>
              <w:t>U</w:t>
            </w:r>
            <w:r>
              <w:rPr>
                <w:rFonts w:eastAsia="等线"/>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1A06721F" w:rsidR="00DA6779" w:rsidRDefault="00CC5D89">
            <w:proofErr w:type="spellStart"/>
            <w:r>
              <w:t>PropAgree</w:t>
            </w:r>
            <w:proofErr w:type="spellEnd"/>
          </w:p>
        </w:tc>
      </w:tr>
    </w:tbl>
    <w:p w14:paraId="255E143C" w14:textId="77777777" w:rsidR="00DA6779" w:rsidRDefault="00A1679D">
      <w:pPr>
        <w:pStyle w:val="af3"/>
      </w:pPr>
      <w:r>
        <w:rPr>
          <w:b/>
        </w:rPr>
        <w:br/>
        <w:t>[Description]</w:t>
      </w:r>
      <w:r>
        <w:t>:</w:t>
      </w:r>
    </w:p>
    <w:p w14:paraId="255E143D" w14:textId="77777777" w:rsidR="00DA6779" w:rsidRDefault="00A1679D">
      <w:pPr>
        <w:pStyle w:val="af3"/>
        <w:rPr>
          <w:rFonts w:eastAsia="等线"/>
        </w:rPr>
      </w:pPr>
      <w:r>
        <w:rPr>
          <w:rFonts w:eastAsia="等线"/>
        </w:rPr>
        <w:t>W</w:t>
      </w:r>
      <w:r>
        <w:rPr>
          <w:rFonts w:eastAsia="等线" w:hint="eastAsia"/>
        </w:rPr>
        <w:t>e</w:t>
      </w:r>
      <w:r>
        <w:rPr>
          <w:rFonts w:eastAsia="等线"/>
        </w:rPr>
        <w:t xml:space="preserve"> understand UE shall trigger UAI upon low power, full buffer or buffer threshold </w:t>
      </w:r>
      <w:proofErr w:type="spellStart"/>
      <w:r>
        <w:rPr>
          <w:rFonts w:eastAsia="等线"/>
        </w:rPr>
        <w:t>reaced</w:t>
      </w:r>
      <w:proofErr w:type="spellEnd"/>
      <w:r>
        <w:rPr>
          <w:rFonts w:eastAsia="等线"/>
        </w:rPr>
        <w:t>. The report trigger is not up to UE implementation.</w:t>
      </w:r>
    </w:p>
    <w:p w14:paraId="255E143E" w14:textId="77777777" w:rsidR="00DA6779" w:rsidRDefault="00DA6779">
      <w:pPr>
        <w:pStyle w:val="af3"/>
        <w:rPr>
          <w:rFonts w:eastAsia="等线"/>
        </w:rPr>
      </w:pPr>
    </w:p>
    <w:p w14:paraId="255E143F" w14:textId="77777777" w:rsidR="00DA6779" w:rsidRDefault="00A1679D">
      <w:pPr>
        <w:pStyle w:val="af3"/>
      </w:pPr>
      <w:r>
        <w:rPr>
          <w:b/>
        </w:rPr>
        <w:t>[Proposed Change]</w:t>
      </w:r>
      <w:r>
        <w:t xml:space="preserve">: </w:t>
      </w:r>
    </w:p>
    <w:p w14:paraId="255E1440" w14:textId="77777777" w:rsidR="00DA6779" w:rsidRDefault="00A1679D">
      <w:pPr>
        <w:pStyle w:val="40"/>
      </w:pPr>
      <w:r>
        <w:t>5.7.4.2</w:t>
      </w:r>
      <w:r>
        <w:tab/>
        <w:t>Initiation</w:t>
      </w:r>
    </w:p>
    <w:p w14:paraId="255E1441" w14:textId="77777777" w:rsidR="00DA6779" w:rsidRDefault="00A1679D">
      <w:pPr>
        <w:pStyle w:val="af3"/>
        <w:rPr>
          <w:rFonts w:eastAsia="等线"/>
        </w:rPr>
      </w:pPr>
      <w:r>
        <w:rPr>
          <w:rFonts w:eastAsia="等线"/>
        </w:rPr>
        <w:t>…</w:t>
      </w:r>
    </w:p>
    <w:p w14:paraId="255E1442" w14:textId="77777777" w:rsidR="00DA6779" w:rsidRDefault="00A1679D">
      <w:bookmarkStart w:id="428" w:name="_Hlk209082866"/>
      <w:r>
        <w:t xml:space="preserve">A UE capable of logging measurements for network-side data collection </w:t>
      </w:r>
      <w:del w:id="429" w:author="Xiaomi（Xing Yang)" w:date="2025-09-18T10:53:00Z">
        <w:r>
          <w:delText xml:space="preserve">may </w:delText>
        </w:r>
      </w:del>
      <w:ins w:id="430"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t xml:space="preserve">A UE capable of logging measurements for network-side data collection and of providing a data availability indication based on a buffer threshold </w:t>
      </w:r>
      <w:del w:id="431" w:author="Xiaomi（Xing Yang)" w:date="2025-09-18T10:53:00Z">
        <w:r>
          <w:delText xml:space="preserve">may </w:delText>
        </w:r>
      </w:del>
      <w:ins w:id="432"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28"/>
    </w:p>
    <w:p w14:paraId="255E1444" w14:textId="77777777" w:rsidR="00DA6779" w:rsidRDefault="00DA6779">
      <w:pPr>
        <w:pStyle w:val="af3"/>
        <w:rPr>
          <w:rFonts w:eastAsia="等线"/>
        </w:rPr>
      </w:pPr>
    </w:p>
    <w:p w14:paraId="255E1445" w14:textId="77777777" w:rsidR="00DA6779" w:rsidRDefault="00A1679D">
      <w:r>
        <w:rPr>
          <w:b/>
        </w:rPr>
        <w:t>[Comments]</w:t>
      </w:r>
      <w:r>
        <w:t>:</w:t>
      </w:r>
    </w:p>
    <w:p w14:paraId="3B6C1BC6" w14:textId="6BCC50A1" w:rsidR="00E5543F" w:rsidRDefault="00E5543F" w:rsidP="00E5543F">
      <w:pPr>
        <w:rPr>
          <w:rFonts w:eastAsia="等线"/>
        </w:rPr>
      </w:pPr>
      <w:r>
        <w:rPr>
          <w:rFonts w:eastAsia="等线"/>
        </w:rPr>
        <w:t>[Ericsson-v022]: We agree with the proposed changes, since it is important that the network receives these indications from the UE and they are not a preference of the UE.</w:t>
      </w:r>
    </w:p>
    <w:p w14:paraId="3D724555" w14:textId="20ABB86B" w:rsidR="00E5543F" w:rsidRDefault="00E5543F" w:rsidP="00E5543F">
      <w:pPr>
        <w:rPr>
          <w:rFonts w:eastAsia="等线"/>
        </w:rPr>
      </w:pPr>
      <w:r>
        <w:rPr>
          <w:rFonts w:eastAsia="等线"/>
        </w:rPr>
        <w:t>[WI CR rapporteur-v022]: We changed the status from “</w:t>
      </w:r>
      <w:proofErr w:type="spellStart"/>
      <w:r>
        <w:rPr>
          <w:rFonts w:eastAsia="等线"/>
        </w:rPr>
        <w:t>ToDo</w:t>
      </w:r>
      <w:proofErr w:type="spellEnd"/>
      <w:r>
        <w:rPr>
          <w:rFonts w:eastAsia="等线"/>
        </w:rPr>
        <w:t>” to “</w:t>
      </w:r>
      <w:proofErr w:type="spellStart"/>
      <w:r>
        <w:rPr>
          <w:rFonts w:eastAsia="等线"/>
        </w:rPr>
        <w:t>PropAgree</w:t>
      </w:r>
      <w:proofErr w:type="spellEnd"/>
      <w:r>
        <w:rPr>
          <w:rFonts w:eastAsia="等线"/>
        </w:rPr>
        <w:t>”.</w:t>
      </w:r>
    </w:p>
    <w:p w14:paraId="255E1446" w14:textId="77777777" w:rsidR="00DA6779" w:rsidRDefault="00DA6779">
      <w:pPr>
        <w:rPr>
          <w:rFonts w:eastAsia="等线"/>
        </w:rPr>
      </w:pPr>
    </w:p>
    <w:p w14:paraId="255E1447" w14:textId="77777777" w:rsidR="00DA6779" w:rsidRDefault="00A1679D">
      <w:pPr>
        <w:pStyle w:val="1"/>
        <w:rPr>
          <w:rFonts w:eastAsiaTheme="minorEastAsia"/>
        </w:rPr>
      </w:pPr>
      <w:r>
        <w:lastRenderedPageBreak/>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proofErr w:type="spellStart"/>
            <w:r>
              <w:t>Tdoc</w:t>
            </w:r>
            <w:proofErr w:type="spellEnd"/>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proofErr w:type="spellStart"/>
            <w:r>
              <w:t>ToDo</w:t>
            </w:r>
            <w:proofErr w:type="spellEnd"/>
          </w:p>
        </w:tc>
      </w:tr>
    </w:tbl>
    <w:p w14:paraId="255E145C" w14:textId="77777777" w:rsidR="00DA6779" w:rsidRDefault="00A1679D">
      <w:pPr>
        <w:pStyle w:val="af3"/>
      </w:pPr>
      <w:r>
        <w:rPr>
          <w:b/>
        </w:rPr>
        <w:br/>
        <w:t>[Description]</w:t>
      </w:r>
      <w:r>
        <w:t>:</w:t>
      </w:r>
    </w:p>
    <w:p w14:paraId="255E145D" w14:textId="77777777" w:rsidR="00DA6779" w:rsidRDefault="00A1679D">
      <w:pPr>
        <w:pStyle w:val="af3"/>
        <w:rPr>
          <w:b/>
        </w:rPr>
      </w:pPr>
      <w:r>
        <w:rPr>
          <w:rFonts w:eastAsia="等线" w:hint="eastAsia"/>
        </w:rPr>
        <w:t>T</w:t>
      </w:r>
      <w:r>
        <w:rPr>
          <w:rFonts w:eastAsia="等线"/>
        </w:rPr>
        <w:t xml:space="preserve">he presence of </w:t>
      </w:r>
      <w:proofErr w:type="spellStart"/>
      <w:r>
        <w:rPr>
          <w:i/>
          <w:iCs/>
        </w:rPr>
        <w:t>dataCollectionCandidateConfigList</w:t>
      </w:r>
      <w:proofErr w:type="spellEnd"/>
      <w:r>
        <w:t xml:space="preserve"> can </w:t>
      </w:r>
      <w:r>
        <w:rPr>
          <w:rFonts w:eastAsia="等线"/>
        </w:rPr>
        <w:t xml:space="preserve">implicitly indicate UE is about to collect data. There is no need to </w:t>
      </w:r>
      <w:proofErr w:type="spellStart"/>
      <w:r>
        <w:rPr>
          <w:rFonts w:eastAsia="等线"/>
        </w:rPr>
        <w:t>intorduce</w:t>
      </w:r>
      <w:proofErr w:type="spellEnd"/>
      <w:r>
        <w:rPr>
          <w:rFonts w:eastAsia="等线"/>
        </w:rPr>
        <w:t xml:space="preserve"> separate indication. On the other hand, start indication is useless without </w:t>
      </w:r>
      <w:proofErr w:type="spellStart"/>
      <w:r>
        <w:rPr>
          <w:i/>
          <w:iCs/>
        </w:rPr>
        <w:t>dataCollectionCandidateConfigList</w:t>
      </w:r>
      <w:proofErr w:type="spellEnd"/>
      <w:r>
        <w:rPr>
          <w:rFonts w:eastAsia="等线"/>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255E145E" w14:textId="77777777" w:rsidR="00DA6779" w:rsidRDefault="00DA6779">
      <w:pPr>
        <w:pStyle w:val="af3"/>
        <w:rPr>
          <w:rFonts w:eastAsia="等线"/>
        </w:rPr>
      </w:pPr>
    </w:p>
    <w:p w14:paraId="255E145F" w14:textId="77777777" w:rsidR="00DA6779" w:rsidRDefault="00A1679D">
      <w:pPr>
        <w:pStyle w:val="af3"/>
      </w:pPr>
      <w:r>
        <w:rPr>
          <w:b/>
        </w:rPr>
        <w:t>[Proposed Change]</w:t>
      </w:r>
      <w:r>
        <w:t xml:space="preserve">: </w:t>
      </w:r>
    </w:p>
    <w:p w14:paraId="255E1460" w14:textId="77777777" w:rsidR="00DA6779" w:rsidRDefault="00A1679D">
      <w:pPr>
        <w:pStyle w:val="40"/>
      </w:pPr>
      <w:r>
        <w:t>5.7.4.3</w:t>
      </w:r>
      <w:r>
        <w:tab/>
        <w:t xml:space="preserve">Actions related to transmission of </w:t>
      </w:r>
      <w:proofErr w:type="spellStart"/>
      <w:r>
        <w:rPr>
          <w:i/>
        </w:rPr>
        <w:t>UEAssistanceInformation</w:t>
      </w:r>
      <w:proofErr w:type="spellEnd"/>
      <w:r>
        <w:t xml:space="preserve"> message</w:t>
      </w:r>
    </w:p>
    <w:p w14:paraId="255E1461" w14:textId="77777777" w:rsidR="00DA6779" w:rsidRDefault="00A1679D">
      <w:pPr>
        <w:pStyle w:val="af3"/>
        <w:rPr>
          <w:rFonts w:eastAsia="等线"/>
        </w:rPr>
      </w:pPr>
      <w:r>
        <w:rPr>
          <w:rFonts w:eastAsia="等线"/>
        </w:rPr>
        <w:t>…</w:t>
      </w:r>
    </w:p>
    <w:p w14:paraId="255E1462" w14:textId="77777777" w:rsidR="00DA6779" w:rsidRDefault="00A1679D">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433" w:author="Xiaomi（Xing Yang)" w:date="2025-09-18T10:58:00Z"/>
        </w:rPr>
      </w:pPr>
      <w:del w:id="434"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435" w:name="_Hlk209083159"/>
      <w:proofErr w:type="spellStart"/>
      <w:r>
        <w:rPr>
          <w:i/>
          <w:iCs/>
          <w:snapToGrid w:val="0"/>
        </w:rPr>
        <w:t>dataCollectionPreferredConfigurationList</w:t>
      </w:r>
      <w:bookmarkEnd w:id="435"/>
      <w:proofErr w:type="spellEnd"/>
      <w:r>
        <w:rPr>
          <w:snapToGrid w:val="0"/>
        </w:rPr>
        <w:t xml:space="preserve"> and set the content as follows:</w:t>
      </w:r>
    </w:p>
    <w:p w14:paraId="255E1468" w14:textId="77777777" w:rsidR="00DA6779" w:rsidRDefault="00A1679D">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255E1469" w14:textId="77777777" w:rsidR="00DA6779" w:rsidRDefault="00A1679D">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r>
        <w:t>;</w:t>
      </w:r>
    </w:p>
    <w:p w14:paraId="255E146A" w14:textId="77777777" w:rsidR="00DA6779" w:rsidRDefault="00DA6779">
      <w:pPr>
        <w:pStyle w:val="af3"/>
        <w:rPr>
          <w:rFonts w:eastAsia="等线"/>
        </w:rPr>
      </w:pPr>
    </w:p>
    <w:p w14:paraId="255E146B" w14:textId="77777777" w:rsidR="00DA6779" w:rsidRDefault="00A1679D">
      <w:pPr>
        <w:pStyle w:val="40"/>
      </w:pPr>
      <w:bookmarkStart w:id="436" w:name="_Toc201295405"/>
      <w:bookmarkStart w:id="437" w:name="MCCQCTEMPBM_00000132"/>
      <w:r>
        <w:lastRenderedPageBreak/>
        <w:t>–</w:t>
      </w:r>
      <w:r>
        <w:tab/>
      </w:r>
      <w:proofErr w:type="spellStart"/>
      <w:r>
        <w:rPr>
          <w:i/>
        </w:rPr>
        <w:t>UEAssistanceInformation</w:t>
      </w:r>
      <w:bookmarkEnd w:id="436"/>
      <w:proofErr w:type="spellEnd"/>
    </w:p>
    <w:bookmarkEnd w:id="437"/>
    <w:p w14:paraId="255E146C" w14:textId="77777777" w:rsidR="00DA6779" w:rsidRDefault="00A1679D">
      <w:r>
        <w:t xml:space="preserve">The </w:t>
      </w:r>
      <w:proofErr w:type="spellStart"/>
      <w:r>
        <w:rPr>
          <w:i/>
        </w:rPr>
        <w:t>UEAssistanceInformation</w:t>
      </w:r>
      <w:proofErr w:type="spellEnd"/>
      <w:r>
        <w:rPr>
          <w:i/>
        </w:rPr>
        <w:t xml:space="preserve">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proofErr w:type="spellStart"/>
      <w:r>
        <w:rPr>
          <w:bCs/>
          <w:i/>
          <w:iCs/>
        </w:rPr>
        <w:t>UEAssistanceInformation</w:t>
      </w:r>
      <w:proofErr w:type="spellEnd"/>
      <w:r>
        <w:rPr>
          <w:bCs/>
          <w:i/>
          <w:iCs/>
        </w:rPr>
        <w:t xml:space="preserve">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 xml:space="preserve">DataCollectionPreference-r19 ::= </w:t>
      </w:r>
      <w:r>
        <w:rPr>
          <w:color w:val="993366"/>
        </w:rPr>
        <w:t>SEQUENCE</w:t>
      </w:r>
      <w:r>
        <w:t xml:space="preserve"> {</w:t>
      </w:r>
    </w:p>
    <w:p w14:paraId="255E1476" w14:textId="77777777" w:rsidR="00DA6779" w:rsidRDefault="00A1679D">
      <w:pPr>
        <w:pStyle w:val="PL"/>
        <w:rPr>
          <w:del w:id="438" w:author="Xiaomi（Xing Yang)" w:date="2025-09-18T10:59:00Z"/>
        </w:rPr>
      </w:pPr>
      <w:del w:id="439"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proofErr w:type="spellStart"/>
            <w:r>
              <w:rPr>
                <w:i/>
                <w:lang w:eastAsia="en-GB"/>
              </w:rPr>
              <w:t>UEAssistanceInformation</w:t>
            </w:r>
            <w:proofErr w:type="spellEnd"/>
            <w:r>
              <w:rPr>
                <w:iCs/>
                <w:lang w:eastAsia="en-GB"/>
              </w:rPr>
              <w:t xml:space="preserve"> field descriptions</w:t>
            </w:r>
          </w:p>
        </w:tc>
      </w:tr>
      <w:tr w:rsidR="00DA6779" w14:paraId="255E1484" w14:textId="77777777" w:rsidTr="00493359">
        <w:trPr>
          <w:cantSplit/>
        </w:trPr>
        <w:tc>
          <w:tcPr>
            <w:tcW w:w="14175" w:type="dxa"/>
            <w:tcBorders>
              <w:top w:val="single" w:sz="4" w:space="0" w:color="808080"/>
              <w:left w:val="single" w:sz="4" w:space="0" w:color="808080"/>
              <w:bottom w:val="single" w:sz="4" w:space="0" w:color="808080"/>
              <w:right w:val="single" w:sz="4" w:space="0" w:color="808080"/>
            </w:tcBorders>
          </w:tcPr>
          <w:p w14:paraId="255E1482" w14:textId="77777777" w:rsidR="00DA6779" w:rsidRDefault="00A1679D">
            <w:pPr>
              <w:keepNext/>
              <w:keepLines/>
              <w:spacing w:after="0"/>
              <w:rPr>
                <w:del w:id="440" w:author="Xiaomi（Xing Yang)" w:date="2025-09-18T10:59:00Z"/>
                <w:rFonts w:ascii="Arial" w:hAnsi="Arial"/>
                <w:b/>
                <w:i/>
                <w:sz w:val="18"/>
              </w:rPr>
            </w:pPr>
            <w:del w:id="441"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442"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af3"/>
        <w:rPr>
          <w:rFonts w:eastAsia="等线"/>
        </w:rPr>
      </w:pPr>
    </w:p>
    <w:p w14:paraId="255E1487" w14:textId="77777777" w:rsidR="00DA6779" w:rsidRDefault="00A1679D">
      <w:r>
        <w:rPr>
          <w:b/>
        </w:rPr>
        <w:t>[Comments]</w:t>
      </w:r>
      <w:r>
        <w:t>:</w:t>
      </w:r>
    </w:p>
    <w:p w14:paraId="7D66453C" w14:textId="77777777" w:rsidR="00813741" w:rsidRDefault="00813741" w:rsidP="00813741">
      <w:pPr>
        <w:rPr>
          <w:rFonts w:eastAsia="等线"/>
        </w:rPr>
      </w:pPr>
      <w:r>
        <w:rPr>
          <w:rFonts w:eastAsia="等线"/>
        </w:rPr>
        <w:t>[WI CR rapporteur-v020]: We agree that at the moment it is unclear when the start indication should be included by the UE, without including a list of preferred candidates. Several interpretations were discussed in the past, e.g. (</w:t>
      </w:r>
      <w:proofErr w:type="spellStart"/>
      <w:r>
        <w:rPr>
          <w:rFonts w:eastAsia="等线"/>
        </w:rPr>
        <w:t>i</w:t>
      </w:r>
      <w:proofErr w:type="spellEnd"/>
      <w:r>
        <w:rPr>
          <w:rFonts w:eastAsia="等线"/>
        </w:rPr>
        <w:t xml:space="preserve">)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w:t>
      </w:r>
      <w:proofErr w:type="spellStart"/>
      <w:r>
        <w:rPr>
          <w:rFonts w:eastAsia="等线"/>
        </w:rPr>
        <w:t>Tdocs</w:t>
      </w:r>
      <w:proofErr w:type="spellEnd"/>
      <w:r>
        <w:rPr>
          <w:rFonts w:eastAsia="等线"/>
        </w:rPr>
        <w:t>.</w:t>
      </w:r>
    </w:p>
    <w:p w14:paraId="255E1488" w14:textId="77777777" w:rsidR="00DA6779" w:rsidRDefault="00DA6779">
      <w:pPr>
        <w:rPr>
          <w:rFonts w:eastAsia="等线"/>
        </w:rPr>
      </w:pPr>
    </w:p>
    <w:p w14:paraId="255E1489" w14:textId="77777777" w:rsidR="00DA6779" w:rsidRDefault="00A1679D">
      <w:pPr>
        <w:pStyle w:val="1"/>
        <w:rPr>
          <w:rFonts w:eastAsiaTheme="minorEastAsia"/>
        </w:rPr>
      </w:pPr>
      <w:r>
        <w:lastRenderedPageBreak/>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proofErr w:type="spellStart"/>
            <w:r>
              <w:t>Tdoc</w:t>
            </w:r>
            <w:proofErr w:type="spellEnd"/>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等线"/>
              </w:rPr>
              <w:t>candidate data collection configuration</w:t>
            </w:r>
          </w:p>
        </w:tc>
        <w:tc>
          <w:tcPr>
            <w:tcW w:w="1161" w:type="dxa"/>
          </w:tcPr>
          <w:p w14:paraId="255E1498" w14:textId="1E92ED4A" w:rsidR="00DA6779" w:rsidRDefault="001A72DA">
            <w:r>
              <w:t>R2-25xxxx</w:t>
            </w:r>
          </w:p>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proofErr w:type="spellStart"/>
            <w:r>
              <w:t>ToDo</w:t>
            </w:r>
            <w:proofErr w:type="spellEnd"/>
          </w:p>
        </w:tc>
      </w:tr>
    </w:tbl>
    <w:p w14:paraId="255E149E" w14:textId="77777777" w:rsidR="00DA6779" w:rsidRDefault="00A1679D">
      <w:pPr>
        <w:pStyle w:val="af3"/>
      </w:pPr>
      <w:r>
        <w:rPr>
          <w:b/>
        </w:rPr>
        <w:br/>
        <w:t>[Description]</w:t>
      </w:r>
      <w:r>
        <w:t>:</w:t>
      </w:r>
    </w:p>
    <w:p w14:paraId="255E149F" w14:textId="77777777" w:rsidR="00DA6779" w:rsidRDefault="00A1679D">
      <w:pPr>
        <w:pStyle w:val="af3"/>
        <w:rPr>
          <w:rFonts w:eastAsia="等线"/>
        </w:rPr>
      </w:pPr>
      <w:r>
        <w:rPr>
          <w:rFonts w:eastAsia="等线" w:hint="eastAsia"/>
        </w:rPr>
        <w:t>C</w:t>
      </w:r>
      <w:r>
        <w:rPr>
          <w:rFonts w:eastAsia="等线"/>
        </w:rPr>
        <w:t xml:space="preserve">urrently, the inference related configuration and candidate data collection configuration is provided via a list in </w:t>
      </w:r>
      <w:proofErr w:type="spellStart"/>
      <w:r>
        <w:rPr>
          <w:rFonts w:eastAsia="等线"/>
          <w:i/>
        </w:rPr>
        <w:t>OtherConfig</w:t>
      </w:r>
      <w:proofErr w:type="spellEnd"/>
      <w:r>
        <w:rPr>
          <w:rFonts w:eastAsia="等线"/>
        </w:rPr>
        <w:t xml:space="preserve">. However, with a list,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255E14A0" w14:textId="77777777" w:rsidR="00DA6779" w:rsidRDefault="00DA6779">
      <w:pPr>
        <w:pStyle w:val="af3"/>
        <w:rPr>
          <w:rFonts w:eastAsia="等线"/>
        </w:rPr>
      </w:pPr>
    </w:p>
    <w:p w14:paraId="255E14A1" w14:textId="77777777" w:rsidR="00DA6779" w:rsidRDefault="00A1679D">
      <w:pPr>
        <w:pStyle w:val="af3"/>
      </w:pPr>
      <w:r>
        <w:rPr>
          <w:b/>
        </w:rPr>
        <w:t>[Proposed Change]</w:t>
      </w:r>
      <w:r>
        <w:t xml:space="preserve">: </w:t>
      </w:r>
    </w:p>
    <w:p w14:paraId="255E14A2" w14:textId="77777777" w:rsidR="00DA6779" w:rsidRDefault="00A1679D">
      <w:pPr>
        <w:pStyle w:val="af3"/>
        <w:rPr>
          <w:rFonts w:eastAsia="等线"/>
        </w:rPr>
      </w:pPr>
      <w:r>
        <w:rPr>
          <w:rFonts w:eastAsia="等线"/>
        </w:rPr>
        <w:t xml:space="preserve">Change current structure of candidate data collection configuration to </w:t>
      </w:r>
      <w:proofErr w:type="spellStart"/>
      <w:r>
        <w:rPr>
          <w:rFonts w:eastAsia="等线"/>
        </w:rPr>
        <w:t>ToAddMod</w:t>
      </w:r>
      <w:proofErr w:type="spellEnd"/>
      <w:r>
        <w:rPr>
          <w:rFonts w:eastAsia="等线"/>
        </w:rPr>
        <w:t xml:space="preserve"> structure. UE behaviour should also be added.</w:t>
      </w:r>
    </w:p>
    <w:p w14:paraId="255E14A3" w14:textId="77777777" w:rsidR="00DA6779" w:rsidRDefault="00DA6779">
      <w:pPr>
        <w:pStyle w:val="af3"/>
        <w:rPr>
          <w:rFonts w:eastAsia="等线"/>
        </w:rPr>
      </w:pPr>
    </w:p>
    <w:p w14:paraId="255E14A4" w14:textId="77777777" w:rsidR="00DA6779" w:rsidRDefault="00A1679D">
      <w:r>
        <w:rPr>
          <w:b/>
        </w:rPr>
        <w:t>[Comments]</w:t>
      </w:r>
      <w:r>
        <w:t>:</w:t>
      </w:r>
    </w:p>
    <w:p w14:paraId="3643F09D" w14:textId="5938370A" w:rsidR="00DC2AE9" w:rsidRDefault="00DC2AE9" w:rsidP="00DC2AE9">
      <w:r>
        <w:t xml:space="preserve">[WI CR rapporteur-v022]: Since this implies several changes, companies are encouraged to discuss this topic and provide TPs in </w:t>
      </w:r>
      <w:proofErr w:type="spellStart"/>
      <w:r>
        <w:t>Tdocs</w:t>
      </w:r>
      <w:proofErr w:type="spellEnd"/>
      <w:r>
        <w:t xml:space="preserve">, as for the similar RILs C083/C084.  </w:t>
      </w:r>
    </w:p>
    <w:p w14:paraId="113841E0" w14:textId="77777777" w:rsidR="00DC2AE9" w:rsidRDefault="00DC2AE9"/>
    <w:p w14:paraId="255E14A5" w14:textId="77777777" w:rsidR="00DA6779" w:rsidRDefault="00A1679D">
      <w:pPr>
        <w:pStyle w:val="1"/>
        <w:rPr>
          <w:rFonts w:eastAsia="宋体"/>
          <w:lang w:val="en-US"/>
        </w:rPr>
      </w:pPr>
      <w:r>
        <w:rPr>
          <w:rFonts w:eastAsia="宋体" w:hint="eastAsia"/>
          <w:lang w:val="en-US"/>
        </w:rPr>
        <w:t>Z</w:t>
      </w:r>
      <w:r>
        <w:t>00</w:t>
      </w:r>
      <w:r>
        <w:rPr>
          <w:rFonts w:eastAsia="宋体"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proofErr w:type="spellStart"/>
            <w:r>
              <w:t>Tdoc</w:t>
            </w:r>
            <w:proofErr w:type="spellEnd"/>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宋体"/>
                <w:lang w:val="en-US"/>
              </w:rPr>
            </w:pPr>
            <w:r>
              <w:rPr>
                <w:rFonts w:eastAsia="宋体"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宋体"/>
                <w:lang w:val="en-US"/>
              </w:rPr>
            </w:pPr>
            <w:r>
              <w:rPr>
                <w:rFonts w:eastAsia="宋体" w:hint="eastAsia"/>
                <w:lang w:val="en-US"/>
              </w:rPr>
              <w:t>Preference suggestion to the functionality that is reported as inapplicable in RRCReconfiguration</w:t>
            </w:r>
          </w:p>
        </w:tc>
        <w:tc>
          <w:tcPr>
            <w:tcW w:w="1161" w:type="dxa"/>
          </w:tcPr>
          <w:p w14:paraId="255E14B4" w14:textId="3BE9EF0E" w:rsidR="00DA6779" w:rsidRDefault="00714902">
            <w:r>
              <w:t>R2-25xxxx</w:t>
            </w:r>
          </w:p>
        </w:tc>
        <w:tc>
          <w:tcPr>
            <w:tcW w:w="1559" w:type="dxa"/>
          </w:tcPr>
          <w:p w14:paraId="255E14B5" w14:textId="77777777" w:rsidR="00DA6779" w:rsidRDefault="00A1679D">
            <w:pPr>
              <w:rPr>
                <w:rFonts w:eastAsia="宋体"/>
                <w:lang w:val="en-US"/>
              </w:rPr>
            </w:pPr>
            <w:r>
              <w:rPr>
                <w:rFonts w:eastAsia="宋体"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宋体"/>
                <w:lang w:val="en-US"/>
              </w:rPr>
            </w:pPr>
            <w:r>
              <w:t>V01</w:t>
            </w:r>
            <w:r>
              <w:rPr>
                <w:rFonts w:eastAsia="宋体" w:hint="eastAsia"/>
                <w:lang w:val="en-US"/>
              </w:rPr>
              <w:t>5</w:t>
            </w:r>
          </w:p>
        </w:tc>
        <w:tc>
          <w:tcPr>
            <w:tcW w:w="814" w:type="dxa"/>
          </w:tcPr>
          <w:p w14:paraId="255E14B8" w14:textId="77777777" w:rsidR="00DA6779" w:rsidRDefault="00A1679D">
            <w:proofErr w:type="spellStart"/>
            <w:r>
              <w:t>ToDo</w:t>
            </w:r>
            <w:proofErr w:type="spellEnd"/>
          </w:p>
        </w:tc>
      </w:tr>
    </w:tbl>
    <w:p w14:paraId="255E14BA" w14:textId="77777777" w:rsidR="00DA6779" w:rsidRDefault="00DA6779"/>
    <w:p w14:paraId="255E14BB" w14:textId="77777777" w:rsidR="00DA6779" w:rsidRDefault="00A1679D">
      <w:pPr>
        <w:pStyle w:val="af3"/>
      </w:pPr>
      <w:r>
        <w:rPr>
          <w:b/>
        </w:rPr>
        <w:t>[Description]</w:t>
      </w:r>
      <w:r>
        <w:t>:</w:t>
      </w:r>
    </w:p>
    <w:p w14:paraId="255E14BC" w14:textId="77777777" w:rsidR="00DA6779" w:rsidRDefault="00A1679D">
      <w:pPr>
        <w:pStyle w:val="af3"/>
        <w:rPr>
          <w:rFonts w:eastAsia="等线"/>
          <w:lang w:val="en-US"/>
        </w:rPr>
      </w:pPr>
      <w:r>
        <w:rPr>
          <w:rFonts w:eastAsia="等线" w:hint="eastAsia"/>
        </w:rPr>
        <w:lastRenderedPageBreak/>
        <w:t>C</w:t>
      </w:r>
      <w:r>
        <w:rPr>
          <w:rFonts w:eastAsia="等线"/>
        </w:rPr>
        <w:t xml:space="preserve">urrently, </w:t>
      </w:r>
      <w:r>
        <w:rPr>
          <w:rFonts w:eastAsia="等线" w:hint="eastAsia"/>
          <w:lang w:val="en-US"/>
        </w:rPr>
        <w:t xml:space="preserve">for the applicability reporting via </w:t>
      </w:r>
      <w:proofErr w:type="spellStart"/>
      <w:r>
        <w:rPr>
          <w:rFonts w:eastAsia="等线" w:hint="eastAsia"/>
          <w:i/>
          <w:iCs/>
          <w:lang w:val="en-US"/>
        </w:rPr>
        <w:t>RRCReconfigurationComplete</w:t>
      </w:r>
      <w:proofErr w:type="spellEnd"/>
      <w:r>
        <w:rPr>
          <w:rFonts w:eastAsia="等线" w:hint="eastAsia"/>
          <w:lang w:val="en-US"/>
        </w:rPr>
        <w:t>, it has been defined as below:</w:t>
      </w:r>
    </w:p>
    <w:p w14:paraId="255E14BD"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255E14BE" w14:textId="77777777" w:rsidR="00DA6779" w:rsidRDefault="00A1679D">
      <w:pPr>
        <w:pStyle w:val="afff6"/>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255E14BF" w14:textId="77777777" w:rsidR="00DA6779" w:rsidRDefault="00A1679D">
      <w:pPr>
        <w:pStyle w:val="afff6"/>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255E14C0" w14:textId="77777777" w:rsidR="00DA6779" w:rsidRDefault="00A1679D">
      <w:pPr>
        <w:pStyle w:val="afff6"/>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sz w:val="20"/>
          <w:szCs w:val="20"/>
          <w:lang w:val="en-US" w:eastAsia="zh-CN" w:bidi="ar"/>
        </w:rPr>
        <w:t xml:space="preserve"> to the applicability status of the configuration corresponding to the </w:t>
      </w:r>
      <w:proofErr w:type="spellStart"/>
      <w:r>
        <w:rPr>
          <w:i/>
          <w:iCs/>
          <w:sz w:val="20"/>
          <w:szCs w:val="20"/>
          <w:lang w:val="en-US" w:eastAsia="zh-CN" w:bidi="ar"/>
        </w:rPr>
        <w:t>applicabilityInfoReportId</w:t>
      </w:r>
      <w:proofErr w:type="spellEnd"/>
      <w:r>
        <w:rPr>
          <w:sz w:val="20"/>
          <w:szCs w:val="20"/>
          <w:lang w:val="en-US" w:eastAsia="zh-CN" w:bidi="ar"/>
        </w:rPr>
        <w:t>;</w:t>
      </w:r>
    </w:p>
    <w:p w14:paraId="255E14C1" w14:textId="77777777" w:rsidR="00DA6779" w:rsidRDefault="00A1679D">
      <w:pPr>
        <w:pStyle w:val="afff6"/>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afff6"/>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r>
        <w:rPr>
          <w:i/>
          <w:iCs/>
          <w:sz w:val="20"/>
          <w:szCs w:val="20"/>
          <w:highlight w:val="yellow"/>
          <w:lang w:val="en-US" w:eastAsia="zh-CN" w:bidi="ar"/>
        </w:rPr>
        <w:t>releaseConfigurationPreference</w:t>
      </w:r>
      <w:proofErr w:type="spellEnd"/>
      <w:r>
        <w:rPr>
          <w:sz w:val="20"/>
          <w:szCs w:val="20"/>
          <w:highlight w:val="yellow"/>
          <w:lang w:val="en-US" w:eastAsia="zh-CN" w:bidi="ar"/>
        </w:rPr>
        <w:t>;</w:t>
      </w:r>
    </w:p>
    <w:p w14:paraId="255E14C3" w14:textId="77777777" w:rsidR="00DA6779" w:rsidRDefault="00A1679D">
      <w:pPr>
        <w:pStyle w:val="af3"/>
        <w:rPr>
          <w:rFonts w:eastAsia="等线"/>
          <w:lang w:val="en-US"/>
        </w:rPr>
      </w:pPr>
      <w:r>
        <w:rPr>
          <w:rFonts w:eastAsia="等线" w:hint="eastAsia"/>
          <w:lang w:val="en-US"/>
        </w:rPr>
        <w:t xml:space="preserve">For the functionality that is provided in the </w:t>
      </w:r>
      <w:proofErr w:type="spellStart"/>
      <w:r>
        <w:rPr>
          <w:rFonts w:eastAsia="等线" w:hint="eastAsia"/>
          <w:i/>
          <w:iCs/>
          <w:lang w:val="en-US"/>
        </w:rPr>
        <w:t>OtherConfig</w:t>
      </w:r>
      <w:proofErr w:type="spellEnd"/>
      <w:r>
        <w:rPr>
          <w:rFonts w:eastAsia="等线" w:hint="eastAsia"/>
          <w:lang w:val="en-US"/>
        </w:rPr>
        <w:t xml:space="preserve"> whose applicability has been changed, there is no need for UE to provide the information of the </w:t>
      </w:r>
      <w:proofErr w:type="spellStart"/>
      <w:r>
        <w:rPr>
          <w:rFonts w:eastAsia="等线" w:hint="eastAsia"/>
          <w:i/>
          <w:iCs/>
          <w:lang w:val="en-US"/>
        </w:rPr>
        <w:t>releaseConfigurationPrefernece</w:t>
      </w:r>
      <w:proofErr w:type="spellEnd"/>
      <w:r>
        <w:rPr>
          <w:rFonts w:eastAsia="等线" w:hint="eastAsia"/>
          <w:lang w:val="en-US"/>
        </w:rPr>
        <w:t xml:space="preserve"> in the </w:t>
      </w:r>
      <w:proofErr w:type="spellStart"/>
      <w:r>
        <w:rPr>
          <w:rFonts w:eastAsia="等线" w:hint="eastAsia"/>
          <w:i/>
          <w:iCs/>
          <w:lang w:val="en-US"/>
        </w:rPr>
        <w:t>RRCReconfigurationComplete</w:t>
      </w:r>
      <w:proofErr w:type="spellEnd"/>
      <w:r>
        <w:rPr>
          <w:rFonts w:eastAsia="等线" w:hint="eastAsia"/>
          <w:i/>
          <w:iCs/>
          <w:lang w:val="en-US"/>
        </w:rPr>
        <w:t xml:space="preserve"> </w:t>
      </w:r>
      <w:r>
        <w:rPr>
          <w:rFonts w:eastAsia="等线" w:hint="eastAsia"/>
          <w:lang w:val="en-US"/>
        </w:rPr>
        <w:t xml:space="preserve">as there is no hurt to keep it still in the </w:t>
      </w:r>
      <w:proofErr w:type="spellStart"/>
      <w:r>
        <w:rPr>
          <w:rFonts w:eastAsia="等线" w:hint="eastAsia"/>
          <w:lang w:val="en-US"/>
        </w:rPr>
        <w:t>otherConfig</w:t>
      </w:r>
      <w:proofErr w:type="spellEnd"/>
      <w:r>
        <w:rPr>
          <w:rFonts w:eastAsia="等线" w:hint="eastAsia"/>
          <w:lang w:val="en-US"/>
        </w:rPr>
        <w:t>.</w:t>
      </w:r>
    </w:p>
    <w:p w14:paraId="255E14C4" w14:textId="77777777" w:rsidR="00DA6779" w:rsidRDefault="00DA6779">
      <w:pPr>
        <w:pStyle w:val="af3"/>
        <w:rPr>
          <w:rFonts w:eastAsia="等线"/>
        </w:rPr>
      </w:pPr>
    </w:p>
    <w:p w14:paraId="255E14C5" w14:textId="77777777" w:rsidR="00DA6779" w:rsidRDefault="00A1679D">
      <w:pPr>
        <w:pStyle w:val="af3"/>
      </w:pPr>
      <w:r>
        <w:rPr>
          <w:b/>
        </w:rPr>
        <w:t>[Proposed Change]</w:t>
      </w:r>
      <w:r>
        <w:t xml:space="preserve">: </w:t>
      </w:r>
    </w:p>
    <w:p w14:paraId="255E14C6" w14:textId="77777777" w:rsidR="00DA6779" w:rsidRDefault="00A1679D">
      <w:pPr>
        <w:pStyle w:val="40"/>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255E14C7" w14:textId="77777777" w:rsidR="00DA6779" w:rsidRDefault="00A1679D">
      <w:pPr>
        <w:pStyle w:val="af3"/>
        <w:rPr>
          <w:rFonts w:eastAsia="等线"/>
          <w:lang w:val="en-US"/>
        </w:rPr>
      </w:pPr>
      <w:r>
        <w:rPr>
          <w:rFonts w:eastAsia="等线" w:hint="eastAsia"/>
          <w:lang w:val="en-US"/>
        </w:rPr>
        <w:t>/omit for short/</w:t>
      </w:r>
    </w:p>
    <w:p w14:paraId="255E14C8" w14:textId="77777777" w:rsidR="00DA6779" w:rsidRDefault="00A1679D">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255E14C9" w14:textId="77777777" w:rsidR="00DA6779" w:rsidRDefault="00A1679D">
      <w:pPr>
        <w:pStyle w:val="B3"/>
      </w:pPr>
      <w:r>
        <w:t>3&gt;</w:t>
      </w:r>
      <w:r>
        <w:tab/>
        <w:t xml:space="preserve">include </w:t>
      </w:r>
      <w:proofErr w:type="spellStart"/>
      <w:r>
        <w:rPr>
          <w:i/>
          <w:iCs/>
        </w:rPr>
        <w:t>measConfigReportAppLayerAvailable</w:t>
      </w:r>
      <w:proofErr w:type="spellEnd"/>
      <w:r>
        <w:t>;</w:t>
      </w:r>
    </w:p>
    <w:p w14:paraId="255E14CA" w14:textId="77777777" w:rsidR="00DA6779" w:rsidRDefault="00A1679D">
      <w:pPr>
        <w:pStyle w:val="B2"/>
      </w:pPr>
      <w:r>
        <w:t>2&gt;</w:t>
      </w:r>
      <w:r>
        <w:tab/>
        <w:t xml:space="preserve">if this </w:t>
      </w:r>
      <w:r>
        <w:rPr>
          <w:i/>
          <w:iCs/>
        </w:rPr>
        <w:t>RRCReconfiguration</w:t>
      </w:r>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255E14CC" w14:textId="77777777" w:rsidR="00DA6779" w:rsidRDefault="00A1679D">
      <w:pPr>
        <w:pStyle w:val="B2"/>
      </w:pPr>
      <w:r>
        <w:t>2&gt;</w:t>
      </w:r>
      <w:r>
        <w:tab/>
        <w:t xml:space="preserve">if, for at least one serving cell, the </w:t>
      </w:r>
      <w:r>
        <w:rPr>
          <w:i/>
          <w:iCs/>
        </w:rPr>
        <w:t>RRCReconfiguration</w:t>
      </w:r>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4CE" w14:textId="77777777" w:rsidR="00DA6779" w:rsidRDefault="00A1679D">
      <w:pPr>
        <w:pStyle w:val="B2"/>
      </w:pPr>
      <w:r>
        <w:lastRenderedPageBreak/>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255E14CF" w14:textId="77777777" w:rsidR="00DA6779" w:rsidRDefault="00A1679D">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55E14D0" w14:textId="77777777" w:rsidR="00DA6779" w:rsidRDefault="00A1679D">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255E14D2" w14:textId="77777777" w:rsidR="00DA6779" w:rsidRDefault="00A1679D">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3"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255E14D5"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255E14D6"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55E14D8" w14:textId="77777777" w:rsidR="00DA6779" w:rsidRDefault="00A1679D">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9"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255E14DB"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255E14DC" w14:textId="77777777" w:rsidR="00DA6779" w:rsidRDefault="00A1679D">
      <w:pPr>
        <w:pStyle w:val="B6"/>
        <w:rPr>
          <w:del w:id="443" w:author="ZTE DF" w:date="2025-09-25T13:55:00Z"/>
          <w:rFonts w:eastAsia="宋体"/>
          <w:lang w:val="en-US"/>
        </w:rPr>
      </w:pPr>
      <w:del w:id="444" w:author="ZTE DF" w:date="2025-09-25T13:55:00Z">
        <w:r>
          <w:delText>6&gt;</w:delText>
        </w:r>
        <w:r>
          <w:tab/>
          <w:delText xml:space="preserve">if the </w:delText>
        </w:r>
        <w:r>
          <w:rPr>
            <w:i/>
            <w:iCs/>
          </w:rPr>
          <w:delText>applicabilityStatus</w:delText>
        </w:r>
        <w:r>
          <w:delText xml:space="preserve"> is set to inapplicable</w:delText>
        </w:r>
        <w:r>
          <w:rPr>
            <w:rFonts w:eastAsia="宋体" w:hint="eastAsia"/>
            <w:lang w:val="en-US"/>
          </w:rPr>
          <w:delText>:</w:delText>
        </w:r>
      </w:del>
    </w:p>
    <w:p w14:paraId="255E14DD" w14:textId="77777777" w:rsidR="00DA6779" w:rsidRDefault="00A1679D">
      <w:pPr>
        <w:pStyle w:val="B7"/>
        <w:rPr>
          <w:del w:id="445" w:author="ZTE DF" w:date="2025-09-25T13:55:00Z"/>
        </w:rPr>
      </w:pPr>
      <w:del w:id="446"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af3"/>
        <w:rPr>
          <w:rFonts w:eastAsia="等线"/>
          <w:lang w:val="en-US"/>
        </w:rPr>
      </w:pPr>
    </w:p>
    <w:p w14:paraId="255E14DF" w14:textId="77777777" w:rsidR="00DA6779" w:rsidRDefault="00A1679D">
      <w:r>
        <w:rPr>
          <w:b/>
        </w:rPr>
        <w:t>[Comments]</w:t>
      </w:r>
      <w:r>
        <w:t>:</w:t>
      </w:r>
    </w:p>
    <w:p w14:paraId="3045D7D6" w14:textId="75EEBA8F" w:rsidR="0078470E" w:rsidRDefault="0078470E" w:rsidP="0078470E">
      <w:r>
        <w:lastRenderedPageBreak/>
        <w:t xml:space="preserve">[WI CR rapporteur-v022]: We think this issue should be discussed based on </w:t>
      </w:r>
      <w:proofErr w:type="spellStart"/>
      <w:r>
        <w:t>Tdocs</w:t>
      </w:r>
      <w:proofErr w:type="spellEnd"/>
      <w:r>
        <w:t xml:space="preserve">, since there are changes in the UE behaviour for applicability reporting in </w:t>
      </w:r>
      <w:proofErr w:type="spellStart"/>
      <w:r>
        <w:t>RRCReconfigurationComplete</w:t>
      </w:r>
      <w:proofErr w:type="spellEnd"/>
      <w:r>
        <w:t xml:space="preserve"> versus UAI.</w:t>
      </w:r>
    </w:p>
    <w:p w14:paraId="255E14E1" w14:textId="77777777" w:rsidR="00DA6779" w:rsidRDefault="00DA6779"/>
    <w:p w14:paraId="255E14E2" w14:textId="77777777" w:rsidR="00DA6779" w:rsidRDefault="00A1679D">
      <w:pPr>
        <w:pStyle w:val="1"/>
        <w:rPr>
          <w:rFonts w:eastAsia="宋体"/>
          <w:lang w:val="en-US"/>
        </w:rPr>
      </w:pPr>
      <w:r>
        <w:rPr>
          <w:rFonts w:eastAsia="宋体" w:hint="eastAsia"/>
          <w:lang w:val="en-US"/>
        </w:rPr>
        <w:t>Z</w:t>
      </w:r>
      <w:r>
        <w:t>00</w:t>
      </w:r>
      <w:r>
        <w:rPr>
          <w:rFonts w:eastAsia="宋体"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proofErr w:type="spellStart"/>
            <w:r>
              <w:t>Tdoc</w:t>
            </w:r>
            <w:proofErr w:type="spellEnd"/>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宋体"/>
                <w:lang w:val="en-US"/>
              </w:rPr>
            </w:pPr>
            <w:r>
              <w:rPr>
                <w:rFonts w:eastAsia="宋体"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宋体"/>
                <w:lang w:val="en-US"/>
              </w:rPr>
            </w:pPr>
            <w:r>
              <w:rPr>
                <w:rFonts w:eastAsia="宋体" w:hint="eastAsia"/>
                <w:lang w:val="en-US"/>
              </w:rPr>
              <w:t>Preference suggestion to the functionality that is reported as inapplicable in UAI</w:t>
            </w:r>
          </w:p>
        </w:tc>
        <w:tc>
          <w:tcPr>
            <w:tcW w:w="1161" w:type="dxa"/>
          </w:tcPr>
          <w:p w14:paraId="255E14F1" w14:textId="72C3F5E8" w:rsidR="00DA6779" w:rsidRDefault="005E29A3" w:rsidP="005E29A3">
            <w:pPr>
              <w:tabs>
                <w:tab w:val="left" w:pos="390"/>
              </w:tabs>
            </w:pPr>
            <w:r>
              <w:t>R2-25xxxx</w:t>
            </w:r>
            <w:r>
              <w:tab/>
            </w:r>
          </w:p>
        </w:tc>
        <w:tc>
          <w:tcPr>
            <w:tcW w:w="1559" w:type="dxa"/>
          </w:tcPr>
          <w:p w14:paraId="255E14F2" w14:textId="77777777" w:rsidR="00DA6779" w:rsidRDefault="00A1679D">
            <w:pPr>
              <w:rPr>
                <w:rFonts w:eastAsia="宋体"/>
                <w:lang w:val="en-US"/>
              </w:rPr>
            </w:pPr>
            <w:r>
              <w:rPr>
                <w:rFonts w:eastAsia="宋体"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宋体"/>
                <w:lang w:val="en-US"/>
              </w:rPr>
            </w:pPr>
            <w:r>
              <w:t>V01</w:t>
            </w:r>
            <w:r>
              <w:rPr>
                <w:rFonts w:eastAsia="宋体" w:hint="eastAsia"/>
                <w:lang w:val="en-US"/>
              </w:rPr>
              <w:t>5</w:t>
            </w:r>
          </w:p>
        </w:tc>
        <w:tc>
          <w:tcPr>
            <w:tcW w:w="814" w:type="dxa"/>
          </w:tcPr>
          <w:p w14:paraId="255E14F5" w14:textId="77777777" w:rsidR="00DA6779" w:rsidRDefault="00A1679D">
            <w:proofErr w:type="spellStart"/>
            <w:r>
              <w:t>ToDo</w:t>
            </w:r>
            <w:proofErr w:type="spellEnd"/>
          </w:p>
        </w:tc>
      </w:tr>
    </w:tbl>
    <w:p w14:paraId="255E14F7" w14:textId="77777777" w:rsidR="00DA6779" w:rsidRDefault="00A1679D">
      <w:pPr>
        <w:pStyle w:val="af3"/>
      </w:pPr>
      <w:r>
        <w:rPr>
          <w:b/>
        </w:rPr>
        <w:t>[Description]</w:t>
      </w:r>
      <w:r>
        <w:t>:</w:t>
      </w:r>
    </w:p>
    <w:p w14:paraId="255E14F8" w14:textId="77777777" w:rsidR="00DA6779" w:rsidRDefault="00A1679D">
      <w:pPr>
        <w:pStyle w:val="af3"/>
        <w:rPr>
          <w:rFonts w:eastAsia="等线"/>
          <w:lang w:val="en-US"/>
        </w:rPr>
      </w:pPr>
      <w:r>
        <w:rPr>
          <w:rFonts w:eastAsia="等线" w:hint="eastAsia"/>
        </w:rPr>
        <w:t>C</w:t>
      </w:r>
      <w:r>
        <w:rPr>
          <w:rFonts w:eastAsia="等线"/>
        </w:rPr>
        <w:t xml:space="preserve">urrently, </w:t>
      </w:r>
      <w:r>
        <w:rPr>
          <w:rFonts w:eastAsia="等线" w:hint="eastAsia"/>
          <w:lang w:val="en-US"/>
        </w:rPr>
        <w:t>for the applicability reporting via UAI, it has been defined as below:</w:t>
      </w:r>
    </w:p>
    <w:p w14:paraId="255E14F9" w14:textId="77777777" w:rsidR="00DA6779" w:rsidRDefault="00A1679D">
      <w:pPr>
        <w:pStyle w:val="afff6"/>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255E14FA" w14:textId="77777777" w:rsidR="00DA6779" w:rsidRDefault="00A1679D">
      <w:pPr>
        <w:pStyle w:val="afff6"/>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255E14FB" w14:textId="77777777" w:rsidR="00DA6779" w:rsidRDefault="00A1679D">
      <w:pPr>
        <w:pStyle w:val="afff6"/>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255E14FC" w14:textId="77777777" w:rsidR="00DA6779" w:rsidRDefault="00A1679D">
      <w:pPr>
        <w:pStyle w:val="afff6"/>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r>
        <w:rPr>
          <w:i/>
          <w:iCs/>
          <w:sz w:val="20"/>
          <w:szCs w:val="20"/>
          <w:lang w:val="en-US" w:eastAsia="zh-CN" w:bidi="ar"/>
        </w:rPr>
        <w:t>applicabilityReportConfigId</w:t>
      </w:r>
      <w:proofErr w:type="spellEnd"/>
      <w:r>
        <w:rPr>
          <w:sz w:val="20"/>
          <w:szCs w:val="20"/>
          <w:lang w:val="en-US" w:eastAsia="zh-CN" w:bidi="ar"/>
        </w:rPr>
        <w:t>;</w:t>
      </w:r>
    </w:p>
    <w:p w14:paraId="255E14FD" w14:textId="77777777" w:rsidR="00DA6779" w:rsidRDefault="00A1679D">
      <w:pPr>
        <w:pStyle w:val="afff6"/>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r>
        <w:rPr>
          <w:i/>
          <w:iCs/>
          <w:highlight w:val="yellow"/>
          <w:lang w:val="en-US" w:bidi="ar"/>
        </w:rPr>
        <w:t>releaseConfigurationPreference</w:t>
      </w:r>
      <w:proofErr w:type="spellEnd"/>
      <w:r>
        <w:rPr>
          <w:highlight w:val="yellow"/>
          <w:lang w:val="en-US" w:bidi="ar"/>
        </w:rPr>
        <w:t>;</w:t>
      </w:r>
      <w:r>
        <w:rPr>
          <w:rFonts w:ascii="宋体" w:eastAsia="宋体" w:hAnsi="宋体" w:cs="宋体"/>
          <w:sz w:val="24"/>
          <w:szCs w:val="24"/>
          <w:highlight w:val="yellow"/>
          <w:lang w:val="en-US" w:bidi="ar"/>
        </w:rPr>
        <w:t xml:space="preserve"> </w:t>
      </w:r>
    </w:p>
    <w:p w14:paraId="255E14FF" w14:textId="77777777" w:rsidR="00DA6779" w:rsidRDefault="00A1679D">
      <w:pPr>
        <w:pStyle w:val="af3"/>
        <w:rPr>
          <w:rFonts w:eastAsia="等线"/>
          <w:lang w:val="en-US"/>
        </w:rPr>
      </w:pPr>
      <w:r>
        <w:rPr>
          <w:rFonts w:eastAsia="等线" w:hint="eastAsia"/>
          <w:lang w:val="en-US"/>
        </w:rPr>
        <w:t xml:space="preserve">For the functionality that is provided in the </w:t>
      </w:r>
      <w:proofErr w:type="spellStart"/>
      <w:r>
        <w:rPr>
          <w:rFonts w:eastAsia="等线" w:hint="eastAsia"/>
          <w:i/>
          <w:iCs/>
          <w:lang w:val="en-US"/>
        </w:rPr>
        <w:t>OtherConfig</w:t>
      </w:r>
      <w:proofErr w:type="spellEnd"/>
      <w:r>
        <w:rPr>
          <w:rFonts w:eastAsia="等线" w:hint="eastAsia"/>
          <w:lang w:val="en-US"/>
        </w:rPr>
        <w:t xml:space="preserve"> whose applicability has been changed, there is no need for UE to provide the information of the </w:t>
      </w:r>
      <w:proofErr w:type="spellStart"/>
      <w:r>
        <w:rPr>
          <w:rFonts w:eastAsia="等线" w:hint="eastAsia"/>
          <w:i/>
          <w:iCs/>
          <w:lang w:val="en-US"/>
        </w:rPr>
        <w:t>releaseConfigurationPrefernece</w:t>
      </w:r>
      <w:proofErr w:type="spellEnd"/>
      <w:r>
        <w:rPr>
          <w:rFonts w:eastAsia="等线" w:hint="eastAsia"/>
          <w:lang w:val="en-US"/>
        </w:rPr>
        <w:t xml:space="preserve"> in the UAI</w:t>
      </w:r>
      <w:r>
        <w:rPr>
          <w:rFonts w:eastAsia="等线" w:hint="eastAsia"/>
          <w:i/>
          <w:iCs/>
          <w:lang w:val="en-US"/>
        </w:rPr>
        <w:t xml:space="preserve"> </w:t>
      </w:r>
      <w:r>
        <w:rPr>
          <w:rFonts w:eastAsia="等线" w:hint="eastAsia"/>
          <w:lang w:val="en-US"/>
        </w:rPr>
        <w:t xml:space="preserve">as there is no hurt to keep it still in the </w:t>
      </w:r>
      <w:proofErr w:type="spellStart"/>
      <w:r>
        <w:rPr>
          <w:rFonts w:eastAsia="等线" w:hint="eastAsia"/>
          <w:lang w:val="en-US"/>
        </w:rPr>
        <w:t>otherConfig</w:t>
      </w:r>
      <w:proofErr w:type="spellEnd"/>
      <w:r>
        <w:rPr>
          <w:rFonts w:eastAsia="等线" w:hint="eastAsia"/>
          <w:lang w:val="en-US"/>
        </w:rPr>
        <w:t>.</w:t>
      </w:r>
    </w:p>
    <w:p w14:paraId="255E1500" w14:textId="77777777" w:rsidR="00DA6779" w:rsidRDefault="00DA6779">
      <w:pPr>
        <w:pStyle w:val="af3"/>
        <w:rPr>
          <w:rFonts w:eastAsia="等线"/>
        </w:rPr>
      </w:pPr>
    </w:p>
    <w:p w14:paraId="255E1501" w14:textId="77777777" w:rsidR="00DA6779" w:rsidRDefault="00A1679D">
      <w:pPr>
        <w:pStyle w:val="af3"/>
      </w:pPr>
      <w:r>
        <w:rPr>
          <w:b/>
        </w:rPr>
        <w:t>[Proposed Change]</w:t>
      </w:r>
      <w:r>
        <w:t xml:space="preserve">: </w:t>
      </w:r>
    </w:p>
    <w:p w14:paraId="255E1502" w14:textId="77777777" w:rsidR="00DA6779" w:rsidRDefault="00A1679D">
      <w:pPr>
        <w:pStyle w:val="40"/>
      </w:pPr>
      <w:r>
        <w:t>5.7.4.3</w:t>
      </w:r>
      <w:r>
        <w:tab/>
        <w:t xml:space="preserve">Actions related to transmission of </w:t>
      </w:r>
      <w:proofErr w:type="spellStart"/>
      <w:r>
        <w:rPr>
          <w:i/>
        </w:rPr>
        <w:t>UEAssistanceInformation</w:t>
      </w:r>
      <w:proofErr w:type="spellEnd"/>
      <w:r>
        <w:t xml:space="preserve"> message</w:t>
      </w:r>
    </w:p>
    <w:p w14:paraId="255E1503" w14:textId="77777777" w:rsidR="00DA6779" w:rsidRDefault="00A1679D">
      <w:pPr>
        <w:pStyle w:val="af3"/>
        <w:rPr>
          <w:rFonts w:eastAsia="等线"/>
          <w:lang w:val="en-US"/>
        </w:rPr>
      </w:pPr>
      <w:r>
        <w:rPr>
          <w:rFonts w:eastAsia="等线" w:hint="eastAsia"/>
          <w:lang w:val="en-US"/>
        </w:rPr>
        <w:t>/omit for short/</w:t>
      </w:r>
    </w:p>
    <w:p w14:paraId="255E1504" w14:textId="77777777" w:rsidR="00DA6779" w:rsidRDefault="00A1679D">
      <w:pPr>
        <w:pStyle w:val="B1"/>
        <w:rPr>
          <w:snapToGrid w:val="0"/>
        </w:rPr>
      </w:pPr>
      <w:r>
        <w:lastRenderedPageBreak/>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csi-InferencePrediction</w:t>
      </w:r>
      <w:proofErr w:type="spellEnd"/>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1509" w14:textId="77777777" w:rsidR="00DA6779" w:rsidRDefault="00A1679D">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255E150B"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宋体"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255E150E"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255E150F"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1510"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55E1511"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255E1514"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applicabilityReportConfigId</w:t>
      </w:r>
      <w:proofErr w:type="spellEnd"/>
      <w:r>
        <w:t>;</w:t>
      </w:r>
    </w:p>
    <w:p w14:paraId="255E1515" w14:textId="77777777" w:rsidR="00DA6779" w:rsidRDefault="00A1679D">
      <w:pPr>
        <w:pStyle w:val="B7"/>
        <w:rPr>
          <w:del w:id="447" w:author="ZTE DF" w:date="2025-09-25T13:58:00Z"/>
          <w:rFonts w:eastAsia="MS Mincho"/>
        </w:rPr>
      </w:pPr>
      <w:del w:id="448"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49" w:author="ZTE DF" w:date="2025-09-25T13:58:00Z"/>
        </w:rPr>
      </w:pPr>
      <w:del w:id="450"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af3"/>
        <w:rPr>
          <w:rFonts w:eastAsia="等线"/>
        </w:rPr>
      </w:pPr>
    </w:p>
    <w:p w14:paraId="255E1518" w14:textId="77777777" w:rsidR="00DA6779" w:rsidRDefault="00DA6779">
      <w:pPr>
        <w:pStyle w:val="af3"/>
        <w:rPr>
          <w:rFonts w:eastAsia="等线"/>
        </w:rPr>
      </w:pPr>
    </w:p>
    <w:p w14:paraId="255E1519" w14:textId="77777777" w:rsidR="00DA6779" w:rsidRDefault="00A1679D">
      <w:r>
        <w:rPr>
          <w:b/>
        </w:rPr>
        <w:t>[Comments]</w:t>
      </w:r>
      <w:r>
        <w:t>:</w:t>
      </w:r>
    </w:p>
    <w:p w14:paraId="183F3862" w14:textId="65FBBEDF" w:rsidR="001B20BA" w:rsidRDefault="001B20BA" w:rsidP="001B20BA">
      <w:r>
        <w:t xml:space="preserve">[WI CR rapporteur-v022]: As for RIL Z001, we suggest to discuss this in </w:t>
      </w:r>
      <w:proofErr w:type="spellStart"/>
      <w:r>
        <w:t>Tdocs</w:t>
      </w:r>
      <w:proofErr w:type="spellEnd"/>
      <w:r>
        <w:t>.</w:t>
      </w:r>
    </w:p>
    <w:p w14:paraId="255E151A" w14:textId="77777777" w:rsidR="00DA6779" w:rsidRDefault="00DA6779"/>
    <w:p w14:paraId="255E151B" w14:textId="77777777" w:rsidR="00DA6779" w:rsidRDefault="00A1679D">
      <w:pPr>
        <w:pStyle w:val="1"/>
        <w:rPr>
          <w:rFonts w:eastAsia="宋体"/>
          <w:lang w:val="en-US"/>
        </w:rPr>
      </w:pPr>
      <w:r>
        <w:rPr>
          <w:rFonts w:eastAsia="宋体" w:hint="eastAsia"/>
          <w:lang w:val="en-US"/>
        </w:rPr>
        <w:t>Z</w:t>
      </w:r>
      <w:r>
        <w:t>00</w:t>
      </w:r>
      <w:r>
        <w:rPr>
          <w:rFonts w:eastAsia="宋体"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proofErr w:type="spellStart"/>
            <w:r>
              <w:t>Tdoc</w:t>
            </w:r>
            <w:proofErr w:type="spellEnd"/>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宋体"/>
                <w:lang w:val="en-US"/>
              </w:rPr>
            </w:pPr>
            <w:r>
              <w:rPr>
                <w:rFonts w:eastAsia="宋体"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宋体"/>
                <w:lang w:val="en-US"/>
              </w:rPr>
            </w:pPr>
            <w:r>
              <w:rPr>
                <w:rFonts w:eastAsia="宋体" w:hint="eastAsia"/>
                <w:lang w:val="en-US"/>
              </w:rPr>
              <w:t xml:space="preserve">The UE </w:t>
            </w:r>
            <w:proofErr w:type="spellStart"/>
            <w:r>
              <w:rPr>
                <w:rFonts w:eastAsia="宋体" w:hint="eastAsia"/>
                <w:lang w:val="en-US"/>
              </w:rPr>
              <w:t>behaviour</w:t>
            </w:r>
            <w:proofErr w:type="spellEnd"/>
            <w:r>
              <w:rPr>
                <w:rFonts w:eastAsia="宋体" w:hint="eastAsia"/>
                <w:lang w:val="en-US"/>
              </w:rPr>
              <w:t xml:space="preserve">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宋体"/>
                <w:lang w:val="en-US"/>
              </w:rPr>
            </w:pPr>
            <w:r>
              <w:rPr>
                <w:rFonts w:eastAsia="宋体"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宋体"/>
                <w:lang w:val="en-US"/>
              </w:rPr>
            </w:pPr>
            <w:r>
              <w:t>V01</w:t>
            </w:r>
            <w:r>
              <w:rPr>
                <w:rFonts w:eastAsia="宋体" w:hint="eastAsia"/>
                <w:lang w:val="en-US"/>
              </w:rPr>
              <w:t>5</w:t>
            </w:r>
          </w:p>
        </w:tc>
        <w:tc>
          <w:tcPr>
            <w:tcW w:w="814" w:type="dxa"/>
          </w:tcPr>
          <w:p w14:paraId="255E152E" w14:textId="082E6EDA" w:rsidR="00DA6779" w:rsidRDefault="004F72EE">
            <w:proofErr w:type="spellStart"/>
            <w:r>
              <w:t>PropAgree</w:t>
            </w:r>
            <w:proofErr w:type="spellEnd"/>
          </w:p>
        </w:tc>
      </w:tr>
    </w:tbl>
    <w:p w14:paraId="255E1530" w14:textId="77777777" w:rsidR="00DA6779" w:rsidRDefault="00A1679D">
      <w:pPr>
        <w:pStyle w:val="af3"/>
      </w:pPr>
      <w:r>
        <w:rPr>
          <w:b/>
        </w:rPr>
        <w:t>[Description]</w:t>
      </w:r>
      <w:r>
        <w:t>:</w:t>
      </w:r>
    </w:p>
    <w:p w14:paraId="255E1531" w14:textId="77777777" w:rsidR="00DA6779" w:rsidRDefault="00A1679D">
      <w:pPr>
        <w:pStyle w:val="30"/>
        <w:rPr>
          <w:rFonts w:eastAsia="MS Mincho"/>
          <w:lang w:val="en-US"/>
        </w:rPr>
      </w:pPr>
      <w:bookmarkStart w:id="451" w:name="_Toc201294944"/>
      <w:bookmarkStart w:id="452" w:name="_Toc193451392"/>
      <w:bookmarkStart w:id="453" w:name="_Toc60776828"/>
      <w:bookmarkStart w:id="454" w:name="_Toc193445587"/>
      <w:bookmarkStart w:id="455" w:name="_Toc193462657"/>
      <w:r>
        <w:rPr>
          <w:rFonts w:eastAsia="MS Mincho"/>
          <w:lang w:val="en-US"/>
        </w:rPr>
        <w:t>5.3.11</w:t>
      </w:r>
      <w:r>
        <w:rPr>
          <w:rFonts w:eastAsia="MS Mincho"/>
          <w:lang w:val="en-US"/>
        </w:rPr>
        <w:tab/>
        <w:t>UE actions upon going to RRC_IDLE</w:t>
      </w:r>
      <w:bookmarkEnd w:id="451"/>
      <w:bookmarkEnd w:id="452"/>
      <w:bookmarkEnd w:id="453"/>
      <w:bookmarkEnd w:id="454"/>
      <w:bookmarkEnd w:id="455"/>
    </w:p>
    <w:p w14:paraId="255E1532" w14:textId="77777777" w:rsidR="00DA6779" w:rsidRDefault="00A1679D">
      <w:pPr>
        <w:rPr>
          <w:lang w:val="en-US"/>
        </w:rPr>
      </w:pPr>
      <w:r>
        <w:rPr>
          <w:lang w:val="en-US" w:bidi="ar"/>
        </w:rPr>
        <w:t>The UE shall:</w:t>
      </w:r>
    </w:p>
    <w:p w14:paraId="255E1533" w14:textId="77777777" w:rsidR="00DA6779" w:rsidRDefault="00A1679D">
      <w:pPr>
        <w:pStyle w:val="af3"/>
        <w:rPr>
          <w:rFonts w:eastAsia="等线"/>
          <w:lang w:val="en-US"/>
        </w:rPr>
      </w:pPr>
      <w:r>
        <w:rPr>
          <w:rFonts w:eastAsia="等线" w:hint="eastAsia"/>
          <w:lang w:val="en-US"/>
        </w:rPr>
        <w:t>/omit for short/</w:t>
      </w:r>
    </w:p>
    <w:p w14:paraId="255E1534" w14:textId="77777777" w:rsidR="00DA6779" w:rsidRDefault="00A1679D">
      <w:pPr>
        <w:pStyle w:val="afff6"/>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255E1537"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255E1539" w14:textId="77777777" w:rsidR="00DA6779" w:rsidRDefault="00A1679D">
      <w:pPr>
        <w:pStyle w:val="afff6"/>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if configured;</w:t>
      </w:r>
    </w:p>
    <w:p w14:paraId="255E153A" w14:textId="77777777" w:rsidR="00DA6779" w:rsidRDefault="00A1679D">
      <w:pPr>
        <w:pStyle w:val="afff6"/>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if configured;</w:t>
      </w:r>
    </w:p>
    <w:p w14:paraId="255E153B" w14:textId="77777777" w:rsidR="00DA6779" w:rsidRDefault="00A1679D">
      <w:pPr>
        <w:pStyle w:val="afff6"/>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any;</w:t>
      </w:r>
    </w:p>
    <w:p w14:paraId="255E153C" w14:textId="77777777" w:rsidR="00DA6779" w:rsidRDefault="00A1679D">
      <w:pPr>
        <w:pStyle w:val="af3"/>
        <w:rPr>
          <w:rFonts w:eastAsia="等线"/>
          <w:lang w:val="en-US"/>
        </w:rPr>
      </w:pPr>
      <w:r>
        <w:rPr>
          <w:rFonts w:eastAsia="等线" w:hint="eastAsia"/>
          <w:lang w:val="en-US"/>
        </w:rPr>
        <w:lastRenderedPageBreak/>
        <w:t xml:space="preserve">As the NW side data collection only can work in RRC-Connected state, there is no need to explicitly describe the releasing of the </w:t>
      </w:r>
      <w:r>
        <w:rPr>
          <w:rFonts w:eastAsia="等线" w:hint="eastAsia"/>
          <w:i/>
          <w:iCs/>
          <w:lang w:val="en-US"/>
        </w:rPr>
        <w:t>CSI-</w:t>
      </w:r>
      <w:proofErr w:type="spellStart"/>
      <w:r>
        <w:rPr>
          <w:rFonts w:eastAsia="等线" w:hint="eastAsia"/>
          <w:i/>
          <w:iCs/>
          <w:lang w:val="en-US"/>
        </w:rPr>
        <w:t>LoggedMeasurementConfig</w:t>
      </w:r>
      <w:proofErr w:type="spellEnd"/>
      <w:r>
        <w:rPr>
          <w:rFonts w:eastAsia="等线" w:hint="eastAsia"/>
          <w:i/>
          <w:iCs/>
          <w:lang w:val="en-US"/>
        </w:rPr>
        <w:t xml:space="preserve">, </w:t>
      </w:r>
      <w:r>
        <w:rPr>
          <w:rFonts w:eastAsia="等线" w:hint="eastAsia"/>
          <w:lang w:val="en-US"/>
        </w:rPr>
        <w:t xml:space="preserve">and </w:t>
      </w:r>
      <w:proofErr w:type="spellStart"/>
      <w:r>
        <w:rPr>
          <w:rFonts w:eastAsia="等线" w:hint="eastAsia"/>
          <w:i/>
          <w:iCs/>
          <w:lang w:val="en-US"/>
        </w:rPr>
        <w:t>loggedDataCollectionAssistanceConfig</w:t>
      </w:r>
      <w:proofErr w:type="spellEnd"/>
      <w:r>
        <w:rPr>
          <w:rFonts w:eastAsia="等线" w:hint="eastAsia"/>
          <w:i/>
          <w:iCs/>
          <w:lang w:val="en-US"/>
        </w:rPr>
        <w:t xml:space="preserve"> </w:t>
      </w:r>
      <w:r>
        <w:rPr>
          <w:rFonts w:eastAsia="等线" w:hint="eastAsia"/>
          <w:lang w:val="en-US"/>
        </w:rPr>
        <w:t>in the UE actions going to RRC_IDLE</w:t>
      </w:r>
      <w:r>
        <w:rPr>
          <w:rFonts w:eastAsia="等线" w:hint="eastAsia"/>
          <w:i/>
          <w:iCs/>
          <w:lang w:val="en-US"/>
        </w:rPr>
        <w:t xml:space="preserve">, </w:t>
      </w:r>
      <w:r>
        <w:rPr>
          <w:rFonts w:eastAsia="等线" w:hint="eastAsia"/>
          <w:lang w:val="en-US"/>
        </w:rPr>
        <w:t>anyway all those configurations will be released.</w:t>
      </w:r>
    </w:p>
    <w:p w14:paraId="255E153D" w14:textId="77777777" w:rsidR="00DA6779" w:rsidRDefault="00DA6779">
      <w:pPr>
        <w:pStyle w:val="af3"/>
        <w:rPr>
          <w:rFonts w:eastAsia="等线"/>
          <w:lang w:val="en-US"/>
        </w:rPr>
      </w:pPr>
    </w:p>
    <w:p w14:paraId="255E153E" w14:textId="77777777" w:rsidR="00DA6779" w:rsidRDefault="00DA6779">
      <w:pPr>
        <w:pStyle w:val="af3"/>
        <w:rPr>
          <w:rFonts w:eastAsia="等线"/>
          <w:lang w:val="en-US"/>
        </w:rPr>
      </w:pPr>
    </w:p>
    <w:p w14:paraId="255E153F" w14:textId="77777777" w:rsidR="00DA6779" w:rsidRDefault="00A1679D">
      <w:pPr>
        <w:pStyle w:val="af3"/>
      </w:pPr>
      <w:r>
        <w:rPr>
          <w:b/>
        </w:rPr>
        <w:t>[Proposed Change]</w:t>
      </w:r>
      <w:r>
        <w:t xml:space="preserve">: </w:t>
      </w:r>
    </w:p>
    <w:p w14:paraId="255E1540" w14:textId="77777777" w:rsidR="00DA6779" w:rsidRDefault="00A1679D">
      <w:pPr>
        <w:pStyle w:val="af3"/>
        <w:rPr>
          <w:rFonts w:eastAsia="等线"/>
        </w:rPr>
      </w:pPr>
      <w:r>
        <w:rPr>
          <w:rFonts w:eastAsia="等线" w:hint="eastAsia"/>
          <w:lang w:val="en-US"/>
        </w:rPr>
        <w:t>Remove yellow highlighted part from the specification directly.</w:t>
      </w:r>
      <w:r>
        <w:rPr>
          <w:rFonts w:eastAsia="等线"/>
        </w:rPr>
        <w:t>.</w:t>
      </w:r>
    </w:p>
    <w:p w14:paraId="255E1541" w14:textId="77777777" w:rsidR="00DA6779" w:rsidRDefault="00DA6779">
      <w:pPr>
        <w:pStyle w:val="af3"/>
        <w:rPr>
          <w:rFonts w:eastAsia="等线"/>
        </w:rPr>
      </w:pPr>
    </w:p>
    <w:p w14:paraId="255E1542" w14:textId="77777777" w:rsidR="00DA6779" w:rsidRDefault="00A1679D">
      <w:r>
        <w:rPr>
          <w:b/>
        </w:rPr>
        <w:t>[Comments]</w:t>
      </w:r>
      <w:r>
        <w:t>:</w:t>
      </w:r>
    </w:p>
    <w:p w14:paraId="2BA7ED3D" w14:textId="2BD5B2FB" w:rsidR="00BD7AAA" w:rsidRDefault="00BD7AAA" w:rsidP="00BD7AAA">
      <w:r>
        <w:t>[WI CR Rapporteur-v022]: We changed the status from “</w:t>
      </w:r>
      <w:proofErr w:type="spellStart"/>
      <w:r>
        <w:t>ToDo</w:t>
      </w:r>
      <w:proofErr w:type="spellEnd"/>
      <w:r>
        <w:t>” to “</w:t>
      </w:r>
      <w:proofErr w:type="spellStart"/>
      <w:r>
        <w:t>PropAgree</w:t>
      </w:r>
      <w:proofErr w:type="spellEnd"/>
      <w:r>
        <w:t>”.</w:t>
      </w:r>
    </w:p>
    <w:p w14:paraId="255E1543" w14:textId="77777777" w:rsidR="00DA6779" w:rsidRDefault="00DA6779"/>
    <w:p w14:paraId="255E1544" w14:textId="77777777" w:rsidR="00DA6779" w:rsidRDefault="00A1679D">
      <w:pPr>
        <w:pStyle w:val="1"/>
        <w:rPr>
          <w:rFonts w:eastAsia="宋体"/>
          <w:lang w:val="en-US"/>
        </w:rPr>
      </w:pPr>
      <w:r>
        <w:rPr>
          <w:rFonts w:eastAsia="宋体" w:hint="eastAsia"/>
          <w:lang w:val="en-US"/>
        </w:rPr>
        <w:t>Z</w:t>
      </w:r>
      <w:r>
        <w:t>00</w:t>
      </w:r>
      <w:r>
        <w:rPr>
          <w:rFonts w:eastAsia="宋体"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proofErr w:type="spellStart"/>
            <w:r>
              <w:t>Tdoc</w:t>
            </w:r>
            <w:proofErr w:type="spellEnd"/>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195D55" w14:paraId="255E1558" w14:textId="77777777">
        <w:tc>
          <w:tcPr>
            <w:tcW w:w="967" w:type="dxa"/>
          </w:tcPr>
          <w:p w14:paraId="255E154F" w14:textId="77777777" w:rsidR="00195D55" w:rsidRDefault="00195D55" w:rsidP="00195D55">
            <w:pPr>
              <w:rPr>
                <w:rFonts w:eastAsia="宋体"/>
                <w:lang w:val="en-US"/>
              </w:rPr>
            </w:pPr>
            <w:r>
              <w:rPr>
                <w:rFonts w:eastAsia="宋体" w:hint="eastAsia"/>
                <w:lang w:val="en-US"/>
              </w:rPr>
              <w:t>Z004</w:t>
            </w:r>
          </w:p>
        </w:tc>
        <w:tc>
          <w:tcPr>
            <w:tcW w:w="948" w:type="dxa"/>
          </w:tcPr>
          <w:p w14:paraId="255E1550" w14:textId="77777777" w:rsidR="00195D55" w:rsidRDefault="00195D55" w:rsidP="00195D55"/>
        </w:tc>
        <w:tc>
          <w:tcPr>
            <w:tcW w:w="1068" w:type="dxa"/>
          </w:tcPr>
          <w:p w14:paraId="255E1551" w14:textId="77777777" w:rsidR="00195D55" w:rsidRDefault="00195D55" w:rsidP="00195D55">
            <w:pPr>
              <w:rPr>
                <w:rFonts w:eastAsia="宋体"/>
                <w:lang w:val="en-US"/>
              </w:rPr>
            </w:pPr>
            <w:r>
              <w:rPr>
                <w:rFonts w:eastAsia="宋体" w:hint="eastAsia"/>
                <w:lang w:val="en-US"/>
              </w:rPr>
              <w:t>Class 1</w:t>
            </w:r>
          </w:p>
        </w:tc>
        <w:tc>
          <w:tcPr>
            <w:tcW w:w="2797" w:type="dxa"/>
          </w:tcPr>
          <w:p w14:paraId="255E1552" w14:textId="77777777" w:rsidR="00195D55" w:rsidRDefault="00195D55" w:rsidP="00195D55">
            <w:pPr>
              <w:rPr>
                <w:rFonts w:eastAsia="宋体"/>
                <w:lang w:val="en-US"/>
              </w:rPr>
            </w:pPr>
            <w:r>
              <w:rPr>
                <w:rFonts w:eastAsia="宋体" w:hint="eastAsia"/>
                <w:lang w:val="en-US"/>
              </w:rPr>
              <w:t>The timing point of logging the cell Id and configuration Id for the data collection</w:t>
            </w:r>
          </w:p>
        </w:tc>
        <w:tc>
          <w:tcPr>
            <w:tcW w:w="1161" w:type="dxa"/>
          </w:tcPr>
          <w:p w14:paraId="255E1553" w14:textId="7984372E" w:rsidR="00195D55" w:rsidRDefault="00195D55" w:rsidP="00195D55">
            <w:r>
              <w:t>R2-25xxxx</w:t>
            </w:r>
          </w:p>
        </w:tc>
        <w:tc>
          <w:tcPr>
            <w:tcW w:w="1559" w:type="dxa"/>
          </w:tcPr>
          <w:p w14:paraId="255E1554" w14:textId="77777777" w:rsidR="00195D55" w:rsidRDefault="00195D55" w:rsidP="00195D55">
            <w:pPr>
              <w:rPr>
                <w:rFonts w:eastAsia="宋体"/>
                <w:lang w:val="en-US"/>
              </w:rPr>
            </w:pPr>
            <w:r>
              <w:rPr>
                <w:rFonts w:eastAsia="宋体" w:hint="eastAsia"/>
                <w:lang w:val="en-US"/>
              </w:rPr>
              <w:t>Fei</w:t>
            </w:r>
          </w:p>
        </w:tc>
        <w:tc>
          <w:tcPr>
            <w:tcW w:w="993" w:type="dxa"/>
          </w:tcPr>
          <w:p w14:paraId="255E1555" w14:textId="77777777" w:rsidR="00195D55" w:rsidRDefault="00195D55" w:rsidP="00195D55"/>
        </w:tc>
        <w:tc>
          <w:tcPr>
            <w:tcW w:w="850" w:type="dxa"/>
          </w:tcPr>
          <w:p w14:paraId="255E1556" w14:textId="77777777" w:rsidR="00195D55" w:rsidRDefault="00195D55" w:rsidP="00195D55">
            <w:pPr>
              <w:rPr>
                <w:rFonts w:eastAsia="宋体"/>
                <w:lang w:val="en-US"/>
              </w:rPr>
            </w:pPr>
            <w:r>
              <w:t>V</w:t>
            </w:r>
            <w:r>
              <w:rPr>
                <w:rFonts w:eastAsia="宋体" w:hint="eastAsia"/>
                <w:lang w:val="en-US"/>
              </w:rPr>
              <w:t>015</w:t>
            </w:r>
          </w:p>
        </w:tc>
        <w:tc>
          <w:tcPr>
            <w:tcW w:w="814" w:type="dxa"/>
          </w:tcPr>
          <w:p w14:paraId="255E1557" w14:textId="77777777" w:rsidR="00195D55" w:rsidRDefault="00195D55" w:rsidP="00195D55">
            <w:proofErr w:type="spellStart"/>
            <w:r>
              <w:t>ToDo</w:t>
            </w:r>
            <w:proofErr w:type="spellEnd"/>
          </w:p>
        </w:tc>
      </w:tr>
    </w:tbl>
    <w:p w14:paraId="255E1559" w14:textId="77777777" w:rsidR="00DA6779" w:rsidRDefault="00A1679D">
      <w:pPr>
        <w:pStyle w:val="af3"/>
      </w:pPr>
      <w:r>
        <w:rPr>
          <w:b/>
        </w:rPr>
        <w:br/>
        <w:t>[Description]</w:t>
      </w:r>
      <w:r>
        <w:t xml:space="preserve">: </w:t>
      </w:r>
    </w:p>
    <w:p w14:paraId="255E155A" w14:textId="77777777" w:rsidR="00DA6779" w:rsidRDefault="00A1679D">
      <w:pPr>
        <w:pStyle w:val="af3"/>
        <w:rPr>
          <w:rFonts w:eastAsia="宋体"/>
          <w:lang w:val="en-US"/>
        </w:rPr>
      </w:pPr>
      <w:r>
        <w:rPr>
          <w:rFonts w:eastAsia="宋体" w:hint="eastAsia"/>
          <w:lang w:val="en-US"/>
        </w:rPr>
        <w:t>In the current description, the logging of cell Id information and configuration Id information at the timing point when UE receiving the configuration, please see below:</w:t>
      </w:r>
    </w:p>
    <w:p w14:paraId="255E155B" w14:textId="77777777" w:rsidR="00DA6779" w:rsidRDefault="00A1679D">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5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5D" w14:textId="77777777" w:rsidR="00DA6779" w:rsidRDefault="00A1679D">
      <w:pPr>
        <w:pStyle w:val="afff6"/>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5E" w14:textId="77777777" w:rsidR="00DA6779" w:rsidRDefault="00A1679D">
      <w:pPr>
        <w:pStyle w:val="afff6"/>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5F" w14:textId="77777777" w:rsidR="00DA6779" w:rsidRDefault="00A1679D">
      <w:pPr>
        <w:pStyle w:val="afff6"/>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60" w14:textId="77777777" w:rsidR="00DA6779" w:rsidRDefault="00A1679D">
      <w:pPr>
        <w:pStyle w:val="afff6"/>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else:</w:t>
      </w:r>
    </w:p>
    <w:p w14:paraId="255E1561" w14:textId="77777777" w:rsidR="00DA6779" w:rsidRDefault="00A1679D">
      <w:pPr>
        <w:pStyle w:val="afff6"/>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55E1562" w14:textId="77777777" w:rsidR="00DA6779" w:rsidRDefault="00A1679D">
      <w:pPr>
        <w:pStyle w:val="afff6"/>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255E1563" w14:textId="77777777" w:rsidR="00DA6779" w:rsidRDefault="00A1679D">
      <w:pPr>
        <w:pStyle w:val="afff6"/>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255E1564" w14:textId="77777777" w:rsidR="00DA6779" w:rsidRDefault="00A1679D">
      <w:pPr>
        <w:pStyle w:val="afff6"/>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cell;</w:t>
      </w:r>
    </w:p>
    <w:p w14:paraId="255E1565" w14:textId="77777777" w:rsidR="00DA6779" w:rsidRDefault="00A1679D">
      <w:pPr>
        <w:pStyle w:val="afff6"/>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w:t>
      </w:r>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af3"/>
        <w:rPr>
          <w:rFonts w:eastAsia="宋体"/>
          <w:lang w:val="en-US"/>
        </w:rPr>
      </w:pPr>
      <w:r>
        <w:rPr>
          <w:rFonts w:eastAsia="宋体"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af3"/>
      </w:pPr>
    </w:p>
    <w:p w14:paraId="255E1569" w14:textId="77777777" w:rsidR="00DA6779" w:rsidRDefault="00A1679D">
      <w:pPr>
        <w:pStyle w:val="af3"/>
      </w:pPr>
      <w:r>
        <w:rPr>
          <w:b/>
        </w:rPr>
        <w:t>[Proposed Change]</w:t>
      </w:r>
      <w:r>
        <w:t xml:space="preserve">: </w:t>
      </w:r>
    </w:p>
    <w:p w14:paraId="255E156A" w14:textId="77777777" w:rsidR="00DA6779" w:rsidRDefault="00A1679D">
      <w:pPr>
        <w:pStyle w:val="af3"/>
        <w:rPr>
          <w:rFonts w:eastAsia="宋体"/>
          <w:lang w:val="en-US"/>
        </w:rPr>
      </w:pPr>
      <w:r>
        <w:rPr>
          <w:rFonts w:eastAsia="宋体" w:hint="eastAsia"/>
          <w:lang w:val="en-US"/>
        </w:rPr>
        <w:t>It is proposed that UE to add new entries when logging the first piece of entry instead of receiving the logging configuration , that means, this can be captured in 5.5x.3.2,please see below:</w:t>
      </w:r>
    </w:p>
    <w:p w14:paraId="255E156B" w14:textId="77777777" w:rsidR="00DA6779" w:rsidRDefault="00A1679D">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6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6D" w14:textId="77777777" w:rsidR="00DA6779" w:rsidRDefault="00A1679D">
      <w:pPr>
        <w:pStyle w:val="afff6"/>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6E" w14:textId="77777777" w:rsidR="00DA6779" w:rsidRDefault="00A1679D">
      <w:pPr>
        <w:pStyle w:val="afff6"/>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6F" w14:textId="77777777" w:rsidR="00DA6779" w:rsidRDefault="00A1679D">
      <w:pPr>
        <w:pStyle w:val="afff6"/>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70" w14:textId="77777777" w:rsidR="00DA6779" w:rsidRDefault="00A1679D">
      <w:pPr>
        <w:pStyle w:val="afff6"/>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afff6"/>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55E1572" w14:textId="77777777" w:rsidR="00DA6779" w:rsidRDefault="00A1679D">
      <w:pPr>
        <w:pStyle w:val="afff6"/>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73" w14:textId="77777777" w:rsidR="00DA6779" w:rsidRDefault="00A1679D">
      <w:pPr>
        <w:pStyle w:val="afff6"/>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sz w:val="20"/>
          <w:szCs w:val="20"/>
          <w:lang w:val="en-US" w:eastAsia="zh-CN" w:bidi="ar"/>
        </w:rPr>
        <w:t>;</w:t>
      </w:r>
    </w:p>
    <w:p w14:paraId="255E1574" w14:textId="77777777" w:rsidR="00DA6779" w:rsidRDefault="00A1679D">
      <w:pPr>
        <w:pStyle w:val="afff6"/>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cell;</w:t>
      </w:r>
    </w:p>
    <w:p w14:paraId="255E1575"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76"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30"/>
        <w:rPr>
          <w:lang w:val="en-US"/>
        </w:rPr>
      </w:pPr>
      <w:r>
        <w:rPr>
          <w:lang w:val="en-US"/>
        </w:rPr>
        <w:t>5.5x.2</w:t>
      </w:r>
      <w:r>
        <w:rPr>
          <w:lang w:val="en-US"/>
        </w:rPr>
        <w:tab/>
        <w:t>Release of Network-Side Logged Measurement Configuration</w:t>
      </w:r>
    </w:p>
    <w:p w14:paraId="255E1578" w14:textId="77777777" w:rsidR="00DA6779" w:rsidRDefault="00A1679D">
      <w:pPr>
        <w:pStyle w:val="40"/>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40"/>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255E157C" w14:textId="77777777" w:rsidR="00DA6779" w:rsidRDefault="00A1679D">
      <w:pPr>
        <w:pStyle w:val="afff6"/>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255E157D"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30"/>
        <w:rPr>
          <w:lang w:val="en-US"/>
        </w:rPr>
      </w:pPr>
      <w:r>
        <w:rPr>
          <w:lang w:val="en-US"/>
        </w:rPr>
        <w:t>5.5x.3</w:t>
      </w:r>
      <w:r>
        <w:rPr>
          <w:lang w:val="en-US"/>
        </w:rPr>
        <w:tab/>
        <w:t>Measurements logging</w:t>
      </w:r>
    </w:p>
    <w:p w14:paraId="255E1580" w14:textId="77777777" w:rsidR="00DA6779" w:rsidRDefault="00A1679D">
      <w:pPr>
        <w:pStyle w:val="40"/>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40"/>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afff6"/>
        <w:spacing w:before="0" w:beforeAutospacing="0" w:after="180" w:afterAutospacing="0"/>
        <w:ind w:left="568" w:hanging="284"/>
        <w:rPr>
          <w:lang w:val="en-US"/>
        </w:rPr>
      </w:pPr>
      <w:r>
        <w:rPr>
          <w:rFonts w:eastAsia="等线"/>
          <w:sz w:val="20"/>
          <w:szCs w:val="20"/>
          <w:lang w:val="en-US" w:eastAsia="zh-CN" w:bidi="ar"/>
        </w:rPr>
        <w:lastRenderedPageBreak/>
        <w:t>1&gt;</w:t>
      </w:r>
      <w:r>
        <w:rPr>
          <w:rFonts w:eastAsia="等线"/>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proofErr w:type="spellStart"/>
      <w:r>
        <w:rPr>
          <w:rFonts w:eastAsia="等线"/>
          <w:i/>
          <w:sz w:val="20"/>
          <w:szCs w:val="20"/>
          <w:lang w:val="en-US" w:eastAsia="zh-CN" w:bidi="ar"/>
        </w:rPr>
        <w:t>csi-LoggedMeasurementConfigToAddModList</w:t>
      </w:r>
      <w:proofErr w:type="spellEnd"/>
      <w:r>
        <w:rPr>
          <w:sz w:val="20"/>
          <w:szCs w:val="20"/>
          <w:lang w:val="en-US" w:eastAsia="zh-CN" w:bidi="ar"/>
        </w:rPr>
        <w:t>:</w:t>
      </w:r>
    </w:p>
    <w:p w14:paraId="255E1585" w14:textId="77777777" w:rsidR="00DA6779" w:rsidRDefault="00A1679D">
      <w:pPr>
        <w:pStyle w:val="afff6"/>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is not included and the buffer for network-side data collection is not full:</w:t>
      </w:r>
    </w:p>
    <w:p w14:paraId="255E1586" w14:textId="77777777" w:rsidR="00DA6779" w:rsidRDefault="00A1679D">
      <w:pPr>
        <w:pStyle w:val="afff6"/>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proofErr w:type="spellStart"/>
      <w:r>
        <w:rPr>
          <w:rFonts w:eastAsia="等线"/>
          <w:i/>
          <w:sz w:val="20"/>
          <w:szCs w:val="20"/>
          <w:lang w:val="en-US" w:eastAsia="zh-CN" w:bidi="ar"/>
        </w:rPr>
        <w:t>csi-LoggedMeasurementConfigToAddModList</w:t>
      </w:r>
      <w:proofErr w:type="spellEnd"/>
      <w:r>
        <w:rPr>
          <w:rFonts w:eastAsia="等线"/>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255E1587" w14:textId="77777777" w:rsidR="00DA6779" w:rsidRDefault="00A1679D">
      <w:pPr>
        <w:pStyle w:val="afff6"/>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is included and the buffer for network-side data collection is not full:</w:t>
      </w:r>
    </w:p>
    <w:p w14:paraId="255E1588"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9"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A"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proofErr w:type="spellStart"/>
      <w:r>
        <w:rPr>
          <w:rFonts w:eastAsia="等线"/>
          <w:i/>
          <w:sz w:val="20"/>
          <w:szCs w:val="20"/>
          <w:lang w:val="en-US" w:eastAsia="zh-CN" w:bidi="ar"/>
        </w:rPr>
        <w:t>csi-LoggedMeasurementConfigToAddModList</w:t>
      </w:r>
      <w:proofErr w:type="spellEnd"/>
      <w:r>
        <w:rPr>
          <w:rFonts w:eastAsia="等线"/>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255E158B"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C"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D"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8E" w14:textId="77777777" w:rsidR="00DA6779" w:rsidRDefault="00A1679D">
      <w:pPr>
        <w:pStyle w:val="afff6"/>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14:paraId="255E158F" w14:textId="77777777" w:rsidR="00DA6779" w:rsidRDefault="00A1679D" w:rsidP="005B148A">
      <w:pPr>
        <w:pStyle w:val="afff6"/>
        <w:spacing w:before="0" w:beforeAutospacing="0" w:after="180" w:afterAutospacing="0"/>
        <w:ind w:left="851"/>
        <w:rPr>
          <w:ins w:id="456" w:author="ZTE DF" w:date="2025-09-25T14:14:00Z"/>
          <w:lang w:val="en-US"/>
        </w:rPr>
      </w:pPr>
      <w:ins w:id="457" w:author="ZTE DF" w:date="2025-09-25T14:14:00Z">
        <w:r>
          <w:rPr>
            <w:rFonts w:eastAsia="宋体"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255E1590" w14:textId="77777777" w:rsidR="00DA6779" w:rsidRDefault="00A1679D" w:rsidP="005B148A">
      <w:pPr>
        <w:pStyle w:val="afff6"/>
        <w:spacing w:before="0" w:beforeAutospacing="0" w:after="180" w:afterAutospacing="0"/>
        <w:ind w:left="1135"/>
        <w:rPr>
          <w:ins w:id="458" w:author="ZTE DF" w:date="2025-09-25T14:14:00Z"/>
          <w:lang w:val="en-US"/>
        </w:rPr>
      </w:pPr>
      <w:ins w:id="459" w:author="ZTE DF" w:date="2025-09-25T14:14:00Z">
        <w:r>
          <w:rPr>
            <w:rFonts w:eastAsia="宋体"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sz w:val="20"/>
            <w:szCs w:val="20"/>
            <w:lang w:val="en-US" w:eastAsia="zh-CN" w:bidi="ar"/>
          </w:rPr>
          <w:t>;</w:t>
        </w:r>
      </w:ins>
    </w:p>
    <w:p w14:paraId="255E1591" w14:textId="77777777" w:rsidR="00DA6779" w:rsidRDefault="00A1679D" w:rsidP="005B148A">
      <w:pPr>
        <w:pStyle w:val="afff6"/>
        <w:spacing w:before="0" w:beforeAutospacing="0" w:after="180" w:afterAutospacing="0"/>
        <w:ind w:left="1135"/>
        <w:rPr>
          <w:ins w:id="460" w:author="ZTE DF" w:date="2025-09-25T14:14:00Z"/>
          <w:lang w:val="en-US"/>
        </w:rPr>
      </w:pPr>
      <w:ins w:id="461" w:author="ZTE DF" w:date="2025-09-25T14:15:00Z">
        <w:r>
          <w:rPr>
            <w:rFonts w:eastAsia="宋体" w:hint="eastAsia"/>
            <w:sz w:val="20"/>
            <w:szCs w:val="20"/>
            <w:lang w:val="en-US" w:eastAsia="zh-CN" w:bidi="ar"/>
          </w:rPr>
          <w:t>4</w:t>
        </w:r>
      </w:ins>
      <w:ins w:id="462"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63"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64"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cell;</w:t>
        </w:r>
      </w:ins>
    </w:p>
    <w:p w14:paraId="255E1592" w14:textId="77777777" w:rsidR="00DA6779" w:rsidRDefault="00A1679D" w:rsidP="005B148A">
      <w:pPr>
        <w:pStyle w:val="afff6"/>
        <w:spacing w:before="0" w:beforeAutospacing="0" w:after="180" w:afterAutospacing="0"/>
        <w:ind w:left="851"/>
        <w:rPr>
          <w:sz w:val="20"/>
          <w:szCs w:val="20"/>
          <w:lang w:val="en-US" w:eastAsia="zh-CN" w:bidi="ar"/>
        </w:rPr>
      </w:pPr>
      <w:ins w:id="465" w:author="ZTE DF" w:date="2025-09-25T14:15:00Z">
        <w:r>
          <w:rPr>
            <w:rFonts w:hint="eastAsia"/>
            <w:sz w:val="20"/>
            <w:szCs w:val="20"/>
            <w:lang w:val="en-US" w:eastAsia="zh-CN" w:bidi="ar"/>
          </w:rPr>
          <w:lastRenderedPageBreak/>
          <w:t>3</w:t>
        </w:r>
      </w:ins>
      <w:ins w:id="466" w:author="ZTE DF" w:date="2025-09-25T14:14:00Z">
        <w:r>
          <w:rPr>
            <w:sz w:val="20"/>
            <w:szCs w:val="20"/>
            <w:lang w:val="en-US" w:eastAsia="zh-CN" w:bidi="ar"/>
          </w:rPr>
          <w:t>&gt;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67"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68"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ins>
    </w:p>
    <w:p w14:paraId="255E1593"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94"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255E1595"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afff6"/>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97"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 stop logging;</w:t>
      </w:r>
    </w:p>
    <w:p w14:paraId="255E1598"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 resume logging.</w:t>
      </w:r>
    </w:p>
    <w:p w14:paraId="255E1599" w14:textId="77777777" w:rsidR="00DA6779" w:rsidRDefault="00DA6779">
      <w:pPr>
        <w:pStyle w:val="af3"/>
        <w:rPr>
          <w:rFonts w:eastAsia="宋体"/>
          <w:lang w:val="en-US"/>
        </w:rPr>
      </w:pPr>
    </w:p>
    <w:p w14:paraId="255E159A" w14:textId="77777777" w:rsidR="00DA6779" w:rsidRDefault="00A1679D">
      <w:pPr>
        <w:pStyle w:val="af3"/>
        <w:rPr>
          <w:rFonts w:eastAsia="宋体"/>
          <w:lang w:val="en-US"/>
        </w:rPr>
      </w:pPr>
      <w:r>
        <w:rPr>
          <w:b/>
        </w:rPr>
        <w:t>[Comments]</w:t>
      </w:r>
      <w:r>
        <w:t>:</w:t>
      </w:r>
    </w:p>
    <w:p w14:paraId="255E159B" w14:textId="4B8ABB5F" w:rsidR="00DA6779" w:rsidRDefault="00F41343">
      <w:r>
        <w:t xml:space="preserve">[WI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w:t>
      </w:r>
      <w:proofErr w:type="spellStart"/>
      <w:r>
        <w:t>Tdoc</w:t>
      </w:r>
      <w:proofErr w:type="spellEnd"/>
      <w:r>
        <w:t>, especially since it may also have some relation to J008/J009.</w:t>
      </w:r>
    </w:p>
    <w:p w14:paraId="255E159C" w14:textId="77777777" w:rsidR="00DA6779" w:rsidRDefault="00DA6779"/>
    <w:p w14:paraId="255E159D" w14:textId="77777777" w:rsidR="00DA6779" w:rsidRDefault="00A1679D">
      <w:pPr>
        <w:pStyle w:val="1"/>
        <w:rPr>
          <w:rFonts w:eastAsia="宋体"/>
          <w:lang w:val="en-US"/>
        </w:rPr>
      </w:pPr>
      <w:r>
        <w:rPr>
          <w:rFonts w:eastAsia="宋体" w:hint="eastAsia"/>
          <w:lang w:val="en-US"/>
        </w:rPr>
        <w:t>Z</w:t>
      </w:r>
      <w:r>
        <w:t>00</w:t>
      </w:r>
      <w:r>
        <w:rPr>
          <w:rFonts w:eastAsia="宋体"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proofErr w:type="spellStart"/>
            <w:r>
              <w:t>Tdoc</w:t>
            </w:r>
            <w:proofErr w:type="spellEnd"/>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宋体"/>
                <w:lang w:val="en-US"/>
              </w:rPr>
            </w:pPr>
            <w:r>
              <w:rPr>
                <w:rFonts w:eastAsia="宋体"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宋体"/>
                <w:lang w:val="en-US"/>
              </w:rPr>
            </w:pPr>
            <w:r>
              <w:rPr>
                <w:rFonts w:eastAsia="宋体" w:hint="eastAsia"/>
                <w:lang w:val="en-US"/>
              </w:rPr>
              <w:t>Class 1</w:t>
            </w:r>
          </w:p>
        </w:tc>
        <w:tc>
          <w:tcPr>
            <w:tcW w:w="2797" w:type="dxa"/>
          </w:tcPr>
          <w:p w14:paraId="255E15AB" w14:textId="77777777" w:rsidR="00DA6779" w:rsidRDefault="00A1679D">
            <w:pPr>
              <w:rPr>
                <w:rFonts w:eastAsia="宋体"/>
                <w:lang w:val="en-US"/>
              </w:rPr>
            </w:pPr>
            <w:r>
              <w:rPr>
                <w:rFonts w:eastAsia="宋体" w:hint="eastAsia"/>
                <w:lang w:val="en-US"/>
              </w:rPr>
              <w:t>Start/stop performing L1 measurement in Logged NW side data collection</w:t>
            </w:r>
          </w:p>
        </w:tc>
        <w:tc>
          <w:tcPr>
            <w:tcW w:w="1161" w:type="dxa"/>
          </w:tcPr>
          <w:p w14:paraId="255E15AC" w14:textId="59821AC6" w:rsidR="00DA6779" w:rsidRDefault="00400E0E">
            <w:r>
              <w:t>R2-25xxxx</w:t>
            </w:r>
          </w:p>
        </w:tc>
        <w:tc>
          <w:tcPr>
            <w:tcW w:w="1559" w:type="dxa"/>
          </w:tcPr>
          <w:p w14:paraId="255E15AD" w14:textId="77777777" w:rsidR="00DA6779" w:rsidRDefault="00A1679D">
            <w:pPr>
              <w:rPr>
                <w:rFonts w:eastAsia="宋体"/>
                <w:lang w:val="en-US"/>
              </w:rPr>
            </w:pPr>
            <w:r>
              <w:rPr>
                <w:rFonts w:eastAsia="宋体"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宋体"/>
                <w:lang w:val="en-US"/>
              </w:rPr>
            </w:pPr>
            <w:r>
              <w:t>V</w:t>
            </w:r>
            <w:r>
              <w:rPr>
                <w:rFonts w:eastAsia="宋体" w:hint="eastAsia"/>
                <w:lang w:val="en-US"/>
              </w:rPr>
              <w:t>015</w:t>
            </w:r>
          </w:p>
        </w:tc>
        <w:tc>
          <w:tcPr>
            <w:tcW w:w="814" w:type="dxa"/>
          </w:tcPr>
          <w:p w14:paraId="255E15B0" w14:textId="77777777" w:rsidR="00DA6779" w:rsidRDefault="00A1679D">
            <w:proofErr w:type="spellStart"/>
            <w:r>
              <w:t>ToDo</w:t>
            </w:r>
            <w:proofErr w:type="spellEnd"/>
          </w:p>
        </w:tc>
      </w:tr>
    </w:tbl>
    <w:p w14:paraId="255E15B2" w14:textId="77777777" w:rsidR="00DA6779" w:rsidRDefault="00DA6779">
      <w:pPr>
        <w:pStyle w:val="af3"/>
        <w:rPr>
          <w:b/>
        </w:rPr>
      </w:pPr>
    </w:p>
    <w:p w14:paraId="255E15B3" w14:textId="77777777" w:rsidR="00DA6779" w:rsidRDefault="00A1679D">
      <w:pPr>
        <w:pStyle w:val="af3"/>
      </w:pPr>
      <w:r>
        <w:rPr>
          <w:b/>
        </w:rPr>
        <w:t>[Description]</w:t>
      </w:r>
      <w:r>
        <w:t xml:space="preserve">: </w:t>
      </w:r>
    </w:p>
    <w:p w14:paraId="255E15B4" w14:textId="77777777" w:rsidR="00DA6779" w:rsidRDefault="00A1679D">
      <w:pPr>
        <w:pStyle w:val="af3"/>
        <w:rPr>
          <w:rFonts w:eastAsia="宋体"/>
          <w:lang w:val="en-US"/>
        </w:rPr>
      </w:pPr>
      <w:r>
        <w:rPr>
          <w:rFonts w:eastAsia="宋体" w:hint="eastAsia"/>
          <w:lang w:val="en-US"/>
        </w:rPr>
        <w:lastRenderedPageBreak/>
        <w:t xml:space="preserve">In the current description of text procedure for performing logging, it only describes UE </w:t>
      </w:r>
      <w:proofErr w:type="spellStart"/>
      <w:r>
        <w:rPr>
          <w:rFonts w:eastAsia="宋体" w:hint="eastAsia"/>
          <w:lang w:val="en-US"/>
        </w:rPr>
        <w:t>behaviour</w:t>
      </w:r>
      <w:proofErr w:type="spellEnd"/>
      <w:r>
        <w:rPr>
          <w:rFonts w:eastAsia="宋体" w:hint="eastAsia"/>
          <w:lang w:val="en-US"/>
        </w:rPr>
        <w:t xml:space="preserve"> regrading logging or not logging , please see below:</w:t>
      </w:r>
    </w:p>
    <w:p w14:paraId="255E15B5" w14:textId="77777777" w:rsidR="00DA6779" w:rsidRDefault="00A1679D">
      <w:pPr>
        <w:pStyle w:val="40"/>
        <w:rPr>
          <w:lang w:val="en-US"/>
        </w:rPr>
      </w:pPr>
      <w:bookmarkStart w:id="469" w:name="_Toc193445699"/>
      <w:bookmarkStart w:id="470" w:name="_Toc60776919"/>
      <w:bookmarkStart w:id="471" w:name="_Toc193462769"/>
      <w:bookmarkStart w:id="472" w:name="_Toc193451504"/>
      <w:r>
        <w:rPr>
          <w:lang w:val="en-US"/>
        </w:rPr>
        <w:t>5.5x.3.2</w:t>
      </w:r>
      <w:r>
        <w:rPr>
          <w:lang w:val="en-US"/>
        </w:rPr>
        <w:tab/>
        <w:t>Initiation</w:t>
      </w:r>
      <w:bookmarkEnd w:id="469"/>
      <w:bookmarkEnd w:id="470"/>
      <w:bookmarkEnd w:id="471"/>
      <w:bookmarkEnd w:id="472"/>
    </w:p>
    <w:p w14:paraId="255E15B6" w14:textId="77777777" w:rsidR="00DA6779" w:rsidRDefault="00A1679D">
      <w:pPr>
        <w:rPr>
          <w:lang w:val="en-US"/>
        </w:rPr>
      </w:pPr>
      <w:r>
        <w:rPr>
          <w:lang w:val="en-US" w:bidi="ar"/>
        </w:rPr>
        <w:t>The UE shall:</w:t>
      </w:r>
    </w:p>
    <w:p w14:paraId="255E15B7" w14:textId="77777777" w:rsidR="00DA6779" w:rsidRDefault="00A1679D">
      <w:pPr>
        <w:pStyle w:val="afff6"/>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proofErr w:type="spellStart"/>
      <w:r>
        <w:rPr>
          <w:rFonts w:eastAsia="等线"/>
          <w:i/>
          <w:sz w:val="20"/>
          <w:szCs w:val="20"/>
          <w:lang w:val="en-US" w:eastAsia="zh-CN" w:bidi="ar"/>
        </w:rPr>
        <w:t>csi-LoggedMeasurementConfigToAddModList</w:t>
      </w:r>
      <w:proofErr w:type="spellEnd"/>
      <w:r>
        <w:rPr>
          <w:sz w:val="20"/>
          <w:szCs w:val="20"/>
          <w:lang w:val="en-US" w:eastAsia="zh-CN" w:bidi="ar"/>
        </w:rPr>
        <w:t>:</w:t>
      </w:r>
    </w:p>
    <w:p w14:paraId="255E15B8" w14:textId="77777777" w:rsidR="00DA6779" w:rsidRDefault="00A1679D">
      <w:pPr>
        <w:pStyle w:val="afff6"/>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is not included and the buffer, AIML for network-side data collection is not full:</w:t>
      </w:r>
    </w:p>
    <w:p w14:paraId="255E15B9" w14:textId="77777777" w:rsidR="00DA6779" w:rsidRDefault="00A1679D">
      <w:pPr>
        <w:pStyle w:val="afff6"/>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proofErr w:type="spellStart"/>
      <w:r>
        <w:rPr>
          <w:rFonts w:eastAsia="等线"/>
          <w:i/>
          <w:sz w:val="20"/>
          <w:szCs w:val="20"/>
          <w:lang w:val="en-US" w:eastAsia="zh-CN" w:bidi="ar"/>
        </w:rPr>
        <w:t>csi-LoggedMeasurementConfigToAddModList</w:t>
      </w:r>
      <w:proofErr w:type="spellEnd"/>
      <w:r>
        <w:rPr>
          <w:rFonts w:eastAsia="等线"/>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255E15BA" w14:textId="77777777" w:rsidR="00DA6779" w:rsidRDefault="00A1679D">
      <w:pPr>
        <w:pStyle w:val="afff6"/>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is included and the buffer for network-side data collection is not full:</w:t>
      </w:r>
    </w:p>
    <w:p w14:paraId="255E15BB"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C"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BD"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proofErr w:type="spellStart"/>
      <w:r>
        <w:rPr>
          <w:rFonts w:eastAsia="等线"/>
          <w:i/>
          <w:sz w:val="20"/>
          <w:szCs w:val="20"/>
          <w:lang w:val="en-US" w:eastAsia="zh-CN" w:bidi="ar"/>
        </w:rPr>
        <w:t>csi-LoggedMeasurementConfigToAddModList</w:t>
      </w:r>
      <w:proofErr w:type="spellEnd"/>
      <w:r>
        <w:rPr>
          <w:rFonts w:eastAsia="等线"/>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255E15BE"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F"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C0" w14:textId="77777777" w:rsidR="00DA6779" w:rsidRDefault="00A1679D">
      <w:pPr>
        <w:pStyle w:val="afff6"/>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C1"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C3" w14:textId="77777777" w:rsidR="00DA6779" w:rsidRDefault="00A1679D">
      <w:pPr>
        <w:pStyle w:val="afff6"/>
        <w:spacing w:before="0" w:beforeAutospacing="0" w:after="180" w:afterAutospacing="0"/>
        <w:ind w:left="1418" w:hanging="284"/>
        <w:rPr>
          <w:lang w:val="en-US"/>
        </w:rPr>
      </w:pPr>
      <w:r>
        <w:rPr>
          <w:sz w:val="20"/>
          <w:szCs w:val="20"/>
          <w:lang w:val="en-US" w:eastAsia="zh-CN" w:bidi="ar"/>
        </w:rPr>
        <w:lastRenderedPageBreak/>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255E15C4"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afff6"/>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C6"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255E15C7"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af3"/>
        <w:rPr>
          <w:rFonts w:eastAsia="宋体"/>
          <w:lang w:val="en-US"/>
        </w:rPr>
      </w:pPr>
      <w:r>
        <w:rPr>
          <w:rFonts w:eastAsia="宋体"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af3"/>
      </w:pPr>
    </w:p>
    <w:p w14:paraId="255E15CA" w14:textId="77777777" w:rsidR="00DA6779" w:rsidRDefault="00A1679D">
      <w:pPr>
        <w:pStyle w:val="af3"/>
      </w:pPr>
      <w:r>
        <w:rPr>
          <w:b/>
        </w:rPr>
        <w:t>[Proposed Change]</w:t>
      </w:r>
      <w:r>
        <w:t xml:space="preserve">: </w:t>
      </w:r>
    </w:p>
    <w:p w14:paraId="255E15CB" w14:textId="77777777" w:rsidR="00DA6779" w:rsidRDefault="00A1679D">
      <w:pPr>
        <w:pStyle w:val="40"/>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afff6"/>
        <w:spacing w:before="0" w:beforeAutospacing="0" w:after="180" w:afterAutospacing="0"/>
        <w:ind w:left="568" w:hanging="284"/>
        <w:rPr>
          <w:lang w:val="en-US"/>
        </w:rPr>
      </w:pPr>
      <w:r>
        <w:rPr>
          <w:rFonts w:eastAsia="等线"/>
          <w:sz w:val="20"/>
          <w:szCs w:val="20"/>
          <w:lang w:val="en-US" w:eastAsia="zh-CN" w:bidi="ar"/>
        </w:rPr>
        <w:t>1&gt;</w:t>
      </w:r>
      <w:r>
        <w:rPr>
          <w:rFonts w:eastAsia="等线"/>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等线"/>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等线"/>
          <w:sz w:val="20"/>
          <w:szCs w:val="20"/>
          <w:lang w:val="en-US" w:eastAsia="zh-CN" w:bidi="ar"/>
        </w:rPr>
        <w:t xml:space="preserve">corresponding CSI logged measurement configuration within </w:t>
      </w:r>
      <w:proofErr w:type="spellStart"/>
      <w:r>
        <w:rPr>
          <w:rFonts w:eastAsia="等线"/>
          <w:i/>
          <w:sz w:val="20"/>
          <w:szCs w:val="20"/>
          <w:lang w:val="en-US" w:eastAsia="zh-CN" w:bidi="ar"/>
        </w:rPr>
        <w:t>csi-LoggedMeasurementConfigToAddModList</w:t>
      </w:r>
      <w:proofErr w:type="spellEnd"/>
      <w:r>
        <w:rPr>
          <w:sz w:val="20"/>
          <w:szCs w:val="20"/>
          <w:lang w:val="en-US" w:eastAsia="zh-CN" w:bidi="ar"/>
        </w:rPr>
        <w:t>:</w:t>
      </w:r>
    </w:p>
    <w:p w14:paraId="255E15CE" w14:textId="77777777" w:rsidR="00DA6779" w:rsidRDefault="00A1679D">
      <w:pPr>
        <w:pStyle w:val="afff6"/>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is not included and the buffer, AIML for network-side data collection is not full:</w:t>
      </w:r>
    </w:p>
    <w:p w14:paraId="255E15CF" w14:textId="77777777" w:rsidR="00DA6779" w:rsidRDefault="00A1679D">
      <w:pPr>
        <w:pStyle w:val="afff6"/>
        <w:spacing w:before="0" w:beforeAutospacing="0" w:after="180" w:afterAutospacing="0"/>
        <w:ind w:left="1135" w:hanging="284"/>
        <w:rPr>
          <w:ins w:id="473" w:author="ZTE DF" w:date="2025-09-25T11:30:00Z"/>
          <w:rFonts w:eastAsia="宋体"/>
          <w:sz w:val="20"/>
          <w:szCs w:val="20"/>
          <w:lang w:val="en-US" w:eastAsia="zh-CN" w:bidi="ar"/>
        </w:rPr>
      </w:pPr>
      <w:ins w:id="474" w:author="ZTE DF" w:date="2025-09-25T11:30:00Z">
        <w:r>
          <w:rPr>
            <w:rFonts w:eastAsia="宋体" w:hint="eastAsia"/>
            <w:sz w:val="20"/>
            <w:szCs w:val="20"/>
            <w:lang w:val="en-US" w:eastAsia="zh-CN" w:bidi="ar"/>
          </w:rPr>
          <w:t xml:space="preserve">3&gt; </w:t>
        </w:r>
      </w:ins>
      <w:ins w:id="475" w:author="ZTE DF" w:date="2025-09-25T11:31:00Z">
        <w:r>
          <w:rPr>
            <w:rFonts w:eastAsia="宋体" w:hint="eastAsia"/>
            <w:sz w:val="20"/>
            <w:szCs w:val="20"/>
            <w:lang w:val="en-US" w:eastAsia="zh-CN" w:bidi="ar"/>
          </w:rPr>
          <w:t>i</w:t>
        </w:r>
      </w:ins>
      <w:ins w:id="476" w:author="ZTE DF" w:date="2025-09-25T11:30:00Z">
        <w:r>
          <w:rPr>
            <w:rFonts w:eastAsia="宋体" w:hint="eastAsia"/>
            <w:sz w:val="20"/>
            <w:szCs w:val="20"/>
            <w:lang w:val="en-US" w:eastAsia="zh-CN" w:bidi="ar"/>
          </w:rPr>
          <w:t>nstruct lower l</w:t>
        </w:r>
      </w:ins>
      <w:ins w:id="477" w:author="ZTE DF" w:date="2025-09-25T11:31:00Z">
        <w:r>
          <w:rPr>
            <w:rFonts w:eastAsia="宋体" w:hint="eastAsia"/>
            <w:sz w:val="20"/>
            <w:szCs w:val="20"/>
            <w:lang w:val="en-US" w:eastAsia="zh-CN" w:bidi="ar"/>
          </w:rPr>
          <w:t xml:space="preserve">ayer to start the L1 measurement </w:t>
        </w:r>
      </w:ins>
      <w:ins w:id="478" w:author="ZTE DF" w:date="2025-09-25T11:33:00Z">
        <w:r>
          <w:rPr>
            <w:sz w:val="20"/>
            <w:szCs w:val="20"/>
            <w:lang w:val="en-US" w:eastAsia="zh-CN" w:bidi="ar"/>
          </w:rPr>
          <w:t xml:space="preserve">in accordance with the </w:t>
        </w:r>
        <w:r>
          <w:rPr>
            <w:rFonts w:eastAsia="等线"/>
            <w:sz w:val="20"/>
            <w:szCs w:val="20"/>
            <w:lang w:val="en-US" w:eastAsia="zh-CN" w:bidi="ar"/>
          </w:rPr>
          <w:t>corresponding CSI logged measurement configuration</w:t>
        </w:r>
        <w:r>
          <w:rPr>
            <w:rFonts w:eastAsia="等线" w:hint="eastAsia"/>
            <w:sz w:val="20"/>
            <w:szCs w:val="20"/>
            <w:lang w:val="en-US" w:eastAsia="zh-CN" w:bidi="ar"/>
          </w:rPr>
          <w:t xml:space="preserve"> </w:t>
        </w:r>
      </w:ins>
      <w:ins w:id="479" w:author="ZTE DF" w:date="2025-09-25T11:31:00Z">
        <w:r>
          <w:rPr>
            <w:rFonts w:eastAsia="宋体" w:hint="eastAsia"/>
            <w:sz w:val="20"/>
            <w:szCs w:val="20"/>
            <w:lang w:val="en-US" w:eastAsia="zh-CN" w:bidi="ar"/>
          </w:rPr>
          <w:t>as specified in TS 38.214 [</w:t>
        </w:r>
      </w:ins>
      <w:ins w:id="480" w:author="ZTE DF" w:date="2025-09-25T11:32:00Z">
        <w:r>
          <w:rPr>
            <w:rFonts w:eastAsia="宋体" w:hint="eastAsia"/>
            <w:sz w:val="20"/>
            <w:szCs w:val="20"/>
            <w:lang w:val="en-US" w:eastAsia="zh-CN" w:bidi="ar"/>
          </w:rPr>
          <w:t>19]</w:t>
        </w:r>
      </w:ins>
      <w:ins w:id="481" w:author="ZTE DF" w:date="2025-09-25T11:31:00Z">
        <w:r>
          <w:rPr>
            <w:rFonts w:eastAsia="宋体" w:hint="eastAsia"/>
            <w:sz w:val="20"/>
            <w:szCs w:val="20"/>
            <w:lang w:val="en-US" w:eastAsia="zh-CN" w:bidi="ar"/>
          </w:rPr>
          <w:t>;</w:t>
        </w:r>
      </w:ins>
    </w:p>
    <w:p w14:paraId="255E15D0" w14:textId="77777777" w:rsidR="00DA6779" w:rsidRDefault="00A1679D">
      <w:pPr>
        <w:pStyle w:val="afff6"/>
        <w:spacing w:before="0" w:beforeAutospacing="0" w:after="180" w:afterAutospacing="0"/>
        <w:ind w:left="1135" w:hanging="284"/>
        <w:rPr>
          <w:rFonts w:eastAsia="Malgun Gothic"/>
          <w:lang w:val="en-US" w:eastAsia="ko"/>
        </w:rPr>
      </w:pPr>
      <w:r w:rsidRPr="005B148A">
        <w:rPr>
          <w:rFonts w:eastAsia="Malgun Gothic"/>
          <w:sz w:val="20"/>
          <w:szCs w:val="20"/>
          <w:lang w:val="en-US" w:eastAsia="ko" w:bidi="ar"/>
        </w:rPr>
        <w:t>3&gt;</w:t>
      </w:r>
      <w:r w:rsidRPr="005B148A">
        <w:rPr>
          <w:rFonts w:eastAsia="Malgun Gothic"/>
          <w:sz w:val="20"/>
          <w:szCs w:val="20"/>
          <w:lang w:val="en-US" w:eastAsia="ko" w:bidi="ar"/>
        </w:rPr>
        <w:tab/>
        <w:t xml:space="preserve">perform </w:t>
      </w:r>
      <w:r w:rsidRPr="005B148A">
        <w:rPr>
          <w:sz w:val="20"/>
          <w:szCs w:val="20"/>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proofErr w:type="spellStart"/>
      <w:r>
        <w:rPr>
          <w:rFonts w:eastAsia="等线"/>
          <w:i/>
          <w:sz w:val="20"/>
          <w:szCs w:val="20"/>
          <w:lang w:val="en-US" w:eastAsia="zh-CN" w:bidi="ar"/>
        </w:rPr>
        <w:t>csi-LoggedMeasurementConfigToAddModList</w:t>
      </w:r>
      <w:proofErr w:type="spellEnd"/>
      <w:r>
        <w:rPr>
          <w:rFonts w:eastAsia="等线"/>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255E15D1" w14:textId="77777777" w:rsidR="00DA6779" w:rsidRDefault="00A1679D">
      <w:pPr>
        <w:pStyle w:val="afff6"/>
        <w:spacing w:before="0" w:beforeAutospacing="0" w:after="180" w:afterAutospacing="0"/>
        <w:ind w:left="851" w:hanging="284"/>
        <w:rPr>
          <w:rFonts w:eastAsia="等线"/>
          <w:lang w:val="en-US"/>
        </w:rPr>
      </w:pPr>
      <w:r>
        <w:rPr>
          <w:rFonts w:eastAsia="等线"/>
          <w:sz w:val="20"/>
          <w:szCs w:val="20"/>
          <w:lang w:val="en-US" w:eastAsia="zh-CN" w:bidi="ar"/>
        </w:rPr>
        <w:t>2&gt;</w:t>
      </w:r>
      <w:r>
        <w:rPr>
          <w:rFonts w:eastAsia="等线"/>
          <w:sz w:val="20"/>
          <w:szCs w:val="20"/>
          <w:lang w:val="en-US" w:eastAsia="zh-CN" w:bidi="ar"/>
        </w:rPr>
        <w:tab/>
        <w:t xml:space="preserve">if the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is included and the buffer for network-side data collection is not full:</w:t>
      </w:r>
    </w:p>
    <w:p w14:paraId="255E15D2"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rFonts w:eastAsia="等线"/>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等线"/>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3" w14:textId="77777777" w:rsidR="00DA6779" w:rsidRDefault="00A1679D">
      <w:pPr>
        <w:pStyle w:val="afff6"/>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4" w14:textId="77777777" w:rsidR="00DA6779" w:rsidRDefault="00A1679D">
      <w:pPr>
        <w:pStyle w:val="afff6"/>
        <w:spacing w:before="0" w:beforeAutospacing="0" w:after="180" w:afterAutospacing="0"/>
        <w:ind w:left="1418" w:hanging="284"/>
        <w:rPr>
          <w:ins w:id="482" w:author="ZTE DF" w:date="2025-09-25T11:32:00Z"/>
          <w:sz w:val="20"/>
          <w:szCs w:val="20"/>
          <w:lang w:val="en-US" w:eastAsia="zh-CN" w:bidi="ar"/>
        </w:rPr>
      </w:pPr>
      <w:ins w:id="483" w:author="ZTE DF" w:date="2025-09-25T11:32:00Z">
        <w:r>
          <w:rPr>
            <w:rFonts w:hint="eastAsia"/>
            <w:sz w:val="20"/>
            <w:szCs w:val="20"/>
            <w:lang w:val="en-US" w:eastAsia="zh-CN" w:bidi="ar"/>
          </w:rPr>
          <w:t xml:space="preserve">4&gt; </w:t>
        </w:r>
        <w:r w:rsidRPr="005B148A">
          <w:rPr>
            <w:sz w:val="20"/>
            <w:szCs w:val="20"/>
            <w:lang w:val="en-US" w:eastAsia="zh-CN" w:bidi="ar"/>
          </w:rPr>
          <w:t xml:space="preserve">instruct lower layer to start the L1 measurement </w:t>
        </w:r>
      </w:ins>
      <w:ins w:id="484" w:author="ZTE DF" w:date="2025-09-25T11:33:00Z">
        <w:r w:rsidRPr="005B148A">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485" w:author="ZTE DF" w:date="2025-09-25T11:32:00Z">
        <w:r w:rsidRPr="005B148A">
          <w:rPr>
            <w:sz w:val="20"/>
            <w:szCs w:val="20"/>
            <w:lang w:val="en-US" w:eastAsia="zh-CN" w:bidi="ar"/>
          </w:rPr>
          <w:t>as specified in TS 38.214 [19];</w:t>
        </w:r>
      </w:ins>
    </w:p>
    <w:p w14:paraId="255E15D5"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w:t>
      </w:r>
      <w:r w:rsidRPr="005B148A">
        <w:rPr>
          <w:sz w:val="20"/>
          <w:szCs w:val="20"/>
          <w:lang w:val="en-US" w:eastAsia="zh-CN" w:bidi="ar"/>
        </w:rPr>
        <w:t>&gt;</w:t>
      </w:r>
      <w:r w:rsidRPr="005B148A">
        <w:rPr>
          <w:sz w:val="20"/>
          <w:szCs w:val="20"/>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等线"/>
          <w:iCs/>
          <w:sz w:val="20"/>
          <w:szCs w:val="20"/>
          <w:lang w:val="en-US" w:eastAsia="zh-CN" w:bidi="ar"/>
        </w:rPr>
        <w:t xml:space="preserve">the corresponding CSI logged measurement configuration within </w:t>
      </w:r>
      <w:proofErr w:type="spellStart"/>
      <w:r>
        <w:rPr>
          <w:rFonts w:eastAsia="等线"/>
          <w:i/>
          <w:sz w:val="20"/>
          <w:szCs w:val="20"/>
          <w:lang w:val="en-US" w:eastAsia="zh-CN" w:bidi="ar"/>
        </w:rPr>
        <w:t>csi-LoggedMeasurementConfigToAddModList</w:t>
      </w:r>
      <w:proofErr w:type="spellEnd"/>
      <w:r>
        <w:rPr>
          <w:rFonts w:eastAsia="等线"/>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255E15D6"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7"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等线"/>
          <w:i/>
          <w:sz w:val="20"/>
          <w:szCs w:val="20"/>
          <w:lang w:val="en-US" w:eastAsia="zh-CN" w:bidi="ar"/>
        </w:rPr>
        <w:t>csi-LoggedMeasurementEventTriggerConfig</w:t>
      </w:r>
      <w:proofErr w:type="spellEnd"/>
      <w:r>
        <w:rPr>
          <w:rFonts w:eastAsia="等线"/>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8" w14:textId="77777777" w:rsidR="00DA6779" w:rsidRDefault="00A1679D">
      <w:pPr>
        <w:pStyle w:val="afff6"/>
        <w:spacing w:before="0" w:beforeAutospacing="0" w:after="180" w:afterAutospacing="0"/>
        <w:ind w:left="1418" w:hanging="284"/>
        <w:rPr>
          <w:ins w:id="486" w:author="ZTE DF" w:date="2025-09-25T11:32:00Z"/>
          <w:sz w:val="20"/>
          <w:szCs w:val="20"/>
          <w:lang w:val="en-US" w:eastAsia="zh-CN" w:bidi="ar"/>
        </w:rPr>
      </w:pPr>
      <w:ins w:id="487" w:author="ZTE DF" w:date="2025-09-25T11:32:00Z">
        <w:r>
          <w:rPr>
            <w:rFonts w:hint="eastAsia"/>
            <w:sz w:val="20"/>
            <w:szCs w:val="20"/>
            <w:lang w:val="en-US" w:eastAsia="zh-CN" w:bidi="ar"/>
          </w:rPr>
          <w:t xml:space="preserve">4&gt; instruct lower layer to </w:t>
        </w:r>
      </w:ins>
      <w:ins w:id="488" w:author="ZTE DF" w:date="2025-09-25T11:33:00Z">
        <w:r>
          <w:rPr>
            <w:rFonts w:hint="eastAsia"/>
            <w:sz w:val="20"/>
            <w:szCs w:val="20"/>
            <w:lang w:val="en-US" w:eastAsia="zh-CN" w:bidi="ar"/>
          </w:rPr>
          <w:t>stop</w:t>
        </w:r>
      </w:ins>
      <w:ins w:id="489" w:author="ZTE DF" w:date="2025-09-25T11:32:00Z">
        <w:r>
          <w:rPr>
            <w:rFonts w:hint="eastAsia"/>
            <w:sz w:val="20"/>
            <w:szCs w:val="20"/>
            <w:lang w:val="en-US" w:eastAsia="zh-CN" w:bidi="ar"/>
          </w:rPr>
          <w:t xml:space="preserve"> the L1 measurement</w:t>
        </w:r>
      </w:ins>
      <w:ins w:id="490" w:author="ZTE DF" w:date="2025-09-25T11:33:00Z">
        <w:r>
          <w:rPr>
            <w:rFonts w:eastAsia="等线" w:hint="eastAsia"/>
            <w:sz w:val="20"/>
            <w:szCs w:val="20"/>
            <w:lang w:val="en-US" w:eastAsia="zh-CN" w:bidi="ar"/>
          </w:rPr>
          <w:t xml:space="preserve"> </w:t>
        </w:r>
        <w:r w:rsidRPr="005B148A">
          <w:rPr>
            <w:sz w:val="20"/>
            <w:szCs w:val="20"/>
            <w:lang w:val="en-US" w:bidi="ar"/>
          </w:rPr>
          <w:t>in accordance with the corresponding CSI logged measurement configuration</w:t>
        </w:r>
      </w:ins>
      <w:r>
        <w:rPr>
          <w:rFonts w:eastAsia="宋体" w:hint="eastAsia"/>
          <w:sz w:val="20"/>
          <w:szCs w:val="20"/>
          <w:lang w:val="en-US" w:eastAsia="zh-CN" w:bidi="ar"/>
        </w:rPr>
        <w:t xml:space="preserve"> </w:t>
      </w:r>
      <w:ins w:id="491" w:author="ZTE DF" w:date="2025-09-25T11:32:00Z">
        <w:r>
          <w:rPr>
            <w:rFonts w:hint="eastAsia"/>
            <w:sz w:val="20"/>
            <w:szCs w:val="20"/>
            <w:lang w:val="en-US" w:eastAsia="zh-CN" w:bidi="ar"/>
          </w:rPr>
          <w:t>as specified in TS 38.214 [19];</w:t>
        </w:r>
      </w:ins>
    </w:p>
    <w:p w14:paraId="255E15D9" w14:textId="77777777" w:rsidR="00DA6779" w:rsidRDefault="00A1679D">
      <w:pPr>
        <w:pStyle w:val="afff6"/>
        <w:spacing w:before="0" w:beforeAutospacing="0" w:after="180" w:afterAutospacing="0"/>
        <w:ind w:left="1418" w:hanging="284"/>
        <w:rPr>
          <w:lang w:val="en-US"/>
        </w:rPr>
      </w:pPr>
      <w:r w:rsidRPr="005B148A">
        <w:rPr>
          <w:sz w:val="20"/>
          <w:szCs w:val="20"/>
          <w:lang w:val="en-US" w:eastAsia="zh-CN" w:bidi="ar"/>
        </w:rPr>
        <w:t>4&gt;</w:t>
      </w:r>
      <w:r w:rsidRPr="005B148A">
        <w:rPr>
          <w:sz w:val="20"/>
          <w:szCs w:val="20"/>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DA"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等线"/>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afff6"/>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DC"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255E15DD" w14:textId="77777777" w:rsidR="00DA6779" w:rsidRDefault="00A1679D">
      <w:pPr>
        <w:pStyle w:val="afff6"/>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afff6"/>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DF" w14:textId="77777777" w:rsidR="00DA6779" w:rsidRDefault="00A1679D">
      <w:pPr>
        <w:pStyle w:val="afff6"/>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492" w:author="ZTE DF" w:date="2025-09-25T11:34:00Z">
        <w:r>
          <w:rPr>
            <w:rFonts w:hint="eastAsia"/>
            <w:sz w:val="20"/>
            <w:szCs w:val="20"/>
            <w:lang w:val="en-US" w:eastAsia="zh-CN" w:bidi="ar"/>
          </w:rPr>
          <w:t xml:space="preserve"> instruct lower layer to stop the L1 measurement</w:t>
        </w:r>
        <w:r>
          <w:rPr>
            <w:rFonts w:eastAsia="等线" w:hint="eastAsia"/>
            <w:sz w:val="20"/>
            <w:szCs w:val="20"/>
            <w:lang w:val="en-US" w:eastAsia="zh-CN" w:bidi="ar"/>
          </w:rPr>
          <w:t xml:space="preserve"> </w:t>
        </w:r>
        <w:r>
          <w:rPr>
            <w:rFonts w:hint="eastAsia"/>
            <w:sz w:val="20"/>
            <w:szCs w:val="20"/>
            <w:lang w:val="en-US" w:eastAsia="zh-CN" w:bidi="ar"/>
          </w:rPr>
          <w:t>as specified in TS 38.214 [19],</w:t>
        </w:r>
      </w:ins>
      <w:del w:id="493" w:author="ZTE DF" w:date="2025-09-25T11:34:00Z">
        <w:r>
          <w:rPr>
            <w:sz w:val="20"/>
            <w:szCs w:val="20"/>
            <w:lang w:val="en-US" w:eastAsia="zh-CN" w:bidi="ar"/>
          </w:rPr>
          <w:delText xml:space="preserve"> </w:delText>
        </w:r>
      </w:del>
      <w:r w:rsidRPr="005B148A">
        <w:rPr>
          <w:sz w:val="20"/>
          <w:szCs w:val="20"/>
          <w:lang w:val="en-US" w:eastAsia="zh-CN" w:bidi="ar"/>
        </w:rPr>
        <w:t>stop logging</w:t>
      </w:r>
      <w:r>
        <w:rPr>
          <w:sz w:val="20"/>
          <w:szCs w:val="20"/>
          <w:lang w:val="en-US" w:eastAsia="zh-CN" w:bidi="ar"/>
        </w:rPr>
        <w:t>;</w:t>
      </w:r>
    </w:p>
    <w:p w14:paraId="255E15E0" w14:textId="77777777" w:rsidR="00DA6779" w:rsidRDefault="00A1679D" w:rsidP="005B148A">
      <w:pPr>
        <w:ind w:leftChars="341" w:left="800" w:hangingChars="59" w:hanging="118"/>
      </w:pPr>
      <w:r>
        <w:rPr>
          <w:lang w:val="en-US" w:bidi="ar"/>
        </w:rPr>
        <w:t>2&gt;</w:t>
      </w:r>
      <w:r>
        <w:rPr>
          <w:lang w:val="en-US" w:bidi="ar"/>
        </w:rPr>
        <w:tab/>
        <w:t>when the memory reserved for the logged measurement information for data collection is no longer full,</w:t>
      </w:r>
      <w:r w:rsidRPr="005B148A">
        <w:rPr>
          <w:lang w:val="en-US" w:bidi="ar"/>
        </w:rPr>
        <w:t xml:space="preserve"> </w:t>
      </w:r>
      <w:ins w:id="494" w:author="ZTE DF" w:date="2025-09-25T11:34:00Z">
        <w:r>
          <w:rPr>
            <w:rFonts w:hint="eastAsia"/>
            <w:lang w:val="en-US" w:bidi="ar"/>
          </w:rPr>
          <w:t>instruct lower layer to start the L1 measurement</w:t>
        </w:r>
        <w:r>
          <w:rPr>
            <w:rFonts w:eastAsia="等线" w:hint="eastAsia"/>
            <w:lang w:val="en-US" w:bidi="ar"/>
          </w:rPr>
          <w:t xml:space="preserve"> </w:t>
        </w:r>
        <w:r>
          <w:rPr>
            <w:rFonts w:hint="eastAsia"/>
            <w:lang w:val="en-US" w:bidi="ar"/>
          </w:rPr>
          <w:t xml:space="preserve">as specified in TS 38.214 [19], </w:t>
        </w:r>
      </w:ins>
      <w:r w:rsidRPr="005B148A">
        <w:rPr>
          <w:lang w:val="en-US" w:bidi="ar"/>
        </w:rPr>
        <w:t>resume logging</w:t>
      </w:r>
      <w:r>
        <w:rPr>
          <w:lang w:val="en-US" w:bidi="ar"/>
        </w:rPr>
        <w:t>.</w:t>
      </w:r>
    </w:p>
    <w:p w14:paraId="54EE6C45" w14:textId="77777777" w:rsidR="00403D32" w:rsidRDefault="00403D32">
      <w:pPr>
        <w:rPr>
          <w:b/>
        </w:rPr>
      </w:pPr>
    </w:p>
    <w:p w14:paraId="255E15E1" w14:textId="4D0F098E" w:rsidR="00DA6779" w:rsidRDefault="00A1679D">
      <w:r>
        <w:rPr>
          <w:b/>
        </w:rPr>
        <w:t>[Comments]</w:t>
      </w:r>
      <w:r>
        <w:t>:</w:t>
      </w:r>
    </w:p>
    <w:p w14:paraId="6140EA5F" w14:textId="33C2A3B4" w:rsidR="00403D32" w:rsidRDefault="00403D32" w:rsidP="00403D32">
      <w:r>
        <w:lastRenderedPageBreak/>
        <w:t xml:space="preserve">[WI CR rapporteur-v022]: We agree that the proposed changes are a possible solution to allow the UE to start/stop measurements and not only start/stop logging. However, we think this issue should be discussed in </w:t>
      </w:r>
      <w:proofErr w:type="spellStart"/>
      <w:r>
        <w:t>Tdocs</w:t>
      </w:r>
      <w:proofErr w:type="spellEnd"/>
      <w:r>
        <w:t>, since it may have implications in the UE behaviour and we may also need to wait for RAN1 input.</w:t>
      </w:r>
    </w:p>
    <w:p w14:paraId="255E15E2" w14:textId="77777777" w:rsidR="00DA6779" w:rsidRDefault="00DA6779"/>
    <w:p w14:paraId="255E15E3" w14:textId="77777777" w:rsidR="00DA6779" w:rsidRDefault="00A1679D">
      <w:pPr>
        <w:pStyle w:val="1"/>
        <w:rPr>
          <w:rFonts w:eastAsia="宋体"/>
          <w:lang w:val="en-US"/>
        </w:rPr>
      </w:pPr>
      <w:r>
        <w:rPr>
          <w:rFonts w:eastAsia="宋体" w:hint="eastAsia"/>
          <w:lang w:val="en-US"/>
        </w:rPr>
        <w:t>Z</w:t>
      </w:r>
      <w:r>
        <w:t>00</w:t>
      </w:r>
      <w:r>
        <w:rPr>
          <w:rFonts w:eastAsia="宋体"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proofErr w:type="spellStart"/>
            <w:r>
              <w:t>Tdoc</w:t>
            </w:r>
            <w:proofErr w:type="spellEnd"/>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宋体"/>
                <w:lang w:val="en-US"/>
              </w:rPr>
            </w:pPr>
            <w:r>
              <w:rPr>
                <w:rFonts w:eastAsia="宋体" w:hint="eastAsia"/>
                <w:lang w:val="en-US"/>
              </w:rPr>
              <w:t>Z006</w:t>
            </w:r>
          </w:p>
        </w:tc>
        <w:tc>
          <w:tcPr>
            <w:tcW w:w="948" w:type="dxa"/>
          </w:tcPr>
          <w:p w14:paraId="255E15EF" w14:textId="77777777" w:rsidR="00DA6779" w:rsidRDefault="00DA6779"/>
        </w:tc>
        <w:tc>
          <w:tcPr>
            <w:tcW w:w="1068" w:type="dxa"/>
          </w:tcPr>
          <w:p w14:paraId="255E15F0" w14:textId="77777777" w:rsidR="00DA6779" w:rsidRDefault="00A1679D">
            <w:pPr>
              <w:rPr>
                <w:rFonts w:eastAsia="宋体"/>
                <w:lang w:val="en-US"/>
              </w:rPr>
            </w:pPr>
            <w:r>
              <w:rPr>
                <w:rFonts w:eastAsia="宋体" w:hint="eastAsia"/>
                <w:lang w:val="en-US"/>
              </w:rPr>
              <w:t>Class 1</w:t>
            </w:r>
          </w:p>
        </w:tc>
        <w:tc>
          <w:tcPr>
            <w:tcW w:w="2797" w:type="dxa"/>
          </w:tcPr>
          <w:p w14:paraId="255E15F1" w14:textId="77777777" w:rsidR="00DA6779" w:rsidRDefault="00A1679D">
            <w:pPr>
              <w:rPr>
                <w:rFonts w:eastAsia="宋体"/>
                <w:i/>
                <w:iCs/>
                <w:lang w:val="en-US"/>
              </w:rPr>
            </w:pPr>
            <w:r>
              <w:rPr>
                <w:rFonts w:eastAsia="宋体" w:hint="eastAsia"/>
                <w:lang w:val="en-US"/>
              </w:rPr>
              <w:t xml:space="preserve">The field description of </w:t>
            </w:r>
            <w:proofErr w:type="spellStart"/>
            <w:r>
              <w:rPr>
                <w:rFonts w:eastAsia="宋体" w:hint="eastAsia"/>
                <w:i/>
                <w:iCs/>
                <w:lang w:val="en-US"/>
              </w:rPr>
              <w:t>applicabilityReportList</w:t>
            </w:r>
            <w:proofErr w:type="spellEnd"/>
            <w:r>
              <w:rPr>
                <w:rFonts w:eastAsia="宋体" w:hint="eastAsia"/>
                <w:i/>
                <w:iCs/>
                <w:lang w:val="en-US"/>
              </w:rPr>
              <w:t xml:space="preserve"> </w:t>
            </w:r>
            <w:r>
              <w:rPr>
                <w:rFonts w:eastAsia="宋体" w:hint="eastAsia"/>
                <w:lang w:val="en-US"/>
              </w:rPr>
              <w:t xml:space="preserve">in </w:t>
            </w:r>
            <w:proofErr w:type="spellStart"/>
            <w:r>
              <w:rPr>
                <w:rFonts w:eastAsia="宋体" w:hint="eastAsia"/>
                <w:i/>
                <w:iCs/>
                <w:lang w:val="en-US"/>
              </w:rPr>
              <w:t>RRCReconfigurationComplete</w:t>
            </w:r>
            <w:proofErr w:type="spellEnd"/>
          </w:p>
        </w:tc>
        <w:tc>
          <w:tcPr>
            <w:tcW w:w="1161" w:type="dxa"/>
          </w:tcPr>
          <w:p w14:paraId="255E15F2" w14:textId="77777777" w:rsidR="00DA6779" w:rsidRDefault="00DA6779"/>
        </w:tc>
        <w:tc>
          <w:tcPr>
            <w:tcW w:w="1559" w:type="dxa"/>
          </w:tcPr>
          <w:p w14:paraId="255E15F3" w14:textId="77777777" w:rsidR="00DA6779" w:rsidRDefault="00A1679D">
            <w:pPr>
              <w:rPr>
                <w:rFonts w:eastAsia="宋体"/>
                <w:lang w:val="en-US"/>
              </w:rPr>
            </w:pPr>
            <w:r>
              <w:rPr>
                <w:rFonts w:eastAsia="宋体"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宋体"/>
                <w:lang w:val="en-US"/>
              </w:rPr>
            </w:pPr>
            <w:r>
              <w:t>V</w:t>
            </w:r>
            <w:r>
              <w:rPr>
                <w:rFonts w:eastAsia="宋体" w:hint="eastAsia"/>
                <w:lang w:val="en-US"/>
              </w:rPr>
              <w:t>015</w:t>
            </w:r>
          </w:p>
        </w:tc>
        <w:tc>
          <w:tcPr>
            <w:tcW w:w="814" w:type="dxa"/>
          </w:tcPr>
          <w:p w14:paraId="255E15F6" w14:textId="77777777" w:rsidR="00DA6779" w:rsidRDefault="00A1679D">
            <w:proofErr w:type="spellStart"/>
            <w:r>
              <w:t>ToDo</w:t>
            </w:r>
            <w:proofErr w:type="spellEnd"/>
          </w:p>
        </w:tc>
      </w:tr>
    </w:tbl>
    <w:p w14:paraId="255E15F8" w14:textId="77777777" w:rsidR="00DA6779" w:rsidRDefault="00DA6779"/>
    <w:p w14:paraId="255E15F9" w14:textId="77777777" w:rsidR="00DA6779" w:rsidRDefault="00A1679D">
      <w:pPr>
        <w:pStyle w:val="af3"/>
      </w:pPr>
      <w:r>
        <w:rPr>
          <w:b/>
        </w:rPr>
        <w:t>[Description]</w:t>
      </w:r>
      <w:r>
        <w:t xml:space="preserve">: </w:t>
      </w:r>
    </w:p>
    <w:p w14:paraId="255E15FA" w14:textId="77777777" w:rsidR="00DA6779" w:rsidRDefault="00A1679D">
      <w:pPr>
        <w:pStyle w:val="af3"/>
        <w:rPr>
          <w:rFonts w:eastAsia="宋体"/>
          <w:lang w:val="en-US"/>
        </w:rPr>
      </w:pPr>
      <w:r>
        <w:rPr>
          <w:rFonts w:eastAsia="宋体" w:hint="eastAsia"/>
          <w:lang w:val="en-US"/>
        </w:rPr>
        <w:t xml:space="preserve">In the current field description of </w:t>
      </w:r>
      <w:proofErr w:type="spellStart"/>
      <w:r>
        <w:rPr>
          <w:rFonts w:eastAsia="宋体" w:hint="eastAsia"/>
          <w:i/>
          <w:iCs/>
          <w:lang w:val="en-US"/>
        </w:rPr>
        <w:t>applicabilityReportList</w:t>
      </w:r>
      <w:proofErr w:type="spellEnd"/>
      <w:r>
        <w:rPr>
          <w:rFonts w:eastAsia="宋体" w:hint="eastAsia"/>
          <w:i/>
          <w:iCs/>
          <w:lang w:val="en-US"/>
        </w:rPr>
        <w:t xml:space="preserve"> </w:t>
      </w:r>
      <w:r>
        <w:rPr>
          <w:rFonts w:eastAsia="宋体" w:hint="eastAsia"/>
          <w:lang w:val="en-US"/>
        </w:rPr>
        <w:t xml:space="preserve">in </w:t>
      </w:r>
      <w:proofErr w:type="spellStart"/>
      <w:r>
        <w:rPr>
          <w:rFonts w:eastAsia="宋体"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t>applicabilityReportList</w:t>
            </w:r>
            <w:proofErr w:type="spellEnd"/>
          </w:p>
          <w:p w14:paraId="255E15FC" w14:textId="77777777" w:rsidR="00DA6779" w:rsidRDefault="00A1679D">
            <w:pPr>
              <w:pStyle w:val="afff6"/>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af3"/>
      </w:pPr>
    </w:p>
    <w:p w14:paraId="255E15FF" w14:textId="77777777" w:rsidR="00DA6779" w:rsidRDefault="00A1679D">
      <w:pPr>
        <w:pStyle w:val="af3"/>
        <w:rPr>
          <w:rFonts w:eastAsia="宋体"/>
          <w:lang w:val="en-US"/>
        </w:rPr>
      </w:pPr>
      <w:r>
        <w:rPr>
          <w:rFonts w:eastAsia="宋体" w:hint="eastAsia"/>
          <w:lang w:val="en-US"/>
        </w:rPr>
        <w:t xml:space="preserve">The applicability report list in </w:t>
      </w:r>
      <w:proofErr w:type="spellStart"/>
      <w:r>
        <w:rPr>
          <w:rFonts w:eastAsia="宋体" w:hint="eastAsia"/>
          <w:i/>
          <w:iCs/>
          <w:lang w:val="en-US"/>
        </w:rPr>
        <w:t>RRCReconfigurationComplete</w:t>
      </w:r>
      <w:proofErr w:type="spellEnd"/>
      <w:r>
        <w:rPr>
          <w:rFonts w:eastAsia="宋体" w:hint="eastAsia"/>
          <w:lang w:val="en-US"/>
        </w:rPr>
        <w:t xml:space="preserve"> only includes the applicability information, not include any parameter for prediction configurations...</w:t>
      </w:r>
    </w:p>
    <w:p w14:paraId="255E1600" w14:textId="77777777" w:rsidR="00DA6779" w:rsidRDefault="00A1679D">
      <w:pPr>
        <w:pStyle w:val="40"/>
        <w:rPr>
          <w:lang w:val="en-US"/>
        </w:rPr>
      </w:pPr>
      <w:r>
        <w:rPr>
          <w:lang w:val="en-US"/>
        </w:rPr>
        <w:t>–</w:t>
      </w:r>
      <w:r>
        <w:rPr>
          <w:lang w:val="en-US"/>
        </w:rPr>
        <w:tab/>
      </w:r>
      <w:proofErr w:type="spellStart"/>
      <w:r>
        <w:rPr>
          <w:i/>
          <w:iCs/>
          <w:lang w:val="en-US"/>
        </w:rPr>
        <w:t>ApplicabilityReportList</w:t>
      </w:r>
      <w:proofErr w:type="spellEnd"/>
    </w:p>
    <w:p w14:paraId="255E1601" w14:textId="77777777" w:rsidR="00DA6779" w:rsidRDefault="00A1679D">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 xml:space="preserve">comprises information that the UE reports to </w:t>
      </w:r>
      <w:proofErr w:type="spellStart"/>
      <w:r>
        <w:rPr>
          <w:lang w:val="en-US" w:bidi="ar"/>
        </w:rPr>
        <w:t>gNB</w:t>
      </w:r>
      <w:proofErr w:type="spellEnd"/>
      <w:r>
        <w:rPr>
          <w:lang w:val="en-US" w:bidi="ar"/>
        </w:rPr>
        <w:t xml:space="preserve"> related to the applicability of configurations subject to the applicability determination procedure.</w:t>
      </w:r>
    </w:p>
    <w:p w14:paraId="255E1602" w14:textId="77777777" w:rsidR="00DA6779" w:rsidRDefault="00A1679D">
      <w:pPr>
        <w:pStyle w:val="afff6"/>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255E1603"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ApplicabilityReportList-r19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255E160A"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lastRenderedPageBreak/>
        <w:t xml:space="preserve">    ...</w:t>
      </w:r>
    </w:p>
    <w:p w14:paraId="255E160C"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ApplicabilityInfoReport-r19 ::=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    applicabilityInfoReportId-r19          </w:t>
      </w:r>
      <w:r>
        <w:rPr>
          <w:rFonts w:ascii="Courier New" w:eastAsia="等线" w:hAnsi="Courier New"/>
          <w:color w:val="993366"/>
          <w:sz w:val="16"/>
          <w:szCs w:val="20"/>
          <w:lang w:val="en-US" w:eastAsia="zh-CN" w:bidi="ar"/>
        </w:rPr>
        <w:t>CHOICE</w:t>
      </w:r>
      <w:r>
        <w:rPr>
          <w:rFonts w:ascii="Courier New" w:eastAsia="等线" w:hAnsi="Courier New"/>
          <w:sz w:val="16"/>
          <w:szCs w:val="20"/>
          <w:lang w:val="en-US" w:eastAsia="zh-CN" w:bidi="ar"/>
        </w:rPr>
        <w:t xml:space="preserve"> {</w:t>
      </w:r>
    </w:p>
    <w:p w14:paraId="255E1610"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255E1611"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af3"/>
      </w:pPr>
    </w:p>
    <w:p w14:paraId="255E161D" w14:textId="77777777" w:rsidR="00DA6779" w:rsidRDefault="00DA6779">
      <w:pPr>
        <w:pStyle w:val="af3"/>
      </w:pPr>
    </w:p>
    <w:p w14:paraId="255E161E" w14:textId="77777777" w:rsidR="00DA6779" w:rsidRDefault="00A1679D">
      <w:pPr>
        <w:pStyle w:val="af3"/>
      </w:pPr>
      <w:r>
        <w:rPr>
          <w:b/>
        </w:rPr>
        <w:t>[Proposed Change]</w:t>
      </w:r>
      <w:r>
        <w:t xml:space="preserve">: </w:t>
      </w:r>
    </w:p>
    <w:p w14:paraId="255E161F" w14:textId="77777777" w:rsidR="00DA6779" w:rsidRDefault="00A1679D">
      <w:pPr>
        <w:rPr>
          <w:rFonts w:eastAsia="宋体"/>
          <w:bCs/>
          <w:lang w:val="en-US"/>
        </w:rPr>
      </w:pPr>
      <w:r>
        <w:rPr>
          <w:rFonts w:eastAsia="宋体"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DA6779" w14:paraId="255E1622" w14:textId="77777777">
        <w:tc>
          <w:tcPr>
            <w:tcW w:w="14281" w:type="dxa"/>
          </w:tcPr>
          <w:p w14:paraId="255E1621" w14:textId="77777777" w:rsidR="00DA6779" w:rsidRDefault="00A1679D">
            <w:r>
              <w:t xml:space="preserve">(RRC 7) RAN2 assumes applicability report for Option B (sets of inference related 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291E7846" w14:textId="77777777" w:rsidR="005404CC" w:rsidRDefault="005404CC" w:rsidP="005404CC"/>
    <w:p w14:paraId="484EA20D" w14:textId="3692644C" w:rsidR="005404CC" w:rsidRDefault="005404CC" w:rsidP="005404CC">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afffd"/>
        <w:tblW w:w="0" w:type="auto"/>
        <w:tblLook w:val="04A0" w:firstRow="1" w:lastRow="0" w:firstColumn="1" w:lastColumn="0" w:noHBand="0" w:noVBand="1"/>
      </w:tblPr>
      <w:tblGrid>
        <w:gridCol w:w="14281"/>
      </w:tblGrid>
      <w:tr w:rsidR="005404CC" w:rsidRPr="00537C00" w14:paraId="1D656F86" w14:textId="77777777" w:rsidTr="00E604B4">
        <w:tc>
          <w:tcPr>
            <w:tcW w:w="14281" w:type="dxa"/>
          </w:tcPr>
          <w:p w14:paraId="0BABB5ED" w14:textId="77777777" w:rsidR="005404CC" w:rsidRPr="00537C00" w:rsidRDefault="005404CC" w:rsidP="00E604B4">
            <w:pPr>
              <w:keepNext/>
              <w:keepLines/>
              <w:spacing w:after="0"/>
              <w:rPr>
                <w:rFonts w:ascii="Arial" w:hAnsi="Arial"/>
                <w:b/>
                <w:i/>
                <w:sz w:val="18"/>
                <w:szCs w:val="22"/>
                <w:lang w:eastAsia="sv-SE"/>
              </w:rPr>
            </w:pPr>
            <w:proofErr w:type="spellStart"/>
            <w:r w:rsidRPr="00537C00">
              <w:rPr>
                <w:rFonts w:ascii="Arial" w:hAnsi="Arial"/>
                <w:b/>
                <w:i/>
                <w:sz w:val="18"/>
                <w:szCs w:val="22"/>
                <w:lang w:eastAsia="sv-SE"/>
              </w:rPr>
              <w:t>applicabilityReportList</w:t>
            </w:r>
            <w:proofErr w:type="spellEnd"/>
          </w:p>
          <w:p w14:paraId="556EF979" w14:textId="77777777" w:rsidR="005404CC" w:rsidRPr="00537C00" w:rsidRDefault="005404CC" w:rsidP="00E604B4">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w:t>
            </w:r>
            <w:ins w:id="495"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r w:rsidRPr="00537C00">
              <w:rPr>
                <w:b w:val="0"/>
                <w:bCs/>
                <w:szCs w:val="22"/>
                <w:lang w:eastAsia="sv-SE"/>
              </w:rPr>
              <w:t>.</w:t>
            </w:r>
          </w:p>
        </w:tc>
      </w:tr>
    </w:tbl>
    <w:p w14:paraId="577435FB" w14:textId="77777777" w:rsidR="005404CC" w:rsidRDefault="005404CC" w:rsidP="005404CC"/>
    <w:p w14:paraId="255E1623" w14:textId="77777777" w:rsidR="00DA6779" w:rsidRDefault="00DA6779"/>
    <w:p w14:paraId="255E1624" w14:textId="77777777" w:rsidR="00DA6779" w:rsidRDefault="00A1679D">
      <w:pPr>
        <w:pStyle w:val="1"/>
      </w:pPr>
      <w:r>
        <w:lastRenderedPageBreak/>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proofErr w:type="spellStart"/>
            <w:r>
              <w:t>Tdoc</w:t>
            </w:r>
            <w:proofErr w:type="spellEnd"/>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4D541072" w:rsidR="00DA6779" w:rsidRDefault="001438AA">
            <w:r>
              <w:t>R2-25xxxx</w:t>
            </w:r>
          </w:p>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proofErr w:type="spellStart"/>
            <w:r>
              <w:t>ToDo</w:t>
            </w:r>
            <w:proofErr w:type="spellEnd"/>
          </w:p>
        </w:tc>
      </w:tr>
    </w:tbl>
    <w:p w14:paraId="255E1639" w14:textId="77777777" w:rsidR="00DA6779" w:rsidRDefault="00A1679D">
      <w:pPr>
        <w:pStyle w:val="af3"/>
      </w:pPr>
      <w:r>
        <w:rPr>
          <w:b/>
        </w:rPr>
        <w:br/>
        <w:t>[Description]</w:t>
      </w:r>
      <w:r>
        <w:t xml:space="preserve">: </w:t>
      </w:r>
    </w:p>
    <w:p w14:paraId="255E163A" w14:textId="77777777" w:rsidR="00DA6779" w:rsidRDefault="00A1679D">
      <w:pPr>
        <w:pStyle w:val="af3"/>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af3"/>
      </w:pPr>
      <w:r>
        <w:t>Currently “configurationForChannelPrediction-r19” is used for both inference and UE data collection. However, the notation “</w:t>
      </w:r>
      <w:proofErr w:type="spellStart"/>
      <w:r>
        <w:t>ForChannelPrediction</w:t>
      </w:r>
      <w:proofErr w:type="spellEnd"/>
      <w:r>
        <w:t>”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af3"/>
      </w:pPr>
      <w:r>
        <w:rPr>
          <w:b/>
        </w:rPr>
        <w:t>[Proposed Change]</w:t>
      </w:r>
      <w:r>
        <w:t>:</w:t>
      </w:r>
    </w:p>
    <w:p w14:paraId="255E163E" w14:textId="77777777" w:rsidR="00DA6779" w:rsidRDefault="00A1679D">
      <w:pPr>
        <w:pStyle w:val="40"/>
      </w:pPr>
      <w:bookmarkStart w:id="496" w:name="_Toc201295519"/>
      <w:bookmarkStart w:id="497" w:name="MCCQCTEMPBM_00000241"/>
      <w:r>
        <w:t>–</w:t>
      </w:r>
      <w:r>
        <w:tab/>
      </w:r>
      <w:r>
        <w:rPr>
          <w:i/>
        </w:rPr>
        <w:t>CSI-</w:t>
      </w:r>
      <w:proofErr w:type="spellStart"/>
      <w:r>
        <w:rPr>
          <w:i/>
        </w:rPr>
        <w:t>ReportConfig</w:t>
      </w:r>
      <w:bookmarkEnd w:id="496"/>
      <w:proofErr w:type="spellEnd"/>
    </w:p>
    <w:bookmarkEnd w:id="497"/>
    <w:p w14:paraId="255E163F" w14:textId="77777777" w:rsidR="00DA6779" w:rsidRDefault="00A1679D">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255E1640" w14:textId="77777777" w:rsidR="00DA6779" w:rsidRDefault="00A1679D">
      <w:pPr>
        <w:pStyle w:val="TH"/>
      </w:pPr>
      <w:r>
        <w:rPr>
          <w:i/>
        </w:rPr>
        <w:t>CSI-</w:t>
      </w:r>
      <w:proofErr w:type="spellStart"/>
      <w:r>
        <w:rPr>
          <w:i/>
        </w:rPr>
        <w:t>ReportConfig</w:t>
      </w:r>
      <w:proofErr w:type="spellEnd"/>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CSI-</w:t>
      </w:r>
      <w:proofErr w:type="spellStart"/>
      <w:r>
        <w:t>ReportConfig</w:t>
      </w:r>
      <w:proofErr w:type="spellEnd"/>
      <w:r>
        <w:t xml:space="preserve"> ::=                </w:t>
      </w:r>
      <w:r>
        <w:rPr>
          <w:color w:val="993366"/>
        </w:rPr>
        <w:t>SEQUENCE</w:t>
      </w:r>
      <w:r>
        <w:t xml:space="preserve"> {</w:t>
      </w:r>
    </w:p>
    <w:p w14:paraId="255E1645" w14:textId="77777777" w:rsidR="00DA6779" w:rsidRDefault="00A1679D">
      <w:pPr>
        <w:pStyle w:val="PL"/>
      </w:pPr>
      <w:r>
        <w:t xml:space="preserve">    </w:t>
      </w:r>
      <w:proofErr w:type="spellStart"/>
      <w:r>
        <w:t>reportConfigId</w:t>
      </w:r>
      <w:proofErr w:type="spellEnd"/>
      <w:r>
        <w:t xml:space="preserve">                          CSI-</w:t>
      </w:r>
      <w:proofErr w:type="spellStart"/>
      <w:r>
        <w:t>ReportConfigId</w:t>
      </w:r>
      <w:proofErr w:type="spellEnd"/>
      <w:r>
        <w:t>,</w:t>
      </w:r>
    </w:p>
    <w:p w14:paraId="255E1646" w14:textId="77777777" w:rsidR="00DA6779" w:rsidRDefault="00A1679D">
      <w:pPr>
        <w:pStyle w:val="PL"/>
        <w:rPr>
          <w:color w:val="808080"/>
        </w:rPr>
      </w:pPr>
      <w:r>
        <w:t xml:space="preserve">    carrier                                 </w:t>
      </w:r>
      <w:proofErr w:type="spellStart"/>
      <w:r>
        <w:t>ServCellIndex</w:t>
      </w:r>
      <w:proofErr w:type="spellEnd"/>
      <w:r>
        <w:t xml:space="preserve">                   </w:t>
      </w:r>
      <w:r>
        <w:rPr>
          <w:color w:val="993366"/>
        </w:rPr>
        <w:t>OPTIONAL</w:t>
      </w:r>
      <w:r>
        <w:t xml:space="preserve">,   </w:t>
      </w:r>
      <w:r>
        <w:rPr>
          <w:color w:val="808080"/>
        </w:rPr>
        <w:t>-- Need S</w:t>
      </w:r>
    </w:p>
    <w:p w14:paraId="255E1647"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255E1648" w14:textId="77777777" w:rsidR="00DA6779" w:rsidRDefault="00A1679D">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255E1649" w14:textId="77777777" w:rsidR="00DA6779" w:rsidRDefault="00A1679D">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255E164A" w14:textId="77777777" w:rsidR="00DA6779" w:rsidRDefault="00A1679D">
      <w:pPr>
        <w:pStyle w:val="PL"/>
      </w:pPr>
      <w:r>
        <w:t xml:space="preserve">    </w:t>
      </w:r>
      <w:proofErr w:type="spellStart"/>
      <w:r>
        <w:t>reportConfigType</w:t>
      </w:r>
      <w:proofErr w:type="spellEnd"/>
      <w:r>
        <w:t xml:space="preserv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4D"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lastRenderedPageBreak/>
        <w:t xml:space="preserve">        </w:t>
      </w:r>
      <w:proofErr w:type="spellStart"/>
      <w:r>
        <w:t>semiPersistentOnPUCCH</w:t>
      </w:r>
      <w:proofErr w:type="spellEnd"/>
      <w:r>
        <w:t xml:space="preserve">                   </w:t>
      </w:r>
      <w:r>
        <w:rPr>
          <w:color w:val="993366"/>
        </w:rPr>
        <w:t>SEQUENCE</w:t>
      </w:r>
      <w:r>
        <w:t xml:space="preserve"> {</w:t>
      </w:r>
    </w:p>
    <w:p w14:paraId="255E1650"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51"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w:t>
      </w:r>
      <w:proofErr w:type="spellStart"/>
      <w:r>
        <w:t>semiPersistentOnPUSCH</w:t>
      </w:r>
      <w:proofErr w:type="spellEnd"/>
      <w:r>
        <w:t xml:space="preserve">                   </w:t>
      </w:r>
      <w:r>
        <w:rPr>
          <w:color w:val="993366"/>
        </w:rPr>
        <w:t>SEQUENCE</w:t>
      </w:r>
      <w:r>
        <w:t xml:space="preserve"> {</w:t>
      </w:r>
    </w:p>
    <w:p w14:paraId="255E1654" w14:textId="77777777" w:rsidR="00DA6779" w:rsidRDefault="00A1679D">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255E1655"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 </w:t>
      </w:r>
      <w:proofErr w:type="spellStart"/>
      <w:r>
        <w:t>maxNrofUL</w:t>
      </w:r>
      <w:proofErr w:type="spellEnd"/>
      <w:r>
        <w:t>-Allocations))</w:t>
      </w:r>
      <w:r>
        <w:rPr>
          <w:color w:val="993366"/>
        </w:rPr>
        <w:t xml:space="preserve"> OF</w:t>
      </w:r>
      <w:r>
        <w:t xml:space="preserve"> </w:t>
      </w:r>
      <w:r>
        <w:rPr>
          <w:color w:val="993366"/>
        </w:rPr>
        <w:t>INTEGER</w:t>
      </w:r>
      <w:r>
        <w:t>(0..32),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reportQuantity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ssb-Index-RSRP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t xml:space="preserve">    </w:t>
      </w:r>
      <w:proofErr w:type="spellStart"/>
      <w:r>
        <w:t>reportFreqConfiguration</w:t>
      </w:r>
      <w:proofErr w:type="spellEnd"/>
      <w:r>
        <w:t xml:space="preserve">                 </w:t>
      </w:r>
      <w:r>
        <w:rPr>
          <w:color w:val="993366"/>
        </w:rPr>
        <w:t>SEQUENCE</w:t>
      </w:r>
      <w:r>
        <w:t xml:space="preserve"> {</w:t>
      </w:r>
    </w:p>
    <w:p w14:paraId="255E1669" w14:textId="77777777" w:rsidR="00DA6779" w:rsidRDefault="00A1679D">
      <w:pPr>
        <w:pStyle w:val="PL"/>
        <w:rPr>
          <w:color w:val="808080"/>
        </w:rPr>
      </w:pPr>
      <w:r>
        <w:t xml:space="preserve">        </w:t>
      </w:r>
      <w:proofErr w:type="spellStart"/>
      <w:r>
        <w:t>cqi-FormatIndicator</w:t>
      </w:r>
      <w:proofErr w:type="spellEnd"/>
      <w:r>
        <w:t xml:space="preserve">                     </w:t>
      </w:r>
      <w:r>
        <w:rPr>
          <w:color w:val="993366"/>
        </w:rPr>
        <w:t>ENUMERATED</w:t>
      </w:r>
      <w:r>
        <w:t xml:space="preserve"> { </w:t>
      </w:r>
      <w:proofErr w:type="spellStart"/>
      <w:r>
        <w:t>widebandCQI</w:t>
      </w:r>
      <w:proofErr w:type="spellEnd"/>
      <w:r>
        <w:t xml:space="preserve">, </w:t>
      </w:r>
      <w:proofErr w:type="spellStart"/>
      <w:r>
        <w:t>subbandCQI</w:t>
      </w:r>
      <w:proofErr w:type="spellEnd"/>
      <w:r>
        <w:t xml:space="preserve"> }                          </w:t>
      </w:r>
      <w:r>
        <w:rPr>
          <w:color w:val="993366"/>
        </w:rPr>
        <w:t>OPTIONAL</w:t>
      </w:r>
      <w:r>
        <w:t xml:space="preserve">,   </w:t>
      </w:r>
      <w:r>
        <w:rPr>
          <w:color w:val="808080"/>
        </w:rPr>
        <w:t>-- Need R</w:t>
      </w:r>
    </w:p>
    <w:p w14:paraId="255E166A" w14:textId="77777777" w:rsidR="00DA6779" w:rsidRDefault="00A1679D">
      <w:pPr>
        <w:pStyle w:val="PL"/>
        <w:rPr>
          <w:color w:val="808080"/>
        </w:rPr>
      </w:pPr>
      <w:r>
        <w:t xml:space="preserve">        </w:t>
      </w:r>
      <w:proofErr w:type="spellStart"/>
      <w:r>
        <w:t>pmi-FormatIndicator</w:t>
      </w:r>
      <w:proofErr w:type="spellEnd"/>
      <w:r>
        <w:t xml:space="preserve">                     </w:t>
      </w:r>
      <w:r>
        <w:rPr>
          <w:color w:val="993366"/>
        </w:rPr>
        <w:t>ENUMERATED</w:t>
      </w:r>
      <w:r>
        <w:t xml:space="preserve"> { </w:t>
      </w:r>
      <w:proofErr w:type="spellStart"/>
      <w:r>
        <w:t>widebandPMI</w:t>
      </w:r>
      <w:proofErr w:type="spellEnd"/>
      <w:r>
        <w:t xml:space="preserve">, </w:t>
      </w:r>
      <w:proofErr w:type="spellStart"/>
      <w:r>
        <w:t>subbandPMI</w:t>
      </w:r>
      <w:proofErr w:type="spellEnd"/>
      <w:r>
        <w:t xml:space="preserve"> }                          </w:t>
      </w:r>
      <w:r>
        <w:rPr>
          <w:color w:val="993366"/>
        </w:rPr>
        <w:t>OPTIONAL</w:t>
      </w:r>
      <w:r>
        <w:t xml:space="preserve">,   </w:t>
      </w:r>
      <w:r>
        <w:rPr>
          <w:color w:val="808080"/>
        </w:rPr>
        <w:t>-- Need R</w:t>
      </w:r>
    </w:p>
    <w:p w14:paraId="255E166B" w14:textId="77777777" w:rsidR="00DA6779" w:rsidRDefault="00A1679D">
      <w:pPr>
        <w:pStyle w:val="PL"/>
      </w:pPr>
      <w:r>
        <w:t xml:space="preserve">        </w:t>
      </w:r>
      <w:proofErr w:type="spellStart"/>
      <w:r>
        <w:t>csi-ReportingBand</w:t>
      </w:r>
      <w:proofErr w:type="spellEnd"/>
      <w:r>
        <w:t xml:space="preserve">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r>
        <w:rPr>
          <w:color w:val="993366"/>
        </w:rPr>
        <w:t>SIZE</w:t>
      </w:r>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r>
        <w:rPr>
          <w:color w:val="993366"/>
        </w:rPr>
        <w:t>SIZE</w:t>
      </w:r>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r>
        <w:rPr>
          <w:color w:val="993366"/>
        </w:rPr>
        <w:t>SIZE</w:t>
      </w:r>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r>
        <w:rPr>
          <w:color w:val="993366"/>
        </w:rPr>
        <w:t>SIZE</w:t>
      </w:r>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r>
        <w:rPr>
          <w:color w:val="993366"/>
        </w:rPr>
        <w:t>SIZE</w:t>
      </w:r>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r>
        <w:rPr>
          <w:color w:val="993366"/>
        </w:rPr>
        <w:t>SIZE</w:t>
      </w:r>
      <w:r>
        <w:t>(8)),</w:t>
      </w:r>
    </w:p>
    <w:p w14:paraId="255E1672" w14:textId="77777777" w:rsidR="00DA6779" w:rsidRDefault="00A1679D">
      <w:pPr>
        <w:pStyle w:val="PL"/>
      </w:pPr>
      <w:r>
        <w:t xml:space="preserve">            subbands9                               </w:t>
      </w:r>
      <w:r>
        <w:rPr>
          <w:color w:val="993366"/>
        </w:rPr>
        <w:t>BIT</w:t>
      </w:r>
      <w:r>
        <w:t xml:space="preserve"> </w:t>
      </w:r>
      <w:r>
        <w:rPr>
          <w:color w:val="993366"/>
        </w:rPr>
        <w:t>STRING</w:t>
      </w:r>
      <w:r>
        <w:t>(</w:t>
      </w:r>
      <w:r>
        <w:rPr>
          <w:color w:val="993366"/>
        </w:rPr>
        <w:t>SIZE</w:t>
      </w:r>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r>
        <w:rPr>
          <w:color w:val="993366"/>
        </w:rPr>
        <w:t>SIZE</w:t>
      </w:r>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r>
        <w:rPr>
          <w:color w:val="993366"/>
        </w:rPr>
        <w:t>SIZE</w:t>
      </w:r>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r>
        <w:rPr>
          <w:color w:val="993366"/>
        </w:rPr>
        <w:t>SIZE</w:t>
      </w:r>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r>
        <w:rPr>
          <w:color w:val="993366"/>
        </w:rPr>
        <w:t>SIZE</w:t>
      </w:r>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r>
        <w:rPr>
          <w:color w:val="993366"/>
        </w:rPr>
        <w:t>SIZE</w:t>
      </w:r>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r>
        <w:rPr>
          <w:color w:val="993366"/>
        </w:rPr>
        <w:t>SIZE</w:t>
      </w:r>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r>
        <w:rPr>
          <w:color w:val="993366"/>
        </w:rPr>
        <w:t>SIZE</w:t>
      </w:r>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r>
        <w:rPr>
          <w:color w:val="993366"/>
        </w:rPr>
        <w:t>SIZE</w:t>
      </w:r>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r>
        <w:rPr>
          <w:color w:val="993366"/>
        </w:rPr>
        <w:t>SIZE</w:t>
      </w:r>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r>
        <w:rPr>
          <w:color w:val="993366"/>
        </w:rPr>
        <w:t>SIZE</w:t>
      </w:r>
      <w:r>
        <w:t>(19))</w:t>
      </w:r>
    </w:p>
    <w:p w14:paraId="255E167E" w14:textId="77777777" w:rsidR="00DA6779" w:rsidRDefault="00A1679D">
      <w:pPr>
        <w:pStyle w:val="PL"/>
        <w:rPr>
          <w:color w:val="808080"/>
        </w:rPr>
      </w:pPr>
      <w:r>
        <w:t xml:space="preserve">        }   </w:t>
      </w:r>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81" w14:textId="77777777" w:rsidR="00DA6779" w:rsidRDefault="00A1679D">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55E1682" w14:textId="77777777" w:rsidR="00DA6779" w:rsidRDefault="00A1679D">
      <w:pPr>
        <w:pStyle w:val="PL"/>
      </w:pPr>
      <w:r>
        <w:lastRenderedPageBreak/>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255E1683" w14:textId="77777777" w:rsidR="00DA6779" w:rsidRDefault="00A1679D">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r>
        <w:rPr>
          <w:color w:val="993366"/>
        </w:rPr>
        <w:t>OPTIONAL</w:t>
      </w:r>
      <w:r>
        <w:t xml:space="preserve">,   </w:t>
      </w:r>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255E1685" w14:textId="77777777" w:rsidR="00DA6779" w:rsidRDefault="00A1679D">
      <w:pPr>
        <w:pStyle w:val="PL"/>
      </w:pPr>
      <w:r>
        <w:t xml:space="preserve">    </w:t>
      </w:r>
      <w:proofErr w:type="spellStart"/>
      <w:r>
        <w:t>groupBasedBeamReporting</w:t>
      </w:r>
      <w:proofErr w:type="spellEnd"/>
      <w:r>
        <w:t xml:space="preserve">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r>
        <w:rPr>
          <w:color w:val="993366"/>
        </w:rPr>
        <w:t>OPTIONAL</w:t>
      </w:r>
      <w:r>
        <w:t xml:space="preserve">,   </w:t>
      </w:r>
      <w:r>
        <w:rPr>
          <w:color w:val="808080"/>
        </w:rPr>
        <w:t>-- Need R</w:t>
      </w:r>
    </w:p>
    <w:p w14:paraId="255E168C" w14:textId="77777777" w:rsidR="00DA6779" w:rsidRDefault="00A1679D">
      <w:pPr>
        <w:pStyle w:val="PL"/>
      </w:pPr>
      <w:r>
        <w:t xml:space="preserve">    </w:t>
      </w:r>
      <w:proofErr w:type="spellStart"/>
      <w:r>
        <w:t>subbandSize</w:t>
      </w:r>
      <w:proofErr w:type="spellEnd"/>
      <w:r>
        <w:t xml:space="preserve">                 </w:t>
      </w:r>
      <w:r>
        <w:rPr>
          <w:color w:val="993366"/>
        </w:rPr>
        <w:t>ENUMERATED</w:t>
      </w:r>
      <w:r>
        <w:t xml:space="preserve"> {value1, value2},</w:t>
      </w:r>
    </w:p>
    <w:p w14:paraId="255E168D" w14:textId="77777777" w:rsidR="00DA6779" w:rsidRDefault="00A1679D">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r>
        <w:t xml:space="preserve">}                                                                                                           </w:t>
      </w:r>
      <w:r>
        <w:rPr>
          <w:color w:val="993366"/>
        </w:rPr>
        <w:t>OPTIONAL</w:t>
      </w:r>
      <w:r>
        <w:t xml:space="preserve">,   </w:t>
      </w:r>
      <w:r>
        <w:rPr>
          <w:color w:val="808080"/>
        </w:rPr>
        <w:t>-- Need R</w:t>
      </w:r>
    </w:p>
    <w:p w14:paraId="255E16A1" w14:textId="77777777" w:rsidR="00DA6779" w:rsidRDefault="00A1679D">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255E16A5" w14:textId="77777777" w:rsidR="00DA6779" w:rsidRDefault="00A1679D">
      <w:pPr>
        <w:pStyle w:val="PL"/>
      </w:pPr>
      <w:r>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A8" w14:textId="77777777" w:rsidR="00DA6779" w:rsidRDefault="00A1679D">
      <w:pPr>
        <w:pStyle w:val="PL"/>
        <w:rPr>
          <w:color w:val="808080"/>
        </w:rPr>
      </w:pPr>
      <w:r>
        <w:t xml:space="preserve">    codebookConfig-r17                  </w:t>
      </w:r>
      <w:proofErr w:type="spellStart"/>
      <w:r>
        <w:t>CodebookConfig-r17</w:t>
      </w:r>
      <w:proofErr w:type="spellEnd"/>
      <w:r>
        <w:t xml:space="preserve">                                                      </w:t>
      </w:r>
      <w:r>
        <w:rPr>
          <w:color w:val="993366"/>
        </w:rPr>
        <w:t>OPTIONAL</w:t>
      </w:r>
      <w:r>
        <w:t xml:space="preserve">,   </w:t>
      </w:r>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lastRenderedPageBreak/>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8"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255E16BD"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255E16C5"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6C6" w14:textId="77777777" w:rsidR="00DA6779" w:rsidRDefault="00A1679D">
      <w:pPr>
        <w:pStyle w:val="PL"/>
        <w:rPr>
          <w:color w:val="808080"/>
        </w:rPr>
      </w:pPr>
      <w:r>
        <w:t xml:space="preserve">    reportQuantity-r18                  TDCP-r18                                                                </w:t>
      </w:r>
      <w:r>
        <w:rPr>
          <w:color w:val="993366"/>
        </w:rPr>
        <w:t>OPTIONAL</w:t>
      </w:r>
      <w:r>
        <w:t xml:space="preserve">,   </w:t>
      </w:r>
      <w:r>
        <w:rPr>
          <w:color w:val="808080"/>
        </w:rPr>
        <w:t>-- Need R</w:t>
      </w:r>
    </w:p>
    <w:p w14:paraId="255E16C7" w14:textId="77777777" w:rsidR="00DA6779" w:rsidRDefault="00A1679D">
      <w:pPr>
        <w:pStyle w:val="PL"/>
        <w:rPr>
          <w:color w:val="808080"/>
        </w:rPr>
      </w:pPr>
      <w:r>
        <w:t xml:space="preserve">    codebookConfig-r18                  </w:t>
      </w:r>
      <w:proofErr w:type="spellStart"/>
      <w:r>
        <w:t>CodebookConfig-r18</w:t>
      </w:r>
      <w:proofErr w:type="spellEnd"/>
      <w:r>
        <w:t xml:space="preserve">                                                      </w:t>
      </w:r>
      <w:r>
        <w:rPr>
          <w:color w:val="993366"/>
        </w:rPr>
        <w:t>OPTIONAL</w:t>
      </w:r>
      <w:r>
        <w:t xml:space="preserve">,   </w:t>
      </w:r>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r>
        <w:rPr>
          <w:color w:val="993366"/>
        </w:rPr>
        <w:t>OPTIONAL</w:t>
      </w:r>
      <w:r>
        <w:t xml:space="preserve">,   </w:t>
      </w:r>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r>
        <w:rPr>
          <w:color w:val="993366"/>
        </w:rPr>
        <w:t>OPTIONAL</w:t>
      </w:r>
      <w:r>
        <w:t xml:space="preserve">,   </w:t>
      </w:r>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255E16D4" w14:textId="77777777" w:rsidR="00DA6779" w:rsidRDefault="00A1679D">
      <w:pPr>
        <w:pStyle w:val="PL"/>
      </w:pPr>
      <w:r>
        <w:t xml:space="preserve">            associatedIdForChannelPrediction-r19        AssociatedId-r19                                        </w:t>
      </w:r>
      <w:r>
        <w:rPr>
          <w:color w:val="993366"/>
        </w:rPr>
        <w:t>OPTIONAL</w:t>
      </w:r>
      <w:r>
        <w:t xml:space="preserve">,   </w:t>
      </w:r>
      <w:r>
        <w:rPr>
          <w:color w:val="808080"/>
        </w:rPr>
        <w:t>-- Need R</w:t>
      </w:r>
    </w:p>
    <w:p w14:paraId="255E16D5" w14:textId="77777777" w:rsidR="00DA6779" w:rsidRDefault="00A1679D">
      <w:pPr>
        <w:pStyle w:val="PL"/>
        <w:rPr>
          <w:color w:val="808080"/>
        </w:rPr>
      </w:pPr>
      <w:r>
        <w:t xml:space="preserve">            associatedIdForChannelMeasurement-r19       AssociatedId-r19                                        </w:t>
      </w:r>
      <w:r>
        <w:rPr>
          <w:color w:val="993366"/>
        </w:rPr>
        <w:t>OPTIONAL</w:t>
      </w:r>
      <w:r>
        <w:t xml:space="preserve">,   </w:t>
      </w:r>
      <w:r>
        <w:rPr>
          <w:color w:val="808080"/>
        </w:rPr>
        <w:t>-- Need R</w:t>
      </w:r>
    </w:p>
    <w:p w14:paraId="255E16D6"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6D8"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w:t>
      </w:r>
      <w:proofErr w:type="spellStart"/>
      <w:r>
        <w:t>ReportConfigId</w:t>
      </w:r>
      <w:proofErr w:type="spellEnd"/>
      <w:r>
        <w:t>,</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6E0"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6E2" w14:textId="77777777" w:rsidR="00DA6779" w:rsidRDefault="00A1679D">
      <w:pPr>
        <w:pStyle w:val="PL"/>
      </w:pPr>
      <w:r>
        <w:t xml:space="preserve">            ...</w:t>
      </w:r>
    </w:p>
    <w:p w14:paraId="255E16E3" w14:textId="77777777" w:rsidR="00DA6779" w:rsidRDefault="00A1679D">
      <w:pPr>
        <w:pStyle w:val="PL"/>
        <w:rPr>
          <w:ins w:id="498" w:author="Huawei, HiSilicon" w:date="2025-09-17T14:31:00Z"/>
        </w:rPr>
      </w:pPr>
      <w:r>
        <w:t xml:space="preserve">        }</w:t>
      </w:r>
      <w:ins w:id="499" w:author="Huawei, HiSilicon" w:date="2025-09-17T14:31:00Z">
        <w:r>
          <w:t>,</w:t>
        </w:r>
      </w:ins>
    </w:p>
    <w:p w14:paraId="255E16E4" w14:textId="77777777" w:rsidR="00DA6779" w:rsidRDefault="00A1679D">
      <w:pPr>
        <w:pStyle w:val="PL"/>
        <w:rPr>
          <w:ins w:id="500" w:author="Huawei, HiSilicon" w:date="2025-09-17T14:32:00Z"/>
        </w:rPr>
      </w:pPr>
      <w:ins w:id="501" w:author="Huawei, HiSilicon" w:date="2025-09-17T14:35:00Z">
        <w:r>
          <w:tab/>
        </w:r>
        <w:r>
          <w:tab/>
        </w:r>
      </w:ins>
      <w:ins w:id="502" w:author="Huawei, HiSilicon" w:date="2025-09-17T14:32:00Z">
        <w:r>
          <w:t>configurationFor</w:t>
        </w:r>
      </w:ins>
      <w:ins w:id="503" w:author="Huawei, HiSilicon" w:date="2025-09-18T09:55:00Z">
        <w:r>
          <w:t>UE-</w:t>
        </w:r>
      </w:ins>
      <w:ins w:id="504" w:author="Huawei, HiSilicon" w:date="2025-09-17T14:32:00Z">
        <w:r>
          <w:t>DataCollection-r19   SEQUENCE {</w:t>
        </w:r>
      </w:ins>
    </w:p>
    <w:p w14:paraId="255E16E5" w14:textId="77777777" w:rsidR="00DA6779" w:rsidRDefault="00A1679D">
      <w:pPr>
        <w:pStyle w:val="PL"/>
        <w:rPr>
          <w:ins w:id="505" w:author="Huawei, HiSilicon" w:date="2025-09-17T14:32:00Z"/>
        </w:rPr>
      </w:pPr>
      <w:ins w:id="506" w:author="Huawei, HiSilicon" w:date="2025-09-17T14:32:00Z">
        <w:r>
          <w:t xml:space="preserve">            resourcesForChannelPrediction-r19           CSI-</w:t>
        </w:r>
        <w:proofErr w:type="spellStart"/>
        <w:r>
          <w:t>ResourceConfigId</w:t>
        </w:r>
        <w:proofErr w:type="spellEnd"/>
        <w:r>
          <w:t xml:space="preserve">                                    </w:t>
        </w:r>
      </w:ins>
      <w:ins w:id="507" w:author="Huawei, HiSilicon" w:date="2025-09-17T14:36:00Z">
        <w:r>
          <w:tab/>
        </w:r>
        <w:r>
          <w:tab/>
        </w:r>
      </w:ins>
      <w:ins w:id="508" w:author="Huawei, HiSilicon" w:date="2025-09-17T14:32:00Z">
        <w:r>
          <w:t>OPTIONAL,   -- Need R</w:t>
        </w:r>
      </w:ins>
    </w:p>
    <w:p w14:paraId="255E16E6" w14:textId="77777777" w:rsidR="00DA6779" w:rsidRDefault="00A1679D">
      <w:pPr>
        <w:pStyle w:val="PL"/>
        <w:rPr>
          <w:ins w:id="509" w:author="Huawei, HiSilicon" w:date="2025-09-17T14:32:00Z"/>
        </w:rPr>
      </w:pPr>
      <w:ins w:id="510" w:author="Huawei, HiSilicon" w:date="2025-09-17T14:32:00Z">
        <w:r>
          <w:t xml:space="preserve">            associatedIdForChannelPrediction-r19        AssociatedId-r19                                        </w:t>
        </w:r>
      </w:ins>
      <w:ins w:id="511" w:author="Huawei, HiSilicon" w:date="2025-09-17T14:36:00Z">
        <w:r>
          <w:tab/>
        </w:r>
        <w:r>
          <w:tab/>
        </w:r>
      </w:ins>
      <w:ins w:id="512" w:author="Huawei, HiSilicon" w:date="2025-09-17T14:32:00Z">
        <w:r>
          <w:t>OPTIONAL,   -- Need R</w:t>
        </w:r>
      </w:ins>
    </w:p>
    <w:p w14:paraId="255E16E7" w14:textId="77777777" w:rsidR="00DA6779" w:rsidRDefault="00A1679D">
      <w:pPr>
        <w:pStyle w:val="PL"/>
        <w:rPr>
          <w:ins w:id="513" w:author="Huawei, HiSilicon" w:date="2025-09-17T14:32:00Z"/>
        </w:rPr>
      </w:pPr>
      <w:ins w:id="514" w:author="Huawei, HiSilicon" w:date="2025-09-17T14:32:00Z">
        <w:r>
          <w:t xml:space="preserve">            associatedIdForChannelMeasurement-r19       AssociatedId-r19                                       </w:t>
        </w:r>
      </w:ins>
      <w:ins w:id="515" w:author="Huawei, HiSilicon" w:date="2025-09-17T14:36:00Z">
        <w:r>
          <w:tab/>
        </w:r>
        <w:r>
          <w:tab/>
        </w:r>
      </w:ins>
      <w:ins w:id="516" w:author="Huawei, HiSilicon" w:date="2025-09-17T14:32:00Z">
        <w:r>
          <w:t>OPTIONAL,   -- Need R</w:t>
        </w:r>
      </w:ins>
    </w:p>
    <w:p w14:paraId="255E16E8" w14:textId="77777777" w:rsidR="00DA6779" w:rsidRDefault="00A1679D">
      <w:pPr>
        <w:pStyle w:val="PL"/>
        <w:rPr>
          <w:ins w:id="517" w:author="Huawei, HiSilicon" w:date="2025-09-17T14:32:00Z"/>
        </w:rPr>
      </w:pPr>
      <w:ins w:id="518" w:author="Huawei, HiSilicon" w:date="2025-09-17T14:32:00Z">
        <w:r>
          <w:lastRenderedPageBreak/>
          <w:t xml:space="preserve">            nrofTimeInstance-r19                        ENUMERATED {n1, n2, n4, n8}                                OPTIONAL,   -- Need R</w:t>
        </w:r>
      </w:ins>
    </w:p>
    <w:p w14:paraId="255E16E9" w14:textId="77777777" w:rsidR="00DA6779" w:rsidRDefault="00A1679D">
      <w:pPr>
        <w:pStyle w:val="PL"/>
        <w:rPr>
          <w:ins w:id="519" w:author="Huawei, HiSilicon" w:date="2025-09-17T14:32:00Z"/>
        </w:rPr>
      </w:pPr>
      <w:ins w:id="520" w:author="Huawei, HiSilicon" w:date="2025-09-17T14:32:00Z">
        <w:r>
          <w:t xml:space="preserve">            timeGap-r19                                 ENUMERATED {ms10, ms20, ms40, ms80, ms160, spare3, spare2, spare1}   OPTIONAL,   -- Need R</w:t>
        </w:r>
      </w:ins>
    </w:p>
    <w:p w14:paraId="255E16EA" w14:textId="77777777" w:rsidR="00DA6779" w:rsidRDefault="00A1679D">
      <w:pPr>
        <w:pStyle w:val="PL"/>
        <w:rPr>
          <w:ins w:id="521" w:author="Huawei, HiSilicon" w:date="2025-09-17T14:36:00Z"/>
        </w:rPr>
      </w:pPr>
      <w:ins w:id="522" w:author="Huawei, HiSilicon" w:date="2025-09-17T14:32:00Z">
        <w:r>
          <w:t xml:space="preserve">            ...</w:t>
        </w:r>
      </w:ins>
    </w:p>
    <w:p w14:paraId="255E16EB" w14:textId="77777777" w:rsidR="00DA6779" w:rsidRDefault="00A1679D">
      <w:pPr>
        <w:pStyle w:val="PL"/>
      </w:pPr>
      <w:ins w:id="523" w:author="Huawei, HiSilicon" w:date="2025-09-17T14:36:00Z">
        <w:r>
          <w:tab/>
        </w:r>
        <w:r>
          <w:tab/>
          <w:t>}</w:t>
        </w:r>
      </w:ins>
    </w:p>
    <w:p w14:paraId="255E16EC" w14:textId="77777777" w:rsidR="00DA6779" w:rsidRDefault="00A1679D">
      <w:pPr>
        <w:pStyle w:val="PL"/>
      </w:pPr>
      <w:r>
        <w:t xml:space="preserve">    }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 xml:space="preserve">PortIndexFor8Ranks ::=              </w:t>
      </w:r>
      <w:r>
        <w:rPr>
          <w:color w:val="993366"/>
        </w:rPr>
        <w:t>CHOICE</w:t>
      </w:r>
      <w:r>
        <w:t xml:space="preserve"> {</w:t>
      </w:r>
    </w:p>
    <w:p w14:paraId="255E16F1" w14:textId="77777777" w:rsidR="00DA6779" w:rsidRDefault="00A1679D">
      <w:pPr>
        <w:pStyle w:val="PL"/>
      </w:pPr>
      <w:r>
        <w:t xml:space="preserve">    portIndex8                          </w:t>
      </w:r>
      <w:r>
        <w:rPr>
          <w:color w:val="993366"/>
        </w:rPr>
        <w:t>SEQUENCE</w:t>
      </w:r>
      <w:r>
        <w:t>{</w:t>
      </w:r>
    </w:p>
    <w:p w14:paraId="255E16F2" w14:textId="77777777" w:rsidR="00DA6779" w:rsidRDefault="00A1679D">
      <w:pPr>
        <w:pStyle w:val="PL"/>
        <w:rPr>
          <w:color w:val="808080"/>
        </w:rPr>
      </w:pPr>
      <w:r>
        <w:t xml:space="preserve">        rank1-8                             PortIndex8                                                      </w:t>
      </w:r>
      <w:r>
        <w:rPr>
          <w:color w:val="993366"/>
        </w:rPr>
        <w:t>OPTIONAL</w:t>
      </w:r>
      <w:r>
        <w:t xml:space="preserve">,   </w:t>
      </w:r>
      <w:r>
        <w:rPr>
          <w:color w:val="808080"/>
        </w:rPr>
        <w:t>-- Need R</w:t>
      </w:r>
    </w:p>
    <w:p w14:paraId="255E16F3" w14:textId="77777777" w:rsidR="00DA6779" w:rsidRDefault="00A1679D">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255E16F4" w14:textId="77777777" w:rsidR="00DA6779" w:rsidRDefault="00A1679D">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255E16F5" w14:textId="77777777" w:rsidR="00DA6779" w:rsidRDefault="00A1679D">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255E16F6" w14:textId="77777777" w:rsidR="00DA6779" w:rsidRDefault="00A1679D">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255E16F7" w14:textId="77777777" w:rsidR="00DA6779" w:rsidRDefault="00A1679D">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255E16F8" w14:textId="77777777" w:rsidR="00DA6779" w:rsidRDefault="00A1679D">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55E16F9" w14:textId="77777777" w:rsidR="00DA6779" w:rsidRDefault="00A1679D">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r>
        <w:rPr>
          <w:color w:val="993366"/>
        </w:rPr>
        <w:t>SEQUENCE</w:t>
      </w:r>
      <w:r>
        <w:t>{</w:t>
      </w:r>
    </w:p>
    <w:p w14:paraId="255E16FC" w14:textId="77777777" w:rsidR="00DA6779" w:rsidRDefault="00A1679D">
      <w:pPr>
        <w:pStyle w:val="PL"/>
        <w:rPr>
          <w:color w:val="808080"/>
        </w:rPr>
      </w:pPr>
      <w:r>
        <w:t xml:space="preserve">        rank1-4                             PortIndex4                                                      </w:t>
      </w:r>
      <w:r>
        <w:rPr>
          <w:color w:val="993366"/>
        </w:rPr>
        <w:t>OPTIONAL</w:t>
      </w:r>
      <w:r>
        <w:t xml:space="preserve">,   </w:t>
      </w:r>
      <w:r>
        <w:rPr>
          <w:color w:val="808080"/>
        </w:rPr>
        <w:t>-- Need R</w:t>
      </w:r>
    </w:p>
    <w:p w14:paraId="255E16FD" w14:textId="77777777" w:rsidR="00DA6779" w:rsidRDefault="00A1679D">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55E16FE" w14:textId="77777777" w:rsidR="00DA6779" w:rsidRDefault="00A1679D">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255E16FF" w14:textId="77777777" w:rsidR="00DA6779" w:rsidRDefault="00A1679D">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r>
        <w:rPr>
          <w:color w:val="993366"/>
        </w:rPr>
        <w:t>SEQUENCE</w:t>
      </w:r>
      <w:r>
        <w:t>{</w:t>
      </w:r>
    </w:p>
    <w:p w14:paraId="255E1702" w14:textId="77777777" w:rsidR="00DA6779" w:rsidRDefault="00A1679D">
      <w:pPr>
        <w:pStyle w:val="PL"/>
        <w:rPr>
          <w:color w:val="808080"/>
        </w:rPr>
      </w:pPr>
      <w:r>
        <w:t xml:space="preserve">        rank1-2                             PortIndex2                                                      </w:t>
      </w:r>
      <w:r>
        <w:rPr>
          <w:color w:val="993366"/>
        </w:rPr>
        <w:t>OPTIONAL</w:t>
      </w:r>
      <w:r>
        <w:t xml:space="preserve">,   </w:t>
      </w:r>
      <w:r>
        <w:rPr>
          <w:color w:val="808080"/>
        </w:rPr>
        <w:t>-- Need R</w:t>
      </w:r>
    </w:p>
    <w:p w14:paraId="255E1703" w14:textId="77777777" w:rsidR="00DA6779" w:rsidRDefault="00A1679D">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t xml:space="preserve">PortIndex8::=                       </w:t>
      </w:r>
      <w:r>
        <w:rPr>
          <w:color w:val="993366"/>
        </w:rPr>
        <w:t>INTEGER</w:t>
      </w:r>
      <w:r>
        <w:t xml:space="preserve"> (0..7)</w:t>
      </w:r>
    </w:p>
    <w:p w14:paraId="255E1709" w14:textId="77777777" w:rsidR="00DA6779" w:rsidRDefault="00A1679D">
      <w:pPr>
        <w:pStyle w:val="PL"/>
      </w:pPr>
      <w:r>
        <w:t xml:space="preserve">PortIndex4::=                       </w:t>
      </w:r>
      <w:r>
        <w:rPr>
          <w:color w:val="993366"/>
        </w:rPr>
        <w:t>INTEGER</w:t>
      </w:r>
      <w:r>
        <w:t xml:space="preserve"> (0..3)</w:t>
      </w:r>
    </w:p>
    <w:p w14:paraId="255E170A" w14:textId="77777777" w:rsidR="00DA6779" w:rsidRDefault="00A1679D">
      <w:pPr>
        <w:pStyle w:val="PL"/>
      </w:pPr>
      <w:r>
        <w:t xml:space="preserve">PortIndex2::=                       </w:t>
      </w:r>
      <w:r>
        <w:rPr>
          <w:color w:val="993366"/>
        </w:rPr>
        <w:t>INTEGER</w:t>
      </w:r>
      <w:r>
        <w:t xml:space="preserve"> (0..1)</w:t>
      </w:r>
    </w:p>
    <w:p w14:paraId="255E170B" w14:textId="77777777" w:rsidR="00DA6779" w:rsidRDefault="00DA6779">
      <w:pPr>
        <w:pStyle w:val="PL"/>
      </w:pPr>
    </w:p>
    <w:p w14:paraId="255E170C" w14:textId="77777777" w:rsidR="00DA6779" w:rsidRDefault="00A1679D">
      <w:pPr>
        <w:pStyle w:val="PL"/>
      </w:pPr>
      <w:r>
        <w:t xml:space="preserve">TDCP-r18 ::=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w:t>
      </w:r>
      <w:proofErr w:type="spellStart"/>
      <w:r>
        <w:t>DelayD</w:t>
      </w:r>
      <w:proofErr w:type="spellEnd"/>
      <w:r>
        <w:t>,</w:t>
      </w:r>
    </w:p>
    <w:p w14:paraId="255E170E" w14:textId="77777777" w:rsidR="00DA6779" w:rsidRDefault="00A1679D">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proofErr w:type="spellStart"/>
      <w:r>
        <w:t>DelayD</w:t>
      </w:r>
      <w:proofErr w:type="spellEnd"/>
      <w:r>
        <w:t xml:space="preserve"> ::=                          </w:t>
      </w:r>
      <w:r>
        <w:rPr>
          <w:color w:val="993366"/>
        </w:rPr>
        <w:t>ENUMERATED</w:t>
      </w:r>
      <w:r>
        <w:t xml:space="preserve"> { symb4, slot1, slot2, slot3, slot4, slot5, slot6, slot10 }</w:t>
      </w:r>
    </w:p>
    <w:p w14:paraId="255E1712" w14:textId="77777777" w:rsidR="00DA6779" w:rsidRDefault="00DA6779">
      <w:pPr>
        <w:pStyle w:val="PL"/>
      </w:pPr>
    </w:p>
    <w:p w14:paraId="255E1713" w14:textId="77777777" w:rsidR="00DA6779" w:rsidRDefault="00A1679D">
      <w:pPr>
        <w:pStyle w:val="PL"/>
      </w:pPr>
      <w:r>
        <w:t xml:space="preserve">CSI-ReportSubConfig-r18 ::=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w:t>
      </w:r>
      <w:proofErr w:type="spellStart"/>
      <w:r>
        <w:t>CodebookConfig</w:t>
      </w:r>
      <w:proofErr w:type="spellEnd"/>
      <w:r>
        <w:t xml:space="preserve">                                              </w:t>
      </w:r>
      <w:r>
        <w:rPr>
          <w:color w:val="993366"/>
        </w:rPr>
        <w:t>OPTIONAL</w:t>
      </w:r>
      <w:r>
        <w:t xml:space="preserve">,   </w:t>
      </w:r>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lastRenderedPageBreak/>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r>
        <w:rPr>
          <w:color w:val="808080"/>
        </w:rPr>
        <w:t>--  Need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                                                                                                       </w:t>
      </w:r>
      <w:r>
        <w:rPr>
          <w:color w:val="993366"/>
        </w:rPr>
        <w:t>OPTIONAL</w:t>
      </w:r>
      <w:r>
        <w:t xml:space="preserve">,   </w:t>
      </w:r>
      <w:r>
        <w:rPr>
          <w:color w:val="808080"/>
        </w:rPr>
        <w:t>-- Need R</w:t>
      </w:r>
    </w:p>
    <w:p w14:paraId="255E1728" w14:textId="77777777" w:rsidR="00DA6779" w:rsidRDefault="00A1679D">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 xml:space="preserve">NZP-CSI-RS-ResourceIndex-r18 ::=    </w:t>
      </w:r>
      <w:r>
        <w:rPr>
          <w:color w:val="993366"/>
        </w:rPr>
        <w:t>INTEGER</w:t>
      </w:r>
      <w:r>
        <w:t xml:space="preserve"> (0..maxNrofNZP-CSI-RS-ResourcesPerSet-1-r18)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524" w:name="_Hlk189550341"/>
      <w:r>
        <w:rPr>
          <w:lang w:val="it-IT"/>
        </w:rPr>
        <w:t xml:space="preserve">ReportQuantity-r19 </w:t>
      </w:r>
      <w:bookmarkEnd w:id="524"/>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宋体"/>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255E1735" w14:textId="77777777" w:rsidR="00DA6779" w:rsidRDefault="00A1679D">
      <w:pPr>
        <w:pStyle w:val="PL"/>
      </w:pPr>
      <w:r>
        <w:t xml:space="preserve">    </w:t>
      </w:r>
      <w:proofErr w:type="spellStart"/>
      <w:r>
        <w:rPr>
          <w:lang w:val="en-US"/>
        </w:rPr>
        <w:t>sgcs</w:t>
      </w:r>
      <w:proofErr w:type="spellEnd"/>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af3"/>
      </w:pPr>
    </w:p>
    <w:p w14:paraId="255E173D" w14:textId="77777777" w:rsidR="00DA6779" w:rsidRDefault="00A1679D">
      <w:r>
        <w:rPr>
          <w:b/>
        </w:rPr>
        <w:t>[Comments]</w:t>
      </w:r>
      <w:r>
        <w:t>:</w:t>
      </w:r>
    </w:p>
    <w:p w14:paraId="22560623" w14:textId="2366C6D8" w:rsidR="00024274" w:rsidRDefault="00024274" w:rsidP="00024274">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w:t>
      </w:r>
      <w:proofErr w:type="spellStart"/>
      <w:r>
        <w:t>Tdocs</w:t>
      </w:r>
      <w:proofErr w:type="spellEnd"/>
      <w:r>
        <w:t xml:space="preserve">, as for RIL N021, which is related. </w:t>
      </w:r>
    </w:p>
    <w:p w14:paraId="255E173E" w14:textId="77777777" w:rsidR="00DA6779" w:rsidRDefault="00DA6779"/>
    <w:p w14:paraId="255E173F" w14:textId="77777777" w:rsidR="00DA6779" w:rsidRDefault="00DA6779"/>
    <w:p w14:paraId="255E1740" w14:textId="77777777" w:rsidR="00DA6779" w:rsidRDefault="00A1679D">
      <w:pPr>
        <w:pStyle w:val="1"/>
      </w:pPr>
      <w:r>
        <w:lastRenderedPageBreak/>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proofErr w:type="spellStart"/>
            <w:r>
              <w:t>Tdoc</w:t>
            </w:r>
            <w:proofErr w:type="spellEnd"/>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proofErr w:type="spellStart"/>
            <w:r>
              <w:t>ToDo</w:t>
            </w:r>
            <w:proofErr w:type="spellEnd"/>
          </w:p>
        </w:tc>
      </w:tr>
    </w:tbl>
    <w:p w14:paraId="255E1755" w14:textId="77777777" w:rsidR="00DA6779" w:rsidRDefault="00A1679D">
      <w:pPr>
        <w:pStyle w:val="af3"/>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af3"/>
        <w:rPr>
          <w:b/>
        </w:rPr>
      </w:pPr>
    </w:p>
    <w:p w14:paraId="255E1758" w14:textId="77777777" w:rsidR="00DA6779" w:rsidRDefault="00A1679D">
      <w:pPr>
        <w:pStyle w:val="af3"/>
      </w:pPr>
      <w:r>
        <w:rPr>
          <w:b/>
        </w:rPr>
        <w:t>[Proposed Change]</w:t>
      </w:r>
      <w:r>
        <w:t xml:space="preserve">: </w:t>
      </w:r>
    </w:p>
    <w:p w14:paraId="255E1759" w14:textId="77777777" w:rsidR="00DA6779" w:rsidRDefault="00A1679D">
      <w:pPr>
        <w:pStyle w:val="af3"/>
      </w:pPr>
      <w:r>
        <w:t>Add a field description for predictionConfiguration-r19 and capture the following configuration restrictions:</w:t>
      </w:r>
    </w:p>
    <w:p w14:paraId="255E175A" w14:textId="77777777" w:rsidR="00DA6779" w:rsidRDefault="00A1679D">
      <w:pPr>
        <w:pStyle w:val="affff6"/>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affff6"/>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255E175C" w14:textId="77777777" w:rsidR="00DA6779" w:rsidRDefault="00A1679D">
      <w:pPr>
        <w:pStyle w:val="affff6"/>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af3"/>
      </w:pPr>
    </w:p>
    <w:p w14:paraId="255E175E" w14:textId="77777777" w:rsidR="00DA6779" w:rsidRDefault="00A1679D">
      <w:r>
        <w:rPr>
          <w:b/>
        </w:rPr>
        <w:t>[Comments]</w:t>
      </w:r>
      <w:r>
        <w:t>:</w:t>
      </w:r>
    </w:p>
    <w:p w14:paraId="1C846C63" w14:textId="217E20A3" w:rsidR="005E1350" w:rsidRDefault="005E1350" w:rsidP="005E1350">
      <w:r>
        <w:t>[WR CI rapporteur-v02</w:t>
      </w:r>
      <w:r w:rsidR="00BC69DC">
        <w:t>2</w:t>
      </w:r>
      <w:r>
        <w:t>]: We agree with the intention of the proposal, but we can decide the exact wording once it is settled how to change the ASN.1 structure for inference/monitoring/UE-side data collection</w:t>
      </w:r>
      <w:r w:rsidR="008F6880">
        <w:t xml:space="preserve"> (in RILs H003, </w:t>
      </w:r>
      <w:r w:rsidR="00E21FB1">
        <w:t>N021</w:t>
      </w:r>
      <w:r w:rsidR="008F6880">
        <w:t>)</w:t>
      </w:r>
      <w:r>
        <w:t>.</w:t>
      </w:r>
    </w:p>
    <w:p w14:paraId="255E175F" w14:textId="77777777" w:rsidR="00DA6779" w:rsidRDefault="00DA6779"/>
    <w:p w14:paraId="255E1760" w14:textId="77777777" w:rsidR="00DA6779" w:rsidRDefault="00A1679D">
      <w:pPr>
        <w:pStyle w:val="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proofErr w:type="spellStart"/>
            <w:r>
              <w:t>Tdoc</w:t>
            </w:r>
            <w:proofErr w:type="spellEnd"/>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lastRenderedPageBreak/>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2DAE44A5" w:rsidR="00DA6779" w:rsidRDefault="00A93AE5">
            <w:r>
              <w:t>R2-25xxxx</w:t>
            </w:r>
          </w:p>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proofErr w:type="spellStart"/>
            <w:r>
              <w:t>ToDo</w:t>
            </w:r>
            <w:proofErr w:type="spellEnd"/>
          </w:p>
        </w:tc>
      </w:tr>
    </w:tbl>
    <w:p w14:paraId="255E1775" w14:textId="77777777" w:rsidR="00DA6779" w:rsidRDefault="00A1679D">
      <w:pPr>
        <w:pStyle w:val="af3"/>
      </w:pPr>
      <w:r>
        <w:rPr>
          <w:b/>
        </w:rPr>
        <w:br/>
        <w:t>[Description]</w:t>
      </w:r>
      <w:r>
        <w:t xml:space="preserve">: </w:t>
      </w:r>
    </w:p>
    <w:p w14:paraId="255E1776" w14:textId="77777777" w:rsidR="00DA6779" w:rsidRDefault="00A1679D">
      <w:pPr>
        <w:pStyle w:val="af3"/>
      </w:pPr>
      <w:r>
        <w:t xml:space="preserve">This issue is related to an LS which RAN2 sent to RAN1 in R2-2506545. In particular, it is currently unclear whether any PHY-RRC </w:t>
      </w:r>
      <w:proofErr w:type="spellStart"/>
      <w:r>
        <w:t>ionteractions</w:t>
      </w:r>
      <w:proofErr w:type="spellEnd"/>
      <w:r>
        <w:t xml:space="preserve"> need to be captured in RRC and in RAN1 specifications. </w:t>
      </w:r>
      <w:proofErr w:type="spellStart"/>
      <w:r>
        <w:t>Currenlty</w:t>
      </w:r>
      <w:proofErr w:type="spellEnd"/>
      <w:r>
        <w:t xml:space="preserve"> there are two possibilities for NW-side data collection configurations:</w:t>
      </w:r>
    </w:p>
    <w:p w14:paraId="255E1777" w14:textId="77777777" w:rsidR="00DA6779" w:rsidRDefault="00A1679D">
      <w:pPr>
        <w:pStyle w:val="af3"/>
        <w:numPr>
          <w:ilvl w:val="0"/>
          <w:numId w:val="7"/>
        </w:numPr>
      </w:pPr>
      <w:r>
        <w:t>Periodic logging</w:t>
      </w:r>
    </w:p>
    <w:p w14:paraId="255E1778" w14:textId="77777777" w:rsidR="00DA6779" w:rsidRDefault="00A1679D">
      <w:pPr>
        <w:pStyle w:val="af3"/>
        <w:numPr>
          <w:ilvl w:val="0"/>
          <w:numId w:val="7"/>
        </w:numPr>
      </w:pPr>
      <w:r>
        <w:t>L3 event-based logging (either based on A1 or A2 event, i.e. L3-cell RSRP&gt;threshold or L3-cell RSRP&lt;threshold</w:t>
      </w:r>
    </w:p>
    <w:p w14:paraId="255E1779" w14:textId="77777777" w:rsidR="00DA6779" w:rsidRDefault="00A1679D">
      <w:pPr>
        <w:pStyle w:val="af3"/>
      </w:pPr>
      <w:r>
        <w:t>In our understanding, the responsibilities between the layers should be as follows:</w:t>
      </w:r>
    </w:p>
    <w:p w14:paraId="255E177A" w14:textId="77777777" w:rsidR="00DA6779" w:rsidRDefault="00A1679D">
      <w:pPr>
        <w:pStyle w:val="af3"/>
        <w:numPr>
          <w:ilvl w:val="0"/>
          <w:numId w:val="10"/>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255E177B" w14:textId="77777777" w:rsidR="00DA6779" w:rsidRDefault="00A1679D">
      <w:pPr>
        <w:pStyle w:val="af3"/>
        <w:numPr>
          <w:ilvl w:val="0"/>
          <w:numId w:val="10"/>
        </w:numPr>
      </w:pPr>
      <w:r>
        <w:t>PHY layer provides the generated measurement results to the RRC based on the configured periodicity</w:t>
      </w:r>
    </w:p>
    <w:p w14:paraId="255E177C" w14:textId="77777777" w:rsidR="00DA6779" w:rsidRDefault="00A1679D">
      <w:pPr>
        <w:pStyle w:val="af3"/>
        <w:numPr>
          <w:ilvl w:val="1"/>
          <w:numId w:val="10"/>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periodicity</w:t>
      </w:r>
    </w:p>
    <w:p w14:paraId="255E177D" w14:textId="77777777" w:rsidR="00DA6779" w:rsidRDefault="00A1679D">
      <w:pPr>
        <w:pStyle w:val="af3"/>
        <w:numPr>
          <w:ilvl w:val="1"/>
          <w:numId w:val="10"/>
        </w:numPr>
      </w:pPr>
      <w:r>
        <w:t>For event-based logging, PHY layer should only perform measurements and provide them to RRC when event conditions are met</w:t>
      </w:r>
    </w:p>
    <w:p w14:paraId="255E177E" w14:textId="77777777" w:rsidR="00DA6779" w:rsidRDefault="00A1679D">
      <w:pPr>
        <w:pStyle w:val="af3"/>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af3"/>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RAN1 discussion and actions based on RAN2 LS).</w:t>
      </w:r>
    </w:p>
    <w:p w14:paraId="255E1780" w14:textId="77777777" w:rsidR="00DA6779" w:rsidRDefault="00A1679D">
      <w:pPr>
        <w:pStyle w:val="af3"/>
      </w:pPr>
      <w:r>
        <w:rPr>
          <w:b/>
        </w:rPr>
        <w:t>[Proposed Change]</w:t>
      </w:r>
      <w:r>
        <w:t xml:space="preserve">: </w:t>
      </w:r>
    </w:p>
    <w:p w14:paraId="255E1781" w14:textId="77777777" w:rsidR="00DA6779" w:rsidRDefault="00A1679D">
      <w:pPr>
        <w:pStyle w:val="30"/>
      </w:pPr>
      <w:bookmarkStart w:id="525" w:name="_Toc60776917"/>
      <w:bookmarkStart w:id="526" w:name="_Toc193462767"/>
      <w:bookmarkStart w:id="527" w:name="_Toc193445697"/>
      <w:bookmarkStart w:id="528" w:name="_Toc193451502"/>
      <w:r>
        <w:t>5.5x.3</w:t>
      </w:r>
      <w:r>
        <w:tab/>
        <w:t>Measurements logging</w:t>
      </w:r>
      <w:bookmarkEnd w:id="525"/>
      <w:bookmarkEnd w:id="526"/>
      <w:bookmarkEnd w:id="527"/>
      <w:bookmarkEnd w:id="528"/>
    </w:p>
    <w:p w14:paraId="255E1782" w14:textId="77777777" w:rsidR="00DA6779" w:rsidRDefault="00A1679D">
      <w:pPr>
        <w:pStyle w:val="40"/>
      </w:pPr>
      <w:bookmarkStart w:id="529" w:name="_Toc193451503"/>
      <w:bookmarkStart w:id="530" w:name="_Toc60776918"/>
      <w:bookmarkStart w:id="531" w:name="_Toc193445698"/>
      <w:bookmarkStart w:id="532" w:name="_Toc193462768"/>
      <w:r>
        <w:t>5.5x.3.1</w:t>
      </w:r>
      <w:r>
        <w:tab/>
        <w:t>General</w:t>
      </w:r>
      <w:bookmarkEnd w:id="529"/>
      <w:bookmarkEnd w:id="530"/>
      <w:bookmarkEnd w:id="531"/>
      <w:bookmarkEnd w:id="532"/>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40"/>
      </w:pPr>
      <w:r>
        <w:t>5.5x.3.2</w:t>
      </w:r>
      <w:r>
        <w:tab/>
        <w:t>Initiation</w:t>
      </w:r>
    </w:p>
    <w:p w14:paraId="255E1785" w14:textId="77777777" w:rsidR="00DA6779" w:rsidRDefault="00A1679D">
      <w:r>
        <w:t>The UE shall:</w:t>
      </w:r>
    </w:p>
    <w:p w14:paraId="255E1786" w14:textId="77777777" w:rsidR="00DA6779" w:rsidRDefault="00A1679D">
      <w:pPr>
        <w:pStyle w:val="B1"/>
      </w:pPr>
      <w:r>
        <w:rPr>
          <w:rFonts w:eastAsia="等线"/>
        </w:rPr>
        <w:lastRenderedPageBreak/>
        <w:t>1&gt;</w:t>
      </w:r>
      <w:r>
        <w:rPr>
          <w:rFonts w:eastAsia="等线"/>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等线"/>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等线"/>
        </w:rPr>
        <w:t xml:space="preserve">corresponding CSI logged measurement configuration within </w:t>
      </w:r>
      <w:proofErr w:type="spellStart"/>
      <w:r>
        <w:rPr>
          <w:rFonts w:eastAsia="等线"/>
          <w:i/>
        </w:rPr>
        <w:t>csi-LoggedMeasurementConfigToAddModList</w:t>
      </w:r>
      <w:proofErr w:type="spellEnd"/>
      <w:r>
        <w:t>:</w:t>
      </w:r>
    </w:p>
    <w:p w14:paraId="255E1787" w14:textId="77777777" w:rsidR="00DA6779" w:rsidRDefault="00A1679D">
      <w:pPr>
        <w:pStyle w:val="B2"/>
        <w:rPr>
          <w:rFonts w:eastAsia="等线"/>
        </w:rPr>
      </w:pPr>
      <w:r>
        <w:rPr>
          <w:rFonts w:eastAsia="等线"/>
        </w:rPr>
        <w:t>2&gt;</w:t>
      </w:r>
      <w:r>
        <w:rPr>
          <w:rFonts w:eastAsia="等线"/>
        </w:rPr>
        <w:tab/>
        <w:t xml:space="preserve">if the </w:t>
      </w:r>
      <w:proofErr w:type="spellStart"/>
      <w:r>
        <w:rPr>
          <w:rFonts w:eastAsia="等线"/>
          <w:i/>
        </w:rPr>
        <w:t>csi-LoggedMeasurementEventTriggerConfig</w:t>
      </w:r>
      <w:proofErr w:type="spellEnd"/>
      <w:r>
        <w:rPr>
          <w:rFonts w:eastAsia="等线"/>
          <w:i/>
        </w:rPr>
        <w:t xml:space="preserve"> </w:t>
      </w:r>
      <w:r>
        <w:rPr>
          <w:rFonts w:eastAsia="等线"/>
        </w:rPr>
        <w:t>is not included and the buffer for network-side data collection is not full:</w:t>
      </w:r>
    </w:p>
    <w:p w14:paraId="255E1788" w14:textId="77777777" w:rsidR="00DA6779" w:rsidRDefault="00A1679D">
      <w:pPr>
        <w:pStyle w:val="B3"/>
        <w:rPr>
          <w:ins w:id="533" w:author="Huawei, HiSilicon" w:date="2025-09-18T14:54:00Z"/>
        </w:rPr>
      </w:pPr>
      <w:r>
        <w:rPr>
          <w:rFonts w:eastAsia="Malgun Gothic"/>
          <w:lang w:eastAsia="ko-KR"/>
        </w:rPr>
        <w:t>3&gt;</w:t>
      </w:r>
      <w:r>
        <w:rPr>
          <w:rFonts w:eastAsia="Malgun Gothic"/>
          <w:lang w:eastAsia="ko-KR"/>
        </w:rPr>
        <w:tab/>
      </w:r>
      <w:ins w:id="534" w:author="Huawei, HiSilicon" w:date="2025-09-18T14:49:00Z">
        <w:r>
          <w:rPr>
            <w:rFonts w:eastAsia="Malgun Gothic"/>
            <w:lang w:eastAsia="ko-KR"/>
          </w:rPr>
          <w:t xml:space="preserve">instruct lower layers to </w:t>
        </w:r>
      </w:ins>
      <w:r>
        <w:rPr>
          <w:rFonts w:eastAsia="Malgun Gothic"/>
          <w:lang w:eastAsia="ko-KR"/>
        </w:rPr>
        <w:t xml:space="preserve">perform </w:t>
      </w:r>
      <w:del w:id="535" w:author="Huawei, HiSilicon" w:date="2025-09-18T14:44:00Z">
        <w:r>
          <w:delText xml:space="preserve">the </w:delText>
        </w:r>
      </w:del>
      <w:bookmarkStart w:id="536" w:name="_Hlk209099175"/>
      <w:del w:id="537" w:author="Huawei, HiSilicon" w:date="2025-09-18T14:49:00Z">
        <w:r>
          <w:delText xml:space="preserve">logging </w:delText>
        </w:r>
      </w:del>
      <w:ins w:id="538" w:author="Huawei, HiSilicon" w:date="2025-09-18T14:44:00Z">
        <w:r>
          <w:t xml:space="preserve">the measurements </w:t>
        </w:r>
      </w:ins>
      <w:bookmarkEnd w:id="536"/>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等线"/>
          <w:iCs/>
        </w:rPr>
        <w:t xml:space="preserve">the corresponding CSI logged measurement configuration within </w:t>
      </w:r>
      <w:proofErr w:type="spellStart"/>
      <w:r>
        <w:rPr>
          <w:rFonts w:eastAsia="等线"/>
          <w:i/>
        </w:rPr>
        <w:t>csi-LoggedMeasurementConfigToAddModList</w:t>
      </w:r>
      <w:proofErr w:type="spellEnd"/>
      <w:r>
        <w:rPr>
          <w:rFonts w:eastAsia="等线"/>
          <w:iCs/>
        </w:rPr>
        <w:t xml:space="preserve">, if </w:t>
      </w:r>
      <w:proofErr w:type="spellStart"/>
      <w:r>
        <w:rPr>
          <w:i/>
          <w:iCs/>
        </w:rPr>
        <w:t>loggingPeriodicity</w:t>
      </w:r>
      <w:proofErr w:type="spellEnd"/>
      <w:r>
        <w:t xml:space="preserve"> is not present;</w:t>
      </w:r>
    </w:p>
    <w:p w14:paraId="255E1789" w14:textId="77777777" w:rsidR="00DA6779" w:rsidRDefault="00A1679D">
      <w:pPr>
        <w:pStyle w:val="B3"/>
        <w:rPr>
          <w:rFonts w:eastAsia="Malgun Gothic"/>
          <w:lang w:eastAsia="ko-KR"/>
        </w:rPr>
      </w:pPr>
      <w:ins w:id="539" w:author="Huawei, HiSilicon" w:date="2025-09-18T14:54:00Z">
        <w:r>
          <w:rPr>
            <w:rFonts w:eastAsia="Malgun Gothic"/>
            <w:lang w:eastAsia="ko-KR"/>
          </w:rPr>
          <w:t>3</w:t>
        </w:r>
      </w:ins>
      <w:ins w:id="540" w:author="Huawei, HiSilicon" w:date="2025-09-18T14:55:00Z">
        <w:r>
          <w:rPr>
            <w:rFonts w:eastAsia="Malgun Gothic"/>
            <w:lang w:eastAsia="ko-KR"/>
          </w:rPr>
          <w:t>&gt;</w:t>
        </w:r>
        <w:r>
          <w:rPr>
            <w:rFonts w:eastAsia="Malgun Gothic"/>
            <w:lang w:eastAsia="ko-KR"/>
          </w:rPr>
          <w:tab/>
          <w:t>perform logging of the measurement</w:t>
        </w:r>
      </w:ins>
      <w:ins w:id="541" w:author="Huawei, HiSilicon" w:date="2025-09-24T17:08:00Z">
        <w:r>
          <w:rPr>
            <w:rFonts w:eastAsia="Malgun Gothic"/>
            <w:lang w:eastAsia="ko-KR"/>
          </w:rPr>
          <w:t xml:space="preserve"> results</w:t>
        </w:r>
      </w:ins>
      <w:ins w:id="542" w:author="Huawei, HiSilicon" w:date="2025-09-18T14:55:00Z">
        <w:r>
          <w:rPr>
            <w:rFonts w:eastAsia="Malgun Gothic"/>
            <w:lang w:eastAsia="ko-KR"/>
          </w:rPr>
          <w:t xml:space="preserve"> provided by lower layers;</w:t>
        </w:r>
      </w:ins>
    </w:p>
    <w:p w14:paraId="255E178A" w14:textId="77777777" w:rsidR="00DA6779" w:rsidRDefault="00A1679D">
      <w:pPr>
        <w:pStyle w:val="B2"/>
        <w:rPr>
          <w:rFonts w:eastAsia="等线"/>
        </w:rPr>
      </w:pPr>
      <w:r>
        <w:rPr>
          <w:rFonts w:eastAsia="等线"/>
        </w:rPr>
        <w:t>2&gt;</w:t>
      </w:r>
      <w:r>
        <w:rPr>
          <w:rFonts w:eastAsia="等线"/>
        </w:rPr>
        <w:tab/>
        <w:t xml:space="preserve">if the </w:t>
      </w:r>
      <w:proofErr w:type="spellStart"/>
      <w:r>
        <w:rPr>
          <w:rFonts w:eastAsia="等线"/>
          <w:i/>
        </w:rPr>
        <w:t>csi-LoggedMeasurementEventTriggerConfig</w:t>
      </w:r>
      <w:proofErr w:type="spellEnd"/>
      <w:r>
        <w:rPr>
          <w:rFonts w:eastAsia="等线"/>
          <w:i/>
        </w:rPr>
        <w:t xml:space="preserve"> </w:t>
      </w:r>
      <w:r>
        <w:rPr>
          <w:rFonts w:eastAsia="等线"/>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rPr>
          <w:rFonts w:eastAsia="等线"/>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8C" w14:textId="77777777" w:rsidR="00DA6779" w:rsidRDefault="00A1679D">
      <w:pPr>
        <w:pStyle w:val="B3"/>
        <w:rPr>
          <w:del w:id="543" w:author="Huawei, HiSilicon" w:date="2025-09-18T14:47:00Z"/>
        </w:rPr>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255E178D" w14:textId="77777777" w:rsidR="00DA6779" w:rsidRDefault="00A1679D">
      <w:pPr>
        <w:pStyle w:val="B4"/>
        <w:rPr>
          <w:ins w:id="544" w:author="Huawei, HiSilicon" w:date="2025-09-18T14:47:00Z"/>
        </w:rPr>
      </w:pPr>
      <w:r>
        <w:t>4&gt;</w:t>
      </w:r>
      <w:r>
        <w:tab/>
      </w:r>
      <w:ins w:id="545" w:author="Huawei, HiSilicon" w:date="2025-09-18T14:46:00Z">
        <w:r>
          <w:t xml:space="preserve">instruct lower layers to </w:t>
        </w:r>
      </w:ins>
      <w:r>
        <w:t xml:space="preserve">perform </w:t>
      </w:r>
      <w:ins w:id="546" w:author="Huawei, HiSilicon" w:date="2025-09-18T14:46:00Z">
        <w:r>
          <w:t xml:space="preserve">measurements </w:t>
        </w:r>
      </w:ins>
      <w:del w:id="547" w:author="Huawei, HiSilicon" w:date="2025-09-18T14:45:00Z">
        <w:r>
          <w:delText xml:space="preserve">the </w:delText>
        </w:r>
      </w:del>
      <w:del w:id="548"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等线"/>
          <w:iCs/>
        </w:rPr>
        <w:t xml:space="preserve">the corresponding CSI logged measurement configuration within </w:t>
      </w:r>
      <w:proofErr w:type="spellStart"/>
      <w:r>
        <w:rPr>
          <w:rFonts w:eastAsia="等线"/>
          <w:i/>
        </w:rPr>
        <w:t>csi-LoggedMeasurementConfigToAddModList</w:t>
      </w:r>
      <w:proofErr w:type="spellEnd"/>
      <w:r>
        <w:rPr>
          <w:rFonts w:eastAsia="等线"/>
          <w:iCs/>
        </w:rPr>
        <w:t xml:space="preserve">, if </w:t>
      </w:r>
      <w:proofErr w:type="spellStart"/>
      <w:r>
        <w:rPr>
          <w:i/>
          <w:iCs/>
        </w:rPr>
        <w:t>loggingPeriodicity</w:t>
      </w:r>
      <w:proofErr w:type="spellEnd"/>
      <w:r>
        <w:t xml:space="preserve"> is not present;</w:t>
      </w:r>
    </w:p>
    <w:p w14:paraId="255E178E" w14:textId="77777777" w:rsidR="00DA6779" w:rsidRDefault="00A1679D">
      <w:pPr>
        <w:pStyle w:val="B4"/>
      </w:pPr>
      <w:ins w:id="549" w:author="Huawei, HiSilicon" w:date="2025-09-18T14:47:00Z">
        <w:r>
          <w:t>4&gt;</w:t>
        </w:r>
        <w:r>
          <w:tab/>
        </w:r>
      </w:ins>
      <w:ins w:id="550" w:author="Huawei, HiSilicon" w:date="2025-09-18T14:55:00Z">
        <w:r>
          <w:t>perform</w:t>
        </w:r>
      </w:ins>
      <w:ins w:id="551" w:author="Huawei, HiSilicon" w:date="2025-09-18T14:47:00Z">
        <w:r>
          <w:t xml:space="preserve"> logging of the measurement received from lower layer</w:t>
        </w:r>
      </w:ins>
      <w:ins w:id="552" w:author="Huawei, HiSilicon" w:date="2025-09-18T14:55:00Z">
        <w:r>
          <w:t>s;</w:t>
        </w:r>
      </w:ins>
    </w:p>
    <w:p w14:paraId="255E178F" w14:textId="77777777" w:rsidR="00DA6779" w:rsidRDefault="00A1679D">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90" w14:textId="77777777" w:rsidR="00DA6779" w:rsidRDefault="00A1679D">
      <w:pPr>
        <w:pStyle w:val="B3"/>
      </w:pPr>
      <w:r>
        <w:t>3&gt;</w:t>
      </w:r>
      <w:r>
        <w:tab/>
        <w:t xml:space="preserve">if </w:t>
      </w:r>
      <w:r>
        <w:rPr>
          <w:i/>
          <w:iCs/>
        </w:rPr>
        <w:t>threshold</w:t>
      </w:r>
      <w:r>
        <w:t xml:space="preserve"> within </w:t>
      </w:r>
      <w:proofErr w:type="spellStart"/>
      <w:r>
        <w:rPr>
          <w:rFonts w:eastAsia="等线"/>
          <w:i/>
        </w:rPr>
        <w:t>csi-LoggedMeasurementEventTriggerConfig</w:t>
      </w:r>
      <w:proofErr w:type="spellEnd"/>
      <w:r>
        <w:rPr>
          <w:rFonts w:eastAsia="等线"/>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255E1791" w14:textId="77777777" w:rsidR="00DA6779" w:rsidRDefault="00A1679D">
      <w:pPr>
        <w:pStyle w:val="B4"/>
      </w:pPr>
      <w:r>
        <w:t>4&gt;</w:t>
      </w:r>
      <w:r>
        <w:tab/>
      </w:r>
      <w:ins w:id="553" w:author="Huawei, HiSilicon" w:date="2025-09-18T14:56:00Z">
        <w:r>
          <w:t xml:space="preserve">instruct lower layers not to perform measurements </w:t>
        </w:r>
      </w:ins>
      <w:del w:id="554" w:author="Huawei, HiSilicon" w:date="2025-09-18T14:56:00Z">
        <w:r>
          <w:delText xml:space="preserve">stop performing the logging </w:delText>
        </w:r>
      </w:del>
      <w:r>
        <w:t xml:space="preserve">for the corresponding CSI logged measurement configuration within </w:t>
      </w:r>
      <w:proofErr w:type="spellStart"/>
      <w:r>
        <w:rPr>
          <w:i/>
          <w:iCs/>
        </w:rPr>
        <w:t>csi-LoggedMeasurementConfigToAddModList</w:t>
      </w:r>
      <w:proofErr w:type="spellEnd"/>
      <w:r>
        <w:t>;</w:t>
      </w:r>
    </w:p>
    <w:p w14:paraId="255E1792" w14:textId="77777777" w:rsidR="00DA6779" w:rsidRDefault="00A1679D">
      <w:pPr>
        <w:pStyle w:val="B2"/>
      </w:pPr>
      <w:r>
        <w:t>2&gt;</w:t>
      </w:r>
      <w:r>
        <w:tab/>
      </w:r>
      <w:r>
        <w:rPr>
          <w:rFonts w:eastAsia="等线"/>
        </w:rPr>
        <w:t>when performing the logging</w:t>
      </w:r>
      <w:r>
        <w:t>:</w:t>
      </w:r>
    </w:p>
    <w:p w14:paraId="255E1793" w14:textId="77777777" w:rsidR="00DA6779" w:rsidRDefault="00A1679D">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255E1794" w14:textId="77777777" w:rsidR="00DA6779" w:rsidRDefault="00A1679D">
      <w:pPr>
        <w:pStyle w:val="B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layers;</w:t>
      </w:r>
    </w:p>
    <w:p w14:paraId="255E1795" w14:textId="77777777" w:rsidR="00DA6779" w:rsidRDefault="00A1679D">
      <w:pPr>
        <w:pStyle w:val="B4"/>
      </w:pPr>
      <w:r>
        <w:lastRenderedPageBreak/>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proofErr w:type="spellStart"/>
      <w:r>
        <w:rPr>
          <w:i/>
          <w:iCs/>
        </w:rPr>
        <w:t>timeGap</w:t>
      </w:r>
      <w:proofErr w:type="spellEnd"/>
      <w:r>
        <w:t xml:space="preserve"> to </w:t>
      </w:r>
      <w:r>
        <w:rPr>
          <w:i/>
          <w:iCs/>
        </w:rPr>
        <w:t>true</w:t>
      </w:r>
      <w:r>
        <w:t>;</w:t>
      </w:r>
    </w:p>
    <w:p w14:paraId="255E1797" w14:textId="77777777" w:rsidR="00DA6779" w:rsidRDefault="00A1679D">
      <w:pPr>
        <w:pStyle w:val="B2"/>
      </w:pPr>
      <w:r>
        <w:t>2&gt;</w:t>
      </w:r>
      <w:r>
        <w:tab/>
        <w:t>when the memory reserved for the logged measurement information for data collection becomes full, stop logging;</w:t>
      </w:r>
    </w:p>
    <w:p w14:paraId="255E1798" w14:textId="77777777" w:rsidR="00DA6779" w:rsidRDefault="00A1679D">
      <w:pPr>
        <w:pStyle w:val="B2"/>
      </w:pPr>
      <w:r>
        <w:t>2&gt;</w:t>
      </w:r>
      <w:r>
        <w:tab/>
        <w:t>when the memory reserved for the logged measurement information for data collection is no longer full, resume logging.</w:t>
      </w:r>
    </w:p>
    <w:p w14:paraId="33C65DAC" w14:textId="77777777" w:rsidR="004121AB" w:rsidRDefault="004121AB">
      <w:pPr>
        <w:rPr>
          <w:b/>
        </w:rPr>
      </w:pPr>
    </w:p>
    <w:p w14:paraId="255E1799" w14:textId="7A373A59" w:rsidR="00DA6779" w:rsidRDefault="00A1679D">
      <w:r>
        <w:rPr>
          <w:b/>
        </w:rPr>
        <w:t>[Comments]</w:t>
      </w:r>
      <w:r>
        <w:t>:</w:t>
      </w:r>
    </w:p>
    <w:p w14:paraId="73EE60E4" w14:textId="30942377" w:rsidR="004121AB" w:rsidRDefault="004121AB" w:rsidP="004121AB">
      <w:r>
        <w:t xml:space="preserve">[WI CR rapporteur-v022]: The same issue is raised in RIL Z005 with slightly different proposed changes, so we suggest to discuss this issue in a </w:t>
      </w:r>
      <w:proofErr w:type="spellStart"/>
      <w:r>
        <w:t>Tdoc</w:t>
      </w:r>
      <w:proofErr w:type="spellEnd"/>
      <w:r>
        <w:t>, together with Z005.</w:t>
      </w:r>
    </w:p>
    <w:p w14:paraId="255E179A" w14:textId="77777777" w:rsidR="00DA6779" w:rsidRDefault="00DA6779"/>
    <w:p w14:paraId="255E179B" w14:textId="77777777" w:rsidR="00DA6779" w:rsidRDefault="00A1679D">
      <w:pPr>
        <w:pStyle w:val="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proofErr w:type="spellStart"/>
            <w:r>
              <w:t>Tdoc</w:t>
            </w:r>
            <w:proofErr w:type="spellEnd"/>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6A2F5663" w:rsidR="00DA6779" w:rsidRDefault="006C715A">
            <w:r>
              <w:t>R2-25xxxx</w:t>
            </w:r>
          </w:p>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proofErr w:type="spellStart"/>
            <w:r>
              <w:t>ToDo</w:t>
            </w:r>
            <w:proofErr w:type="spellEnd"/>
          </w:p>
        </w:tc>
      </w:tr>
    </w:tbl>
    <w:p w14:paraId="255E17B0" w14:textId="77777777" w:rsidR="00DA6779" w:rsidRDefault="00A1679D">
      <w:pPr>
        <w:pStyle w:val="af3"/>
      </w:pPr>
      <w:r>
        <w:rPr>
          <w:b/>
        </w:rPr>
        <w:br/>
        <w:t>[Description]</w:t>
      </w:r>
      <w:r>
        <w:t xml:space="preserve">: </w:t>
      </w:r>
    </w:p>
    <w:p w14:paraId="255E17B1" w14:textId="77777777" w:rsidR="00DA6779" w:rsidRDefault="00A1679D">
      <w:pPr>
        <w:pStyle w:val="af3"/>
      </w:pPr>
      <w:r>
        <w:t xml:space="preserve">In our understanding, </w:t>
      </w:r>
      <w:proofErr w:type="spellStart"/>
      <w:r>
        <w:t>reportConfigType</w:t>
      </w:r>
      <w:proofErr w:type="spellEnd"/>
      <w:r>
        <w:t xml:space="preserve"> in ApplicabilitySetConfig-r19 needs to only indicate the type of the report, i.e. periodic, semi persistent on PUCCH/PUSCH or aperiodic. Additional information such as </w:t>
      </w:r>
      <w:proofErr w:type="spellStart"/>
      <w:r>
        <w:t>reportSlotConfig</w:t>
      </w:r>
      <w:proofErr w:type="spellEnd"/>
      <w:r>
        <w:t xml:space="preserve"> etc. is not required for the UE to determine applicability, so is not needed in this configuration.</w:t>
      </w:r>
    </w:p>
    <w:p w14:paraId="255E17B2" w14:textId="77777777" w:rsidR="00DA6779" w:rsidRDefault="00A1679D">
      <w:pPr>
        <w:pStyle w:val="af3"/>
      </w:pPr>
      <w:r>
        <w:rPr>
          <w:b/>
        </w:rPr>
        <w:t xml:space="preserve"> [Proposed Change]</w:t>
      </w:r>
      <w:r>
        <w:t xml:space="preserve">: </w:t>
      </w:r>
    </w:p>
    <w:p w14:paraId="255E17B3" w14:textId="77777777" w:rsidR="00DA6779" w:rsidRDefault="00A1679D">
      <w:pPr>
        <w:pStyle w:val="PL"/>
      </w:pPr>
      <w:r>
        <w:t xml:space="preserve">ApplicabilitySetConfig-r19 ::= </w:t>
      </w:r>
      <w:r>
        <w:rPr>
          <w:color w:val="993366"/>
        </w:rPr>
        <w:t>SEQUENCE</w:t>
      </w:r>
      <w:r>
        <w:t xml:space="preserve"> {</w:t>
      </w:r>
    </w:p>
    <w:p w14:paraId="255E17B4" w14:textId="77777777" w:rsidR="00DA6779" w:rsidRDefault="00A1679D">
      <w:pPr>
        <w:pStyle w:val="PL"/>
      </w:pPr>
      <w:r>
        <w:t xml:space="preserve">    applicabilitySetConfigId-r19                </w:t>
      </w:r>
      <w:proofErr w:type="spellStart"/>
      <w:r>
        <w:t>ApplicabilitySetConfigId-r19</w:t>
      </w:r>
      <w:proofErr w:type="spellEnd"/>
      <w:r>
        <w:t xml:space="preserve">                            </w:t>
      </w:r>
      <w:r>
        <w:rPr>
          <w:color w:val="993366"/>
        </w:rPr>
        <w:t>OPTIONAL</w:t>
      </w:r>
      <w:r>
        <w:t xml:space="preserve">,   </w:t>
      </w:r>
      <w:r>
        <w:rPr>
          <w:color w:val="808080"/>
        </w:rPr>
        <w:t>-- Need R</w:t>
      </w:r>
    </w:p>
    <w:p w14:paraId="255E17B5"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rPr>
        <w:t>-- Need R</w:t>
      </w:r>
    </w:p>
    <w:p w14:paraId="255E17B6" w14:textId="77777777" w:rsidR="00DA6779" w:rsidRDefault="00A1679D">
      <w:pPr>
        <w:pStyle w:val="PL"/>
        <w:rPr>
          <w:color w:val="808080"/>
        </w:rPr>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rPr>
        <w:t>-- Need R</w:t>
      </w:r>
    </w:p>
    <w:p w14:paraId="255E17B7" w14:textId="77777777" w:rsidR="00DA6779" w:rsidRDefault="00A1679D">
      <w:pPr>
        <w:pStyle w:val="PL"/>
      </w:pPr>
      <w:r>
        <w:t xml:space="preserve">    associatedIdForChannelMeasurement-r19       AssociatedId-r19                                        </w:t>
      </w:r>
      <w:r>
        <w:rPr>
          <w:color w:val="993366"/>
        </w:rPr>
        <w:t>OPTIONAL</w:t>
      </w:r>
      <w:r>
        <w:t xml:space="preserve">,   </w:t>
      </w:r>
      <w:r>
        <w:rPr>
          <w:color w:val="808080"/>
        </w:rPr>
        <w:t>-- Need R</w:t>
      </w:r>
    </w:p>
    <w:p w14:paraId="255E17B8" w14:textId="77777777" w:rsidR="00DA6779" w:rsidRDefault="00A1679D">
      <w:pPr>
        <w:pStyle w:val="PL"/>
        <w:rPr>
          <w:color w:val="808080"/>
        </w:rPr>
      </w:pPr>
      <w:r>
        <w:t xml:space="preserve">    associatedIdForChannelPrediction-r19        AssociatedId-r19                                        </w:t>
      </w:r>
      <w:r>
        <w:rPr>
          <w:color w:val="993366"/>
        </w:rPr>
        <w:t>OPTIONAL</w:t>
      </w:r>
      <w:r>
        <w:t xml:space="preserve">,   </w:t>
      </w:r>
      <w:r>
        <w:rPr>
          <w:color w:val="808080"/>
        </w:rPr>
        <w:t>-- Need R</w:t>
      </w:r>
    </w:p>
    <w:p w14:paraId="255E17B9" w14:textId="77777777" w:rsidR="00DA6779" w:rsidRDefault="00A1679D">
      <w:pPr>
        <w:pStyle w:val="PL"/>
        <w:rPr>
          <w:color w:val="808080"/>
        </w:rPr>
      </w:pPr>
      <w:r>
        <w:t xml:space="preserve">    reportQuantity-r19                          </w:t>
      </w:r>
      <w:proofErr w:type="spellStart"/>
      <w:r>
        <w:t>ReportQuantity-r19</w:t>
      </w:r>
      <w:proofErr w:type="spellEnd"/>
      <w:r>
        <w:t xml:space="preserve">                                      </w:t>
      </w:r>
      <w:r>
        <w:rPr>
          <w:color w:val="993366"/>
        </w:rPr>
        <w:t>OPTIONAL</w:t>
      </w:r>
      <w:r>
        <w:t xml:space="preserve">,   </w:t>
      </w:r>
      <w:r>
        <w:rPr>
          <w:color w:val="808080"/>
        </w:rPr>
        <w:t>-- Need R</w:t>
      </w:r>
    </w:p>
    <w:p w14:paraId="255E17BA" w14:textId="77777777" w:rsidR="00DA6779" w:rsidRDefault="00A1679D">
      <w:pPr>
        <w:pStyle w:val="PL"/>
        <w:rPr>
          <w:del w:id="555" w:author="Huawei, HiSilicon" w:date="2025-09-24T18:05:00Z"/>
        </w:rPr>
      </w:pPr>
      <w:del w:id="556"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57" w:author="Huawei, HiSilicon" w:date="2025-09-24T18:05:00Z"/>
        </w:rPr>
      </w:pPr>
      <w:del w:id="558"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59" w:author="Huawei, HiSilicon" w:date="2025-09-24T18:05:00Z"/>
        </w:rPr>
      </w:pPr>
      <w:del w:id="560" w:author="Huawei, HiSilicon" w:date="2025-09-24T18:05:00Z">
        <w:r>
          <w:delText xml:space="preserve">            reportSlotConfig                        CSI-ReportPeriodicityAndOffset,</w:delText>
        </w:r>
      </w:del>
    </w:p>
    <w:p w14:paraId="255E17BD" w14:textId="77777777" w:rsidR="00DA6779" w:rsidRDefault="00A1679D">
      <w:pPr>
        <w:pStyle w:val="PL"/>
        <w:rPr>
          <w:del w:id="561" w:author="Huawei, HiSilicon" w:date="2025-09-24T18:05:00Z"/>
        </w:rPr>
      </w:pPr>
      <w:del w:id="562" w:author="Huawei, HiSilicon" w:date="2025-09-24T18:05:00Z">
        <w:r>
          <w:lastRenderedPageBreak/>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63" w:author="Huawei, HiSilicon" w:date="2025-09-24T18:05:00Z"/>
        </w:rPr>
      </w:pPr>
      <w:del w:id="564" w:author="Huawei, HiSilicon" w:date="2025-09-24T18:05:00Z">
        <w:r>
          <w:delText xml:space="preserve">        },</w:delText>
        </w:r>
      </w:del>
    </w:p>
    <w:p w14:paraId="255E17BF" w14:textId="77777777" w:rsidR="00DA6779" w:rsidRDefault="00A1679D">
      <w:pPr>
        <w:pStyle w:val="PL"/>
        <w:rPr>
          <w:del w:id="565" w:author="Huawei, HiSilicon" w:date="2025-09-24T18:05:00Z"/>
        </w:rPr>
      </w:pPr>
      <w:del w:id="566"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67" w:author="Huawei, HiSilicon" w:date="2025-09-24T18:05:00Z"/>
        </w:rPr>
      </w:pPr>
      <w:del w:id="568" w:author="Huawei, HiSilicon" w:date="2025-09-24T18:05:00Z">
        <w:r>
          <w:delText xml:space="preserve">            reportSlotConfig                        CSI-ReportPeriodicityAndOffset,</w:delText>
        </w:r>
      </w:del>
    </w:p>
    <w:p w14:paraId="255E17C1" w14:textId="77777777" w:rsidR="00DA6779" w:rsidRDefault="00A1679D">
      <w:pPr>
        <w:pStyle w:val="PL"/>
        <w:rPr>
          <w:del w:id="569" w:author="Huawei, HiSilicon" w:date="2025-09-24T18:05:00Z"/>
        </w:rPr>
      </w:pPr>
      <w:del w:id="570"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71" w:author="Huawei, HiSilicon" w:date="2025-09-24T18:05:00Z"/>
        </w:rPr>
      </w:pPr>
      <w:del w:id="572" w:author="Huawei, HiSilicon" w:date="2025-09-24T18:05:00Z">
        <w:r>
          <w:delText xml:space="preserve">        },</w:delText>
        </w:r>
      </w:del>
    </w:p>
    <w:p w14:paraId="255E17C3" w14:textId="77777777" w:rsidR="00DA6779" w:rsidRDefault="00A1679D">
      <w:pPr>
        <w:pStyle w:val="PL"/>
        <w:rPr>
          <w:del w:id="573" w:author="Huawei, HiSilicon" w:date="2025-09-24T18:05:00Z"/>
        </w:rPr>
      </w:pPr>
      <w:del w:id="574"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75" w:author="Huawei, HiSilicon" w:date="2025-09-24T18:05:00Z"/>
        </w:rPr>
      </w:pPr>
      <w:del w:id="576"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77" w:author="Huawei, HiSilicon" w:date="2025-09-24T18:05:00Z"/>
        </w:rPr>
      </w:pPr>
      <w:del w:id="578"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79" w:author="Huawei, HiSilicon" w:date="2025-09-24T18:05:00Z"/>
        </w:rPr>
      </w:pPr>
      <w:del w:id="580" w:author="Huawei, HiSilicon" w:date="2025-09-24T18:05:00Z">
        <w:r>
          <w:delText xml:space="preserve">            p0alpha                                 P0-PUSCH-AlphaSetId</w:delText>
        </w:r>
      </w:del>
    </w:p>
    <w:p w14:paraId="255E17C7" w14:textId="77777777" w:rsidR="00DA6779" w:rsidRDefault="00A1679D">
      <w:pPr>
        <w:pStyle w:val="PL"/>
        <w:rPr>
          <w:del w:id="581" w:author="Huawei, HiSilicon" w:date="2025-09-24T18:05:00Z"/>
        </w:rPr>
      </w:pPr>
      <w:del w:id="582" w:author="Huawei, HiSilicon" w:date="2025-09-24T18:05:00Z">
        <w:r>
          <w:delText xml:space="preserve">        },</w:delText>
        </w:r>
      </w:del>
    </w:p>
    <w:p w14:paraId="255E17C8" w14:textId="77777777" w:rsidR="00DA6779" w:rsidRDefault="00A1679D">
      <w:pPr>
        <w:pStyle w:val="PL"/>
        <w:rPr>
          <w:del w:id="583" w:author="Huawei, HiSilicon" w:date="2025-09-24T18:05:00Z"/>
        </w:rPr>
      </w:pPr>
      <w:del w:id="584" w:author="Huawei, HiSilicon" w:date="2025-09-24T18:05:00Z">
        <w:r>
          <w:delText xml:space="preserve">        aperiodic                               </w:delText>
        </w:r>
        <w:r>
          <w:rPr>
            <w:color w:val="993366"/>
          </w:rPr>
          <w:delText>SEQUENCE</w:delText>
        </w:r>
        <w:r>
          <w:delText xml:space="preserve"> {</w:delText>
        </w:r>
      </w:del>
    </w:p>
    <w:p w14:paraId="255E17C9" w14:textId="77777777" w:rsidR="00DA6779" w:rsidRDefault="00A1679D">
      <w:pPr>
        <w:pStyle w:val="PL"/>
        <w:rPr>
          <w:del w:id="585" w:author="Huawei, HiSilicon" w:date="2025-09-24T18:05:00Z"/>
        </w:rPr>
      </w:pPr>
      <w:del w:id="586"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587" w:author="Huawei, HiSilicon" w:date="2025-09-24T18:05:00Z"/>
        </w:rPr>
      </w:pPr>
      <w:del w:id="588" w:author="Huawei, HiSilicon" w:date="2025-09-24T18:05:00Z">
        <w:r>
          <w:delText xml:space="preserve">        }</w:delText>
        </w:r>
      </w:del>
    </w:p>
    <w:p w14:paraId="255E17CB" w14:textId="77777777" w:rsidR="00DA6779" w:rsidRDefault="00A1679D">
      <w:pPr>
        <w:pStyle w:val="PL"/>
        <w:rPr>
          <w:ins w:id="589" w:author="Huawei, HiSilicon" w:date="2025-09-24T18:05:00Z"/>
        </w:rPr>
      </w:pPr>
      <w:del w:id="590" w:author="Huawei, HiSilicon" w:date="2025-09-24T18:05:00Z">
        <w:r>
          <w:delText xml:space="preserve">    }                                                                                                   </w:delText>
        </w:r>
        <w:r>
          <w:rPr>
            <w:color w:val="993366"/>
          </w:rPr>
          <w:delText>OPTIONAL</w:delText>
        </w:r>
        <w:r>
          <w:delText xml:space="preserve">,   </w:delText>
        </w:r>
        <w:r>
          <w:rPr>
            <w:color w:val="808080"/>
          </w:rPr>
          <w:delText>-- Need R</w:delText>
        </w:r>
      </w:del>
      <w:ins w:id="591" w:author="Huawei, HiSilicon" w:date="2025-09-24T18:03:00Z">
        <w:r>
          <w:tab/>
        </w:r>
      </w:ins>
    </w:p>
    <w:p w14:paraId="255E17CC" w14:textId="77777777" w:rsidR="00DA6779" w:rsidRDefault="00A1679D">
      <w:pPr>
        <w:pStyle w:val="PL"/>
      </w:pPr>
      <w:ins w:id="592" w:author="Huawei, HiSilicon" w:date="2025-09-24T18:05:00Z">
        <w:r>
          <w:tab/>
        </w:r>
      </w:ins>
      <w:ins w:id="593" w:author="Huawei, HiSilicon" w:date="2025-09-24T18:03:00Z">
        <w:r>
          <w:t>reportConfigType</w:t>
        </w:r>
        <w:r>
          <w:rPr>
            <w:color w:val="000000" w:themeColor="text1"/>
          </w:rPr>
          <w:t xml:space="preserve">-r19       </w:t>
        </w:r>
      </w:ins>
      <w:ins w:id="594" w:author="Huawei, HiSilicon" w:date="2025-09-24T18:05:00Z">
        <w:r>
          <w:rPr>
            <w:color w:val="000000" w:themeColor="text1"/>
          </w:rPr>
          <w:t xml:space="preserve">            </w:t>
        </w:r>
      </w:ins>
      <w:ins w:id="595" w:author="Huawei, HiSilicon" w:date="2025-09-24T18:03:00Z">
        <w:r>
          <w:rPr>
            <w:color w:val="993366"/>
          </w:rPr>
          <w:t>ENUMERATED</w:t>
        </w:r>
        <w:r>
          <w:t xml:space="preserve"> {</w:t>
        </w:r>
      </w:ins>
      <w:ins w:id="596" w:author="Huawei, HiSilicon" w:date="2025-09-24T18:04:00Z">
        <w:r>
          <w:t>periodic</w:t>
        </w:r>
      </w:ins>
      <w:ins w:id="597" w:author="Huawei, HiSilicon" w:date="2025-09-24T18:03:00Z">
        <w:r>
          <w:t xml:space="preserve">, </w:t>
        </w:r>
      </w:ins>
      <w:proofErr w:type="spellStart"/>
      <w:ins w:id="598" w:author="Huawei, HiSilicon" w:date="2025-09-24T18:04:00Z">
        <w:r>
          <w:t>semiPersistentOnPUCCH</w:t>
        </w:r>
      </w:ins>
      <w:proofErr w:type="spellEnd"/>
      <w:ins w:id="599" w:author="Huawei, HiSilicon" w:date="2025-09-24T18:03:00Z">
        <w:r>
          <w:t xml:space="preserve">, </w:t>
        </w:r>
      </w:ins>
      <w:proofErr w:type="spellStart"/>
      <w:ins w:id="600" w:author="Huawei, HiSilicon" w:date="2025-09-24T18:04:00Z">
        <w:r>
          <w:t>semiPersistentOnPUSCH</w:t>
        </w:r>
      </w:ins>
      <w:proofErr w:type="spellEnd"/>
      <w:ins w:id="601" w:author="Huawei, HiSilicon" w:date="2025-09-24T18:03:00Z">
        <w:r>
          <w:t xml:space="preserve">, </w:t>
        </w:r>
      </w:ins>
      <w:ins w:id="602" w:author="Huawei, HiSilicon" w:date="2025-09-24T18:04:00Z">
        <w:r>
          <w:t xml:space="preserve">aperiodic </w:t>
        </w:r>
      </w:ins>
      <w:ins w:id="603" w:author="Huawei, HiSilicon" w:date="2025-09-24T18:03:00Z">
        <w:r>
          <w:t xml:space="preserve">}  </w:t>
        </w:r>
        <w:r>
          <w:rPr>
            <w:color w:val="993366"/>
          </w:rPr>
          <w:t>OPTIONAL</w:t>
        </w:r>
        <w:r>
          <w:t xml:space="preserve">,   </w:t>
        </w:r>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af3"/>
      </w:pPr>
    </w:p>
    <w:p w14:paraId="255E17D3" w14:textId="77777777" w:rsidR="00DA6779" w:rsidRDefault="00A1679D">
      <w:r>
        <w:rPr>
          <w:b/>
        </w:rPr>
        <w:t xml:space="preserve"> [Comments]</w:t>
      </w:r>
      <w:r>
        <w:t>:</w:t>
      </w:r>
    </w:p>
    <w:p w14:paraId="64869604" w14:textId="75F65C6F" w:rsidR="004E44D1" w:rsidRDefault="004E44D1" w:rsidP="004E44D1">
      <w:r>
        <w:t xml:space="preserve">[WI CR rapporteur-v022]: We suggest to discuss this in </w:t>
      </w:r>
      <w:proofErr w:type="spellStart"/>
      <w:r>
        <w:t>Tdocs</w:t>
      </w:r>
      <w:proofErr w:type="spellEnd"/>
      <w:r>
        <w:t>, since the interpretation reflected in the proposed changes is not obvious from the RAN1#121 agreement below, which assumes that the parameters are reused:</w:t>
      </w:r>
    </w:p>
    <w:p w14:paraId="1A35FBDC" w14:textId="77777777" w:rsidR="004E44D1" w:rsidRPr="005B705C" w:rsidRDefault="004E44D1" w:rsidP="004E44D1">
      <w:r w:rsidRPr="005B705C">
        <w:rPr>
          <w:highlight w:val="green"/>
        </w:rPr>
        <w:t>Agreement</w:t>
      </w:r>
    </w:p>
    <w:p w14:paraId="240BE9AF" w14:textId="77777777" w:rsidR="004E44D1" w:rsidRPr="005B705C" w:rsidRDefault="004E44D1" w:rsidP="004E44D1">
      <w:r w:rsidRPr="005B705C">
        <w:t xml:space="preserve">For option B of applicability check, RAN 1 assumes that at least the following RRC parameters are to be reused: </w:t>
      </w:r>
    </w:p>
    <w:p w14:paraId="7810B257"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both BM-Case 1 and BM-Case 2:</w:t>
      </w:r>
      <w:r w:rsidRPr="005B705C">
        <w:rPr>
          <w:i/>
          <w:iCs/>
        </w:rPr>
        <w:t xml:space="preserve"> </w:t>
      </w:r>
    </w:p>
    <w:p w14:paraId="3396B6A8"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t xml:space="preserve">associatedIDforSetA-r19, resourcesForSetA-r19, </w:t>
      </w:r>
      <w:proofErr w:type="spellStart"/>
      <w:r w:rsidRPr="005B705C">
        <w:rPr>
          <w:i/>
          <w:iCs/>
        </w:rPr>
        <w:t>resourcesForChannelMeasurement</w:t>
      </w:r>
      <w:proofErr w:type="spellEnd"/>
      <w:r w:rsidRPr="005B705C">
        <w:rPr>
          <w:i/>
          <w:iCs/>
        </w:rPr>
        <w:t xml:space="preserve">, associatedIDforSetB-r19, reportQuantity-r19, </w:t>
      </w:r>
      <w:proofErr w:type="spellStart"/>
      <w:r w:rsidRPr="005B705C">
        <w:rPr>
          <w:i/>
          <w:iCs/>
        </w:rPr>
        <w:t>reportConfigType</w:t>
      </w:r>
      <w:proofErr w:type="spellEnd"/>
      <w:r w:rsidRPr="005B705C">
        <w:rPr>
          <w:i/>
          <w:iCs/>
        </w:rPr>
        <w:t>, nrofreportedpredictedrs-r19</w:t>
      </w:r>
    </w:p>
    <w:p w14:paraId="37EA1908"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BM-Case 2:</w:t>
      </w:r>
      <w:r w:rsidRPr="005B705C">
        <w:rPr>
          <w:i/>
          <w:iCs/>
        </w:rPr>
        <w:t xml:space="preserve"> </w:t>
      </w:r>
    </w:p>
    <w:p w14:paraId="2ACF251E"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t>TimeGap-r19, nroftimeinstance-r19,</w:t>
      </w:r>
    </w:p>
    <w:p w14:paraId="67CFC83D" w14:textId="77777777" w:rsidR="004E44D1" w:rsidRPr="005B705C" w:rsidRDefault="004E44D1" w:rsidP="004E44D1">
      <w:pPr>
        <w:numPr>
          <w:ilvl w:val="0"/>
          <w:numId w:val="18"/>
        </w:numPr>
        <w:overflowPunct/>
        <w:autoSpaceDE/>
        <w:autoSpaceDN/>
        <w:adjustRightInd/>
        <w:spacing w:after="0"/>
        <w:textAlignment w:val="auto"/>
      </w:pPr>
      <w:r w:rsidRPr="005B705C">
        <w:t xml:space="preserve">  Note: this doesn’t imply the associated ID is always present</w:t>
      </w:r>
    </w:p>
    <w:p w14:paraId="255E17D4" w14:textId="77777777" w:rsidR="00DA6779" w:rsidRDefault="00DA6779"/>
    <w:p w14:paraId="255E17D5" w14:textId="77777777" w:rsidR="00DA6779" w:rsidRDefault="00A1679D">
      <w:pPr>
        <w:pStyle w:val="1"/>
        <w:rPr>
          <w:rFonts w:eastAsia="宋体"/>
          <w:lang w:val="en-US"/>
        </w:rPr>
      </w:pPr>
      <w:r>
        <w:rPr>
          <w:rFonts w:eastAsia="宋体" w:hint="eastAsia"/>
          <w:lang w:val="en-US"/>
        </w:rPr>
        <w:t>Z</w:t>
      </w:r>
      <w:r>
        <w:t>00</w:t>
      </w:r>
      <w:r>
        <w:rPr>
          <w:rFonts w:eastAsia="宋体"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proofErr w:type="spellStart"/>
            <w:r>
              <w:t>Tdoc</w:t>
            </w:r>
            <w:proofErr w:type="spellEnd"/>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宋体"/>
                <w:lang w:val="en-US"/>
              </w:rPr>
            </w:pPr>
            <w:r>
              <w:rPr>
                <w:rFonts w:eastAsia="宋体" w:hint="eastAsia"/>
                <w:lang w:val="en-US"/>
              </w:rPr>
              <w:lastRenderedPageBreak/>
              <w:t>Z007</w:t>
            </w:r>
          </w:p>
        </w:tc>
        <w:tc>
          <w:tcPr>
            <w:tcW w:w="948" w:type="dxa"/>
          </w:tcPr>
          <w:p w14:paraId="255E17E1" w14:textId="77777777" w:rsidR="00DA6779" w:rsidRDefault="00DA6779"/>
        </w:tc>
        <w:tc>
          <w:tcPr>
            <w:tcW w:w="1068" w:type="dxa"/>
          </w:tcPr>
          <w:p w14:paraId="255E17E2" w14:textId="77777777" w:rsidR="00DA6779" w:rsidRDefault="00A1679D">
            <w:pPr>
              <w:rPr>
                <w:rFonts w:eastAsia="宋体"/>
                <w:lang w:val="en-US"/>
              </w:rPr>
            </w:pPr>
            <w:r>
              <w:rPr>
                <w:rFonts w:eastAsia="宋体" w:hint="eastAsia"/>
                <w:lang w:val="en-US"/>
              </w:rPr>
              <w:t>Class 1</w:t>
            </w:r>
          </w:p>
        </w:tc>
        <w:tc>
          <w:tcPr>
            <w:tcW w:w="2797" w:type="dxa"/>
          </w:tcPr>
          <w:p w14:paraId="255E17E3" w14:textId="77777777" w:rsidR="00DA6779" w:rsidRDefault="00A1679D">
            <w:pPr>
              <w:rPr>
                <w:rFonts w:eastAsia="宋体"/>
                <w:i/>
                <w:iCs/>
                <w:lang w:val="en-US"/>
              </w:rPr>
            </w:pPr>
            <w:r>
              <w:rPr>
                <w:rFonts w:eastAsia="宋体" w:hint="eastAsia"/>
                <w:lang w:val="en-US"/>
              </w:rPr>
              <w:t>The field description of CSI-</w:t>
            </w:r>
            <w:proofErr w:type="spellStart"/>
            <w:r>
              <w:rPr>
                <w:rFonts w:eastAsia="宋体" w:hint="eastAsia"/>
                <w:lang w:val="en-US"/>
              </w:rPr>
              <w:t>LogMeasReportReq</w:t>
            </w:r>
            <w:proofErr w:type="spellEnd"/>
          </w:p>
        </w:tc>
        <w:tc>
          <w:tcPr>
            <w:tcW w:w="1161" w:type="dxa"/>
          </w:tcPr>
          <w:p w14:paraId="255E17E4" w14:textId="3468A7C1" w:rsidR="00DA6779" w:rsidRDefault="004B7A4D">
            <w:r>
              <w:t>R2-25xxxx</w:t>
            </w:r>
          </w:p>
        </w:tc>
        <w:tc>
          <w:tcPr>
            <w:tcW w:w="1559" w:type="dxa"/>
          </w:tcPr>
          <w:p w14:paraId="255E17E5" w14:textId="77777777" w:rsidR="00DA6779" w:rsidRDefault="00A1679D">
            <w:pPr>
              <w:rPr>
                <w:rFonts w:eastAsia="宋体"/>
                <w:lang w:val="en-US"/>
              </w:rPr>
            </w:pPr>
            <w:r>
              <w:rPr>
                <w:rFonts w:eastAsia="宋体"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宋体"/>
                <w:lang w:val="en-US"/>
              </w:rPr>
            </w:pPr>
            <w:r>
              <w:t>V</w:t>
            </w:r>
            <w:r>
              <w:rPr>
                <w:rFonts w:eastAsia="宋体" w:hint="eastAsia"/>
                <w:lang w:val="en-US"/>
              </w:rPr>
              <w:t>017</w:t>
            </w:r>
          </w:p>
        </w:tc>
        <w:tc>
          <w:tcPr>
            <w:tcW w:w="814" w:type="dxa"/>
          </w:tcPr>
          <w:p w14:paraId="255E17E8" w14:textId="77777777" w:rsidR="00DA6779" w:rsidRDefault="00A1679D">
            <w:proofErr w:type="spellStart"/>
            <w:r>
              <w:t>ToDo</w:t>
            </w:r>
            <w:proofErr w:type="spellEnd"/>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宋体"/>
          <w:lang w:val="en-US"/>
        </w:rPr>
      </w:pPr>
      <w:r>
        <w:rPr>
          <w:rFonts w:eastAsia="宋体" w:hint="eastAsia"/>
          <w:lang w:val="en-US"/>
        </w:rPr>
        <w:t>According to RAN2 agreements achieved in RAN2#131bis meeting</w:t>
      </w:r>
    </w:p>
    <w:p w14:paraId="255E17ED" w14:textId="77777777" w:rsidR="00DA6779" w:rsidRDefault="00A1679D">
      <w:pPr>
        <w:pStyle w:val="afff6"/>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宋体"/>
          <w:lang w:val="en-US"/>
        </w:rPr>
      </w:pPr>
      <w:r>
        <w:rPr>
          <w:rFonts w:eastAsia="宋体"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宋体"/>
          <w:lang w:val="en-US"/>
        </w:rPr>
      </w:pPr>
      <w:r>
        <w:rPr>
          <w:rFonts w:eastAsia="宋体" w:hint="eastAsia"/>
          <w:lang w:val="en-US"/>
        </w:rPr>
        <w:t>In our understanding, it shall be captured in the field description of CSI-</w:t>
      </w:r>
      <w:proofErr w:type="spellStart"/>
      <w:r>
        <w:rPr>
          <w:rFonts w:eastAsia="宋体" w:hint="eastAsia"/>
          <w:lang w:val="en-US"/>
        </w:rPr>
        <w:t>LogMeasReportConfig</w:t>
      </w:r>
      <w:proofErr w:type="spellEnd"/>
      <w:r>
        <w:rPr>
          <w:rFonts w:eastAsia="宋体" w:hint="eastAsia"/>
          <w:lang w:val="en-US"/>
        </w:rPr>
        <w:t>.</w:t>
      </w:r>
    </w:p>
    <w:p w14:paraId="255E17F0" w14:textId="77777777" w:rsidR="00DA6779" w:rsidRDefault="00A1679D">
      <w:pPr>
        <w:pStyle w:val="af3"/>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255E17F3" w14:textId="77777777" w:rsidR="00DA6779" w:rsidRPr="00C15A6D" w:rsidRDefault="00A1679D">
      <w:pPr>
        <w:rPr>
          <w:rFonts w:eastAsia="宋体"/>
          <w:iCs/>
          <w:lang w:val="en-US"/>
        </w:rPr>
      </w:pPr>
      <w:r>
        <w:rPr>
          <w:bCs/>
          <w:iCs/>
          <w:lang w:val="en-US" w:eastAsia="ko" w:bidi="ar"/>
        </w:rPr>
        <w:t>This field is used to indicate whether the UE shall report information about CSI radio measurements logged in RRC_CONNECTED for network-side data collection.</w:t>
      </w:r>
      <w:ins w:id="604" w:author="ZTE DF" w:date="2025-09-25T10:39:00Z">
        <w:r>
          <w:rPr>
            <w:rFonts w:eastAsia="宋体" w:hint="eastAsia"/>
            <w:bCs/>
            <w:iCs/>
            <w:lang w:val="en-US" w:bidi="ar"/>
          </w:rPr>
          <w:t xml:space="preserve"> </w:t>
        </w:r>
      </w:ins>
      <w:ins w:id="605" w:author="ZTE DF" w:date="2025-09-25T10:40:00Z">
        <w:r>
          <w:rPr>
            <w:rFonts w:eastAsia="宋体" w:hint="eastAsia"/>
            <w:bCs/>
            <w:iCs/>
            <w:lang w:val="en-US" w:bidi="ar"/>
          </w:rPr>
          <w:t xml:space="preserve">This </w:t>
        </w:r>
      </w:ins>
      <w:ins w:id="606" w:author="ZTE DF" w:date="2025-09-25T10:41:00Z">
        <w:r>
          <w:rPr>
            <w:rFonts w:eastAsia="宋体" w:hint="eastAsia"/>
            <w:bCs/>
            <w:iCs/>
            <w:lang w:val="en-US" w:bidi="ar"/>
          </w:rPr>
          <w:t>information element</w:t>
        </w:r>
      </w:ins>
      <w:ins w:id="607" w:author="ZTE DF" w:date="2025-09-25T10:40:00Z">
        <w:r>
          <w:rPr>
            <w:rFonts w:eastAsia="宋体" w:hint="eastAsia"/>
            <w:bCs/>
            <w:iCs/>
            <w:lang w:val="en-US" w:bidi="ar"/>
          </w:rPr>
          <w:t xml:space="preserve"> shall be absent if the </w:t>
        </w:r>
        <w:proofErr w:type="spellStart"/>
        <w:r>
          <w:rPr>
            <w:rFonts w:eastAsia="宋体" w:hint="eastAsia"/>
            <w:bCs/>
            <w:i/>
            <w:lang w:val="en-US" w:bidi="ar"/>
          </w:rPr>
          <w:t>logMeas</w:t>
        </w:r>
      </w:ins>
      <w:ins w:id="608" w:author="ZTE DF" w:date="2025-09-25T14:43:00Z">
        <w:r>
          <w:rPr>
            <w:rFonts w:eastAsia="宋体" w:hint="eastAsia"/>
            <w:bCs/>
            <w:i/>
            <w:lang w:val="en-US" w:bidi="ar"/>
          </w:rPr>
          <w:t>Report</w:t>
        </w:r>
      </w:ins>
      <w:ins w:id="609" w:author="ZTE DF" w:date="2025-09-25T10:40:00Z">
        <w:r>
          <w:rPr>
            <w:rFonts w:eastAsia="宋体" w:hint="eastAsia"/>
            <w:bCs/>
            <w:i/>
            <w:lang w:val="en-US" w:bidi="ar"/>
          </w:rPr>
          <w:t>Req</w:t>
        </w:r>
        <w:proofErr w:type="spellEnd"/>
        <w:r>
          <w:rPr>
            <w:rFonts w:eastAsia="宋体"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4E1D6549" w14:textId="4DB87508" w:rsidR="00D82422" w:rsidRDefault="00D82422" w:rsidP="00D82422">
      <w:r>
        <w:t xml:space="preserve">[WI CR rapporteur-v022]: We suggest to discuss this issue in a </w:t>
      </w:r>
      <w:proofErr w:type="spellStart"/>
      <w:r>
        <w:t>Tdoc</w:t>
      </w:r>
      <w:proofErr w:type="spellEnd"/>
      <w:r>
        <w:t xml:space="preserve">.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proofErr w:type="spellStart"/>
      <w:r w:rsidRPr="0058640B">
        <w:rPr>
          <w:i/>
          <w:iCs/>
        </w:rPr>
        <w:t>UEInformationResponse</w:t>
      </w:r>
      <w:proofErr w:type="spellEnd"/>
      <w:r>
        <w:t xml:space="preserve"> message. It can be discussed further if this procedural text is sufficient or not</w:t>
      </w:r>
      <w:r w:rsidR="002D33F5">
        <w:t xml:space="preserve"> to capture the RAN2 agreement</w:t>
      </w:r>
      <w:r>
        <w:t>.</w:t>
      </w:r>
    </w:p>
    <w:p w14:paraId="58C38F4A" w14:textId="77777777" w:rsidR="00D82422" w:rsidRPr="00EE6E73" w:rsidRDefault="00D82422" w:rsidP="00D82422">
      <w:pPr>
        <w:pStyle w:val="B1"/>
      </w:pPr>
      <w:r w:rsidRPr="00EE6E73">
        <w:t>1&gt;</w:t>
      </w:r>
      <w:r w:rsidRPr="00EE6E73">
        <w:tab/>
      </w:r>
      <w:r w:rsidRPr="000F6AEF">
        <w:rPr>
          <w:highlight w:val="yellow"/>
        </w:rPr>
        <w:t xml:space="preserve">if the </w:t>
      </w:r>
      <w:proofErr w:type="spellStart"/>
      <w:r w:rsidRPr="000F6AEF">
        <w:rPr>
          <w:i/>
          <w:iCs/>
          <w:highlight w:val="yellow"/>
        </w:rPr>
        <w:t>logMeasReport</w:t>
      </w:r>
      <w:proofErr w:type="spellEnd"/>
      <w:r w:rsidRPr="000F6AEF">
        <w:rPr>
          <w:i/>
          <w:iCs/>
          <w:highlight w:val="yellow"/>
        </w:rPr>
        <w:t xml:space="preserve"> </w:t>
      </w:r>
      <w:r w:rsidRPr="000F6AEF">
        <w:rPr>
          <w:highlight w:val="yellow"/>
        </w:rPr>
        <w:t>is included</w:t>
      </w:r>
      <w:r w:rsidRPr="00EE6E73">
        <w:t xml:space="preserve"> in the </w:t>
      </w:r>
      <w:proofErr w:type="spellStart"/>
      <w:r w:rsidRPr="00EE6E73">
        <w:rPr>
          <w:i/>
          <w:iCs/>
        </w:rPr>
        <w:t>UEInformationResponse</w:t>
      </w:r>
      <w:proofErr w:type="spellEnd"/>
      <w:r w:rsidRPr="00537C00">
        <w:t>:</w:t>
      </w:r>
    </w:p>
    <w:p w14:paraId="615CE7B1" w14:textId="77777777" w:rsidR="00D82422" w:rsidRPr="00EE6E73" w:rsidRDefault="00D82422" w:rsidP="00D82422">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44315B06" w14:textId="77777777" w:rsidR="00D82422" w:rsidRPr="00537C00" w:rsidRDefault="00D82422" w:rsidP="00D82422">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347DDA55" w14:textId="77777777" w:rsidR="00D82422" w:rsidRPr="00537C00" w:rsidRDefault="00D82422" w:rsidP="00D82422">
      <w:pPr>
        <w:pStyle w:val="B1"/>
      </w:pPr>
      <w:r w:rsidRPr="00537C00">
        <w:t>1&gt;</w:t>
      </w:r>
      <w:r w:rsidRPr="00537C00">
        <w:tab/>
      </w:r>
      <w:r w:rsidRPr="000F6AEF">
        <w:rPr>
          <w:highlight w:val="yellow"/>
        </w:rPr>
        <w:t xml:space="preserve">else if </w:t>
      </w:r>
      <w:proofErr w:type="spellStart"/>
      <w:r w:rsidRPr="000F6AEF">
        <w:rPr>
          <w:i/>
          <w:highlight w:val="yellow"/>
        </w:rPr>
        <w:t>csi-LogMeasReport</w:t>
      </w:r>
      <w:proofErr w:type="spellEnd"/>
      <w:r w:rsidRPr="000F6AEF">
        <w:rPr>
          <w:iCs/>
          <w:highlight w:val="yellow"/>
        </w:rPr>
        <w:t xml:space="preserve"> is included</w:t>
      </w:r>
      <w:r w:rsidRPr="00537C00">
        <w:rPr>
          <w:iCs/>
        </w:rPr>
        <w:t xml:space="preserve"> </w:t>
      </w:r>
      <w:r w:rsidRPr="00537C00">
        <w:t xml:space="preserve">in the </w:t>
      </w:r>
      <w:proofErr w:type="spellStart"/>
      <w:r w:rsidRPr="00537C00">
        <w:rPr>
          <w:i/>
          <w:iCs/>
        </w:rPr>
        <w:t>UEInformationResponse</w:t>
      </w:r>
      <w:proofErr w:type="spellEnd"/>
      <w:r w:rsidRPr="00537C00">
        <w:t>:</w:t>
      </w:r>
    </w:p>
    <w:p w14:paraId="5B2DD0F5" w14:textId="77777777" w:rsidR="00D82422" w:rsidRPr="00537C00" w:rsidRDefault="00D82422" w:rsidP="00D82422">
      <w:pPr>
        <w:pStyle w:val="B2"/>
      </w:pPr>
      <w:r w:rsidRPr="00537C00">
        <w:t>2&gt;</w:t>
      </w:r>
      <w:r w:rsidRPr="00537C00">
        <w:tab/>
        <w:t xml:space="preserve">submit the </w:t>
      </w:r>
      <w:proofErr w:type="spellStart"/>
      <w:r w:rsidRPr="00537C00">
        <w:rPr>
          <w:i/>
        </w:rPr>
        <w:t>UEInformationResponse</w:t>
      </w:r>
      <w:proofErr w:type="spellEnd"/>
      <w:r w:rsidRPr="00537C00">
        <w:t xml:space="preserve"> message to lower layers for transmission via SRBX;</w:t>
      </w:r>
    </w:p>
    <w:p w14:paraId="07B63E4B" w14:textId="77777777" w:rsidR="00D82422" w:rsidRPr="00537C00" w:rsidRDefault="00D82422" w:rsidP="00D82422">
      <w:pPr>
        <w:pStyle w:val="B2"/>
        <w:rPr>
          <w:iCs/>
        </w:rPr>
      </w:pPr>
      <w:r w:rsidRPr="00537C00">
        <w:lastRenderedPageBreak/>
        <w:t>2&gt;</w:t>
      </w:r>
      <w:r w:rsidRPr="00537C00">
        <w:tab/>
        <w:t xml:space="preserve">discard 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sidRPr="00537C00">
        <w:rPr>
          <w:iCs/>
        </w:rPr>
        <w:t xml:space="preserve"> upon successful </w:t>
      </w:r>
      <w:r w:rsidRPr="00537C00">
        <w:t>delivery</w:t>
      </w:r>
      <w:r w:rsidRPr="00537C00">
        <w:rPr>
          <w:iCs/>
        </w:rPr>
        <w:t xml:space="preserve"> of the </w:t>
      </w:r>
      <w:proofErr w:type="spellStart"/>
      <w:r w:rsidRPr="00537C00">
        <w:rPr>
          <w:i/>
        </w:rPr>
        <w:t>UEInformationResponse</w:t>
      </w:r>
      <w:proofErr w:type="spellEnd"/>
      <w:r w:rsidRPr="00537C00">
        <w:rPr>
          <w:i/>
        </w:rPr>
        <w:t xml:space="preserve"> </w:t>
      </w:r>
      <w:r w:rsidRPr="00537C00">
        <w:t>message confirmed by lower layers</w:t>
      </w:r>
      <w:r w:rsidRPr="00537C00">
        <w:rPr>
          <w:iCs/>
        </w:rPr>
        <w:t>;</w:t>
      </w:r>
    </w:p>
    <w:p w14:paraId="75807D50" w14:textId="77777777" w:rsidR="00D82422" w:rsidRPr="00EE6E73" w:rsidRDefault="00D82422" w:rsidP="00D82422">
      <w:pPr>
        <w:pStyle w:val="B1"/>
      </w:pPr>
      <w:r w:rsidRPr="00EE6E73">
        <w:t>1&gt;</w:t>
      </w:r>
      <w:r w:rsidRPr="00EE6E73">
        <w:tab/>
        <w:t>else:</w:t>
      </w:r>
    </w:p>
    <w:p w14:paraId="255E17F6" w14:textId="7D61179F" w:rsidR="00DA6779" w:rsidRDefault="00D82422" w:rsidP="00D82422">
      <w:pPr>
        <w:pStyle w:val="B2"/>
        <w:rPr>
          <w:ins w:id="610" w:author="ZTE DF" w:date="2025-09-25T10:40:00Z"/>
        </w:rPr>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SRB1.</w:t>
      </w:r>
    </w:p>
    <w:p w14:paraId="255E17F7" w14:textId="77777777" w:rsidR="00DA6779" w:rsidRDefault="00DA6779">
      <w:pPr>
        <w:rPr>
          <w:ins w:id="611" w:author="ZTE DF" w:date="2025-09-25T10:40:00Z"/>
        </w:rPr>
      </w:pPr>
    </w:p>
    <w:p w14:paraId="255E17F8" w14:textId="77777777" w:rsidR="00DA6779" w:rsidRDefault="00A1679D">
      <w:pPr>
        <w:pStyle w:val="1"/>
        <w:rPr>
          <w:ins w:id="612" w:author="ZTE DF" w:date="2025-09-25T10:40:00Z"/>
          <w:rFonts w:eastAsia="宋体"/>
          <w:lang w:val="en-US"/>
        </w:rPr>
      </w:pPr>
      <w:r>
        <w:rPr>
          <w:rFonts w:eastAsia="宋体"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proofErr w:type="spellStart"/>
            <w:r>
              <w:t>Tdoc</w:t>
            </w:r>
            <w:proofErr w:type="spellEnd"/>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宋体"/>
                <w:lang w:val="en-US"/>
              </w:rPr>
            </w:pPr>
            <w:r>
              <w:rPr>
                <w:rFonts w:eastAsia="宋体" w:hint="eastAsia"/>
                <w:lang w:val="en-US"/>
              </w:rPr>
              <w:t>Z008</w:t>
            </w:r>
          </w:p>
        </w:tc>
        <w:tc>
          <w:tcPr>
            <w:tcW w:w="948" w:type="dxa"/>
          </w:tcPr>
          <w:p w14:paraId="255E1804" w14:textId="77777777" w:rsidR="00DA6779" w:rsidRDefault="00DA6779"/>
        </w:tc>
        <w:tc>
          <w:tcPr>
            <w:tcW w:w="1068" w:type="dxa"/>
          </w:tcPr>
          <w:p w14:paraId="255E1805" w14:textId="77777777" w:rsidR="00DA6779" w:rsidRDefault="00A1679D">
            <w:pPr>
              <w:rPr>
                <w:rFonts w:eastAsia="宋体"/>
                <w:lang w:val="en-US"/>
              </w:rPr>
            </w:pPr>
            <w:r>
              <w:rPr>
                <w:rFonts w:eastAsia="宋体" w:hint="eastAsia"/>
                <w:lang w:val="en-US"/>
              </w:rPr>
              <w:t>Class 2</w:t>
            </w:r>
          </w:p>
        </w:tc>
        <w:tc>
          <w:tcPr>
            <w:tcW w:w="2797" w:type="dxa"/>
          </w:tcPr>
          <w:p w14:paraId="255E1806" w14:textId="77777777" w:rsidR="00DA6779" w:rsidRDefault="00A1679D">
            <w:pPr>
              <w:rPr>
                <w:rFonts w:eastAsia="宋体"/>
                <w:lang w:val="en-US"/>
              </w:rPr>
            </w:pPr>
            <w:r>
              <w:rPr>
                <w:rFonts w:eastAsia="宋体"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宋体"/>
                <w:lang w:val="en-US"/>
              </w:rPr>
            </w:pPr>
            <w:r>
              <w:rPr>
                <w:rFonts w:eastAsia="宋体"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宋体"/>
                <w:lang w:val="en-US"/>
              </w:rPr>
            </w:pPr>
            <w:r>
              <w:t>V</w:t>
            </w:r>
            <w:r>
              <w:rPr>
                <w:rFonts w:eastAsia="宋体" w:hint="eastAsia"/>
                <w:lang w:val="en-US"/>
              </w:rPr>
              <w:t>017</w:t>
            </w:r>
          </w:p>
        </w:tc>
        <w:tc>
          <w:tcPr>
            <w:tcW w:w="814" w:type="dxa"/>
          </w:tcPr>
          <w:p w14:paraId="255E180B" w14:textId="6437693A" w:rsidR="00DA6779" w:rsidRDefault="00C402CF">
            <w:proofErr w:type="spellStart"/>
            <w:r>
              <w:t>PropAgree</w:t>
            </w:r>
            <w:proofErr w:type="spellEnd"/>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宋体"/>
          <w:lang w:val="en-US"/>
        </w:rPr>
      </w:pPr>
      <w:r>
        <w:rPr>
          <w:rFonts w:eastAsia="宋体" w:hint="eastAsia"/>
          <w:lang w:val="en-US"/>
        </w:rPr>
        <w:t xml:space="preserve">In the current measurement report list in </w:t>
      </w:r>
      <w:proofErr w:type="spellStart"/>
      <w:r>
        <w:rPr>
          <w:rFonts w:eastAsia="宋体" w:hint="eastAsia"/>
          <w:lang w:val="en-US"/>
        </w:rPr>
        <w:t>UEInformationResponse</w:t>
      </w:r>
      <w:proofErr w:type="spellEnd"/>
      <w:r>
        <w:rPr>
          <w:rFonts w:eastAsia="宋体" w:hint="eastAsia"/>
          <w:lang w:val="en-US"/>
        </w:rPr>
        <w:t>, it has been defined in as below:</w:t>
      </w:r>
    </w:p>
    <w:p w14:paraId="255E1810"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CSI-LogMeasInfoCell-r19 ::=          </w:t>
      </w:r>
      <w:r>
        <w:rPr>
          <w:rFonts w:ascii="Courier New" w:eastAsia="等线" w:hAnsi="Courier New"/>
          <w:color w:val="993366"/>
          <w:sz w:val="16"/>
          <w:szCs w:val="20"/>
          <w:lang w:val="en-US" w:eastAsia="zh-CN" w:bidi="ar"/>
        </w:rPr>
        <w:t xml:space="preserve">SEQUENCE </w:t>
      </w:r>
      <w:r>
        <w:rPr>
          <w:rFonts w:ascii="Courier New" w:eastAsia="等线" w:hAnsi="Courier New"/>
          <w:sz w:val="16"/>
          <w:szCs w:val="20"/>
          <w:lang w:val="en-US" w:eastAsia="zh-CN" w:bidi="ar"/>
        </w:rPr>
        <w:t>{</w:t>
      </w:r>
    </w:p>
    <w:p w14:paraId="255E1811"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等线" w:hAnsi="Courier New"/>
          <w:color w:val="993366"/>
          <w:sz w:val="16"/>
          <w:szCs w:val="20"/>
          <w:lang w:val="en-US" w:eastAsia="zh-CN" w:bidi="ar"/>
        </w:rPr>
        <w:t>CHOICE</w:t>
      </w:r>
      <w:r>
        <w:rPr>
          <w:rFonts w:ascii="Courier New" w:eastAsia="等线" w:hAnsi="Courier New"/>
          <w:sz w:val="16"/>
          <w:szCs w:val="20"/>
          <w:lang w:val="en-US" w:eastAsia="zh-CN" w:bidi="ar"/>
        </w:rPr>
        <w:t xml:space="preserve"> {</w:t>
      </w:r>
    </w:p>
    <w:p w14:paraId="255E1812"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eastAsia="等线" w:hAnsi="Courier New"/>
          <w:sz w:val="16"/>
          <w:szCs w:val="20"/>
          <w:lang w:val="en-US" w:eastAsia="zh-CN" w:bidi="ar"/>
        </w:rPr>
        <w:t xml:space="preserve">     csi-LogMeasInfoList-r19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等线" w:hAnsi="Courier New"/>
          <w:sz w:val="16"/>
          <w:szCs w:val="20"/>
          <w:lang w:val="en-US" w:eastAsia="zh-CN" w:bidi="ar"/>
        </w:rPr>
        <w:t>,</w:t>
      </w:r>
    </w:p>
    <w:p w14:paraId="255E1816"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 xml:space="preserve">     ...</w:t>
      </w:r>
    </w:p>
    <w:p w14:paraId="255E1817"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w:t>
      </w:r>
    </w:p>
    <w:p w14:paraId="255E1818" w14:textId="77777777" w:rsidR="00DA6779" w:rsidRDefault="00DA6779">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1E"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宋体"/>
          <w:lang w:val="en-US"/>
        </w:rPr>
      </w:pPr>
    </w:p>
    <w:p w14:paraId="255E1820" w14:textId="77777777" w:rsidR="00DA6779" w:rsidRDefault="00A1679D">
      <w:pPr>
        <w:rPr>
          <w:rFonts w:eastAsia="宋体"/>
          <w:i/>
          <w:iCs/>
          <w:lang w:val="en-US"/>
        </w:rPr>
      </w:pPr>
      <w:r>
        <w:rPr>
          <w:rFonts w:eastAsia="宋体" w:hint="eastAsia"/>
          <w:lang w:val="en-US"/>
        </w:rPr>
        <w:t>For each instance of CSI-</w:t>
      </w:r>
      <w:proofErr w:type="spellStart"/>
      <w:r>
        <w:rPr>
          <w:rFonts w:eastAsia="宋体" w:hint="eastAsia"/>
          <w:lang w:val="en-US"/>
        </w:rPr>
        <w:t>LogMeasInfo</w:t>
      </w:r>
      <w:proofErr w:type="spellEnd"/>
      <w:r>
        <w:rPr>
          <w:rFonts w:eastAsia="宋体" w:hint="eastAsia"/>
          <w:lang w:val="en-US"/>
        </w:rPr>
        <w:t xml:space="preserve">, the </w:t>
      </w:r>
      <w:r>
        <w:rPr>
          <w:rFonts w:eastAsia="宋体" w:hint="eastAsia"/>
          <w:i/>
          <w:iCs/>
          <w:lang w:val="en-US"/>
        </w:rPr>
        <w:t xml:space="preserve">refCSI-LoggedMeasurementConfigId-r19 </w:t>
      </w:r>
      <w:r>
        <w:rPr>
          <w:rFonts w:eastAsia="宋体" w:hint="eastAsia"/>
          <w:lang w:val="en-US"/>
        </w:rPr>
        <w:t xml:space="preserve">shall be reported which dramatically increases the signaling overhead. It is suggested to report only one </w:t>
      </w:r>
      <w:proofErr w:type="spellStart"/>
      <w:r>
        <w:rPr>
          <w:rFonts w:eastAsia="宋体" w:hint="eastAsia"/>
          <w:i/>
          <w:iCs/>
          <w:lang w:val="en-US"/>
        </w:rPr>
        <w:t>refCSI-LoggedMeasurementConfigId</w:t>
      </w:r>
      <w:proofErr w:type="spellEnd"/>
      <w:r>
        <w:rPr>
          <w:rFonts w:eastAsia="宋体" w:hint="eastAsia"/>
          <w:i/>
          <w:iCs/>
          <w:lang w:val="en-US"/>
        </w:rPr>
        <w:t xml:space="preserve"> </w:t>
      </w:r>
      <w:r>
        <w:rPr>
          <w:rFonts w:eastAsia="宋体" w:hint="eastAsia"/>
          <w:lang w:val="en-US"/>
        </w:rPr>
        <w:t xml:space="preserve">with a number of measurement results from this </w:t>
      </w:r>
      <w:proofErr w:type="spellStart"/>
      <w:r>
        <w:rPr>
          <w:rFonts w:eastAsia="宋体" w:hint="eastAsia"/>
          <w:i/>
          <w:iCs/>
          <w:lang w:val="en-US"/>
        </w:rPr>
        <w:t>refCSI-LoggedMeasurementConfigId</w:t>
      </w:r>
      <w:proofErr w:type="spellEnd"/>
      <w:r>
        <w:rPr>
          <w:rFonts w:eastAsia="宋体" w:hint="eastAsia"/>
          <w:i/>
          <w:iCs/>
          <w:lang w:val="en-US"/>
        </w:rPr>
        <w:t>.</w:t>
      </w:r>
    </w:p>
    <w:p w14:paraId="255E1821" w14:textId="77777777" w:rsidR="00DA6779" w:rsidRDefault="00DA6779">
      <w:pPr>
        <w:rPr>
          <w:rFonts w:eastAsia="宋体"/>
          <w:i/>
          <w:iCs/>
          <w:lang w:val="en-US"/>
        </w:rPr>
      </w:pPr>
    </w:p>
    <w:p w14:paraId="255E1822" w14:textId="77777777" w:rsidR="00DA6779" w:rsidRDefault="00DA6779">
      <w:pPr>
        <w:rPr>
          <w:rFonts w:eastAsia="宋体"/>
          <w:i/>
          <w:iCs/>
          <w:lang w:val="en-US"/>
        </w:rPr>
      </w:pPr>
    </w:p>
    <w:p w14:paraId="255E1823" w14:textId="77777777" w:rsidR="00DA6779" w:rsidRDefault="00A1679D">
      <w:pPr>
        <w:pStyle w:val="af3"/>
      </w:pPr>
      <w:r>
        <w:rPr>
          <w:b/>
        </w:rPr>
        <w:t>[Proposed Change]</w:t>
      </w:r>
      <w:r>
        <w:t xml:space="preserve">: </w:t>
      </w:r>
    </w:p>
    <w:p w14:paraId="255E1824" w14:textId="77777777" w:rsidR="00DA6779" w:rsidRDefault="00DA6779">
      <w:pPr>
        <w:rPr>
          <w:rFonts w:eastAsia="宋体"/>
          <w:i/>
          <w:iCs/>
          <w:lang w:val="en-US"/>
        </w:rPr>
      </w:pPr>
    </w:p>
    <w:p w14:paraId="255E1825"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等线"/>
          <w:lang w:val="en-US"/>
        </w:rPr>
      </w:pPr>
      <w:r>
        <w:rPr>
          <w:rFonts w:ascii="Courier New" w:hAnsi="Courier New"/>
          <w:sz w:val="16"/>
          <w:szCs w:val="20"/>
          <w:lang w:val="en-US" w:eastAsia="zh-CN" w:bidi="ar"/>
        </w:rPr>
        <w:t xml:space="preserve">CSI-LogMeasInfoCell-r19 ::=          </w:t>
      </w:r>
      <w:r>
        <w:rPr>
          <w:rFonts w:ascii="Courier New" w:eastAsia="等线" w:hAnsi="Courier New"/>
          <w:color w:val="993366"/>
          <w:sz w:val="16"/>
          <w:szCs w:val="20"/>
          <w:lang w:val="en-US" w:eastAsia="zh-CN" w:bidi="ar"/>
        </w:rPr>
        <w:t xml:space="preserve">SEQUENCE </w:t>
      </w:r>
      <w:r>
        <w:rPr>
          <w:rFonts w:ascii="Courier New" w:eastAsia="等线" w:hAnsi="Courier New"/>
          <w:sz w:val="16"/>
          <w:szCs w:val="20"/>
          <w:lang w:val="en-US" w:eastAsia="zh-CN" w:bidi="ar"/>
        </w:rPr>
        <w:t>{</w:t>
      </w:r>
    </w:p>
    <w:p w14:paraId="255E1826"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等线" w:hAnsi="Courier New"/>
          <w:color w:val="993366"/>
          <w:sz w:val="16"/>
          <w:szCs w:val="20"/>
          <w:lang w:val="en-US" w:eastAsia="zh-CN" w:bidi="ar"/>
        </w:rPr>
        <w:t>CHOICE</w:t>
      </w:r>
      <w:r>
        <w:rPr>
          <w:rFonts w:ascii="Courier New" w:eastAsia="等线" w:hAnsi="Courier New"/>
          <w:sz w:val="16"/>
          <w:szCs w:val="20"/>
          <w:lang w:val="en-US" w:eastAsia="zh-CN" w:bidi="ar"/>
        </w:rPr>
        <w:t xml:space="preserve"> {</w:t>
      </w:r>
    </w:p>
    <w:p w14:paraId="255E1827"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等线" w:hAnsi="Courier New"/>
          <w:sz w:val="16"/>
          <w:szCs w:val="20"/>
          <w:lang w:val="en-US" w:eastAsia="zh-CN" w:bidi="ar"/>
        </w:rPr>
      </w:pPr>
      <w:r>
        <w:rPr>
          <w:rFonts w:ascii="Courier New" w:eastAsia="等线" w:hAnsi="Courier New"/>
          <w:sz w:val="16"/>
          <w:szCs w:val="20"/>
          <w:lang w:val="en-US" w:eastAsia="zh-CN" w:bidi="ar"/>
        </w:rPr>
        <w:t xml:space="preserve">     csi-LogMeasInfo</w:t>
      </w:r>
      <w:ins w:id="613" w:author="ZTE DF" w:date="2025-09-25T11:21:00Z">
        <w:r>
          <w:rPr>
            <w:rFonts w:ascii="Courier New" w:eastAsia="等线" w:hAnsi="Courier New" w:hint="eastAsia"/>
            <w:sz w:val="16"/>
            <w:szCs w:val="20"/>
            <w:lang w:val="en-US" w:eastAsia="zh-CN" w:bidi="ar"/>
          </w:rPr>
          <w:t>MeasConfig</w:t>
        </w:r>
      </w:ins>
      <w:r>
        <w:rPr>
          <w:rFonts w:ascii="Courier New" w:eastAsia="等线" w:hAnsi="Courier New"/>
          <w:sz w:val="16"/>
          <w:szCs w:val="20"/>
          <w:lang w:val="en-US" w:eastAsia="zh-CN" w:bidi="ar"/>
        </w:rPr>
        <w:t xml:space="preserve">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w:t>
      </w:r>
      <w:ins w:id="614" w:author="ZTE DF" w:date="2025-09-25T11:13:00Z">
        <w:r w:rsidRPr="005B148A">
          <w:rPr>
            <w:rFonts w:ascii="Courier New" w:hAnsi="Courier New"/>
            <w:sz w:val="16"/>
            <w:szCs w:val="20"/>
            <w:lang w:val="en-US" w:eastAsia="zh-CN" w:bidi="ar"/>
          </w:rPr>
          <w:t>maxNrofLoggedMeasurementConfigurations-r19</w:t>
        </w:r>
      </w:ins>
      <w:del w:id="615"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16"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等线" w:hAnsi="Courier New"/>
          <w:sz w:val="16"/>
          <w:szCs w:val="20"/>
          <w:lang w:val="en-US" w:eastAsia="zh-CN" w:bidi="ar"/>
        </w:rPr>
        <w:t>,</w:t>
      </w:r>
    </w:p>
    <w:p w14:paraId="255E182B"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等线" w:hAnsi="Courier New"/>
          <w:sz w:val="16"/>
          <w:szCs w:val="20"/>
          <w:lang w:val="en-US" w:eastAsia="zh-CN" w:bidi="ar"/>
        </w:rPr>
        <w:t xml:space="preserve">     ...</w:t>
      </w:r>
    </w:p>
    <w:p w14:paraId="255E182C"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17" w:author="ZTE DF" w:date="2025-09-25T11:09:00Z"/>
          <w:rFonts w:ascii="Courier New" w:eastAsia="等线" w:hAnsi="Courier New"/>
          <w:sz w:val="16"/>
          <w:szCs w:val="20"/>
          <w:lang w:val="en-US" w:eastAsia="zh-CN" w:bidi="ar"/>
        </w:rPr>
      </w:pPr>
      <w:r>
        <w:rPr>
          <w:rFonts w:ascii="Courier New" w:eastAsia="等线" w:hAnsi="Courier New"/>
          <w:sz w:val="16"/>
          <w:szCs w:val="20"/>
          <w:lang w:val="en-US" w:eastAsia="zh-CN" w:bidi="ar"/>
        </w:rPr>
        <w:t>}</w:t>
      </w:r>
    </w:p>
    <w:p w14:paraId="255E182D" w14:textId="77777777" w:rsidR="00DA6779" w:rsidRDefault="00DA6779">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18" w:author="ZTE DF" w:date="2025-09-25T11:09:00Z"/>
          <w:rFonts w:ascii="Courier New" w:eastAsia="等线" w:hAnsi="Courier New"/>
          <w:sz w:val="16"/>
          <w:szCs w:val="20"/>
          <w:lang w:val="en-US" w:eastAsia="zh-CN" w:bidi="ar"/>
        </w:rPr>
      </w:pPr>
    </w:p>
    <w:p w14:paraId="255E182E" w14:textId="77777777" w:rsidR="00DA6779" w:rsidRDefault="00A1679D" w:rsidP="005B148A">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19" w:author="ZTE DF" w:date="2025-09-25T11:10:00Z"/>
          <w:rFonts w:ascii="Courier New" w:eastAsia="等线" w:hAnsi="Courier New"/>
          <w:sz w:val="16"/>
          <w:szCs w:val="20"/>
          <w:lang w:val="en-US" w:eastAsia="zh-CN" w:bidi="ar"/>
        </w:rPr>
      </w:pPr>
      <w:ins w:id="620" w:author="ZTE DF" w:date="2025-09-25T11:09:00Z">
        <w:r>
          <w:rPr>
            <w:rFonts w:ascii="Courier New" w:eastAsia="等线" w:hAnsi="Courier New" w:hint="eastAsia"/>
            <w:sz w:val="16"/>
            <w:szCs w:val="20"/>
            <w:lang w:val="en-US" w:eastAsia="zh-CN" w:bidi="ar"/>
          </w:rPr>
          <w:t>CSI-LogMeasInfoMeasConfig</w:t>
        </w:r>
      </w:ins>
      <w:ins w:id="621" w:author="ZTE DF" w:date="2025-09-25T11:10:00Z">
        <w:r>
          <w:rPr>
            <w:rFonts w:ascii="Courier New" w:eastAsia="等线" w:hAnsi="Courier New" w:hint="eastAsia"/>
            <w:sz w:val="16"/>
            <w:szCs w:val="20"/>
            <w:lang w:val="en-US" w:eastAsia="zh-CN" w:bidi="ar"/>
          </w:rPr>
          <w:t>-r19 ::=</w:t>
        </w:r>
        <w:r>
          <w:rPr>
            <w:rFonts w:ascii="Courier New" w:hAnsi="Courier New"/>
            <w:sz w:val="16"/>
            <w:szCs w:val="20"/>
            <w:lang w:val="en-US" w:eastAsia="zh-CN" w:bidi="ar"/>
          </w:rPr>
          <w:t xml:space="preserve">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rsidP="005B148A">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22" w:author="ZTE DF" w:date="2025-09-25T11:10:00Z"/>
          <w:rFonts w:eastAsia="宋体"/>
          <w:lang w:val="en-US" w:eastAsia="zh-CN"/>
        </w:rPr>
      </w:pPr>
      <w:ins w:id="623" w:author="ZTE DF" w:date="2025-09-25T11:10:00Z">
        <w:r>
          <w:rPr>
            <w:rFonts w:ascii="Courier New" w:hAnsi="Courier New"/>
            <w:sz w:val="16"/>
            <w:szCs w:val="20"/>
            <w:lang w:val="en-US" w:eastAsia="zh-CN" w:bidi="ar"/>
          </w:rPr>
          <w:t xml:space="preserve">    </w:t>
        </w:r>
      </w:ins>
      <w:ins w:id="624" w:author="ZTE DF" w:date="2025-09-25T11:11:00Z">
        <w:r>
          <w:rPr>
            <w:rFonts w:ascii="Courier New" w:hAnsi="Courier New" w:hint="eastAsia"/>
            <w:sz w:val="16"/>
            <w:szCs w:val="20"/>
            <w:lang w:val="en-US" w:eastAsia="zh-CN" w:bidi="ar"/>
          </w:rPr>
          <w:t>r</w:t>
        </w:r>
      </w:ins>
      <w:ins w:id="625" w:author="ZTE DF" w:date="2025-09-25T11:10:00Z">
        <w:r>
          <w:rPr>
            <w:rFonts w:ascii="Courier New" w:hAnsi="Courier New" w:hint="eastAsia"/>
            <w:sz w:val="16"/>
            <w:szCs w:val="20"/>
            <w:lang w:val="en-US" w:eastAsia="zh-CN" w:bidi="ar"/>
          </w:rPr>
          <w:t>efCSI-LoggedMeasurementConfigId-r19    CSI-LoggedMeas</w:t>
        </w:r>
      </w:ins>
      <w:ins w:id="626"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27" w:author="ZTE DF" w:date="2025-09-25T11:09:00Z"/>
          <w:rFonts w:eastAsia="宋体"/>
          <w:lang w:val="en-US" w:eastAsia="zh-CN"/>
        </w:rPr>
      </w:pPr>
      <w:ins w:id="628" w:author="ZTE DF" w:date="2025-09-25T11:11:00Z">
        <w:r>
          <w:rPr>
            <w:rFonts w:ascii="Courier New" w:hAnsi="Courier New"/>
            <w:sz w:val="16"/>
            <w:szCs w:val="20"/>
            <w:lang w:val="en-US" w:eastAsia="zh-CN" w:bidi="ar"/>
          </w:rPr>
          <w:t xml:space="preserve">    </w:t>
        </w:r>
        <w:r>
          <w:rPr>
            <w:rFonts w:ascii="Courier New" w:eastAsia="等线" w:hAnsi="Courier New"/>
            <w:sz w:val="16"/>
            <w:szCs w:val="20"/>
            <w:lang w:val="en-US" w:eastAsia="zh-CN" w:bidi="ar"/>
          </w:rPr>
          <w:t xml:space="preserve">csi-LogMeasInfoList-r19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29" w:author="ZTE DF" w:date="2025-09-25T11:11:00Z"/>
          <w:lang w:val="en-US"/>
        </w:rPr>
      </w:pPr>
      <w:ins w:id="630" w:author="ZTE DF" w:date="2025-09-25T11:11:00Z">
        <w:r>
          <w:rPr>
            <w:rFonts w:ascii="Courier New" w:eastAsia="等线" w:hAnsi="Courier New"/>
            <w:sz w:val="16"/>
            <w:szCs w:val="20"/>
            <w:lang w:val="en-US" w:eastAsia="zh-CN" w:bidi="ar"/>
          </w:rPr>
          <w:t xml:space="preserve">     ...</w:t>
        </w:r>
      </w:ins>
    </w:p>
    <w:p w14:paraId="255E1832"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1" w:author="ZTE DF" w:date="2025-09-25T11:11:00Z"/>
          <w:rFonts w:ascii="Courier New" w:eastAsia="等线" w:hAnsi="Courier New"/>
          <w:sz w:val="16"/>
          <w:szCs w:val="20"/>
          <w:lang w:val="en-US" w:eastAsia="zh-CN" w:bidi="ar"/>
        </w:rPr>
      </w:pPr>
      <w:ins w:id="632" w:author="ZTE DF" w:date="2025-09-25T11:11:00Z">
        <w:r>
          <w:rPr>
            <w:rFonts w:ascii="Courier New" w:eastAsia="等线" w:hAnsi="Courier New"/>
            <w:sz w:val="16"/>
            <w:szCs w:val="20"/>
            <w:lang w:val="en-US" w:eastAsia="zh-CN" w:bidi="ar"/>
          </w:rPr>
          <w:t>}</w:t>
        </w:r>
      </w:ins>
    </w:p>
    <w:p w14:paraId="255E1833" w14:textId="77777777" w:rsidR="00DA6779" w:rsidRDefault="00DA6779">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宋体"/>
          <w:lang w:val="en-US" w:eastAsia="zh-CN"/>
        </w:rPr>
      </w:pPr>
    </w:p>
    <w:p w14:paraId="255E1834"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CSI-LogMeasInfo-r19 ::=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等线" w:hAnsi="Courier New"/>
          <w:color w:val="993366"/>
          <w:sz w:val="16"/>
          <w:szCs w:val="20"/>
          <w:lang w:val="en-US" w:eastAsia="zh-CN" w:bidi="ar"/>
        </w:rPr>
        <w:t>SEQUENCE</w:t>
      </w:r>
      <w:r>
        <w:rPr>
          <w:rFonts w:ascii="Courier New" w:eastAsia="等线"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39" w14:textId="77777777" w:rsidR="00DA6779" w:rsidRDefault="00A1679D">
      <w:pPr>
        <w:pStyle w:val="afff6"/>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33" w:author="ZTE DF" w:date="2025-09-25T11:14:00Z"/>
          <w:rFonts w:eastAsia="宋体"/>
          <w:i/>
          <w:iCs/>
          <w:lang w:val="en-US"/>
        </w:rPr>
      </w:pPr>
    </w:p>
    <w:p w14:paraId="255E183B" w14:textId="77777777" w:rsidR="00DA6779" w:rsidRDefault="00A1679D">
      <w:r>
        <w:rPr>
          <w:b/>
        </w:rPr>
        <w:t>[Comments]</w:t>
      </w:r>
      <w:r>
        <w:t>:</w:t>
      </w:r>
    </w:p>
    <w:p w14:paraId="00243AD1" w14:textId="289A96EB" w:rsidR="00244E28" w:rsidRPr="00707D3B" w:rsidRDefault="00244E28" w:rsidP="00244E28">
      <w:pPr>
        <w:rPr>
          <w:rFonts w:eastAsia="宋体"/>
          <w:lang w:val="en-US"/>
        </w:rPr>
      </w:pPr>
      <w:r>
        <w:t>[WI CR rapporteur-v022]: We changed the status from “</w:t>
      </w:r>
      <w:proofErr w:type="spellStart"/>
      <w:r>
        <w:t>ToDo</w:t>
      </w:r>
      <w:proofErr w:type="spellEnd"/>
      <w:r>
        <w:t>” to “</w:t>
      </w:r>
      <w:proofErr w:type="spellStart"/>
      <w:r>
        <w:t>PropAgree</w:t>
      </w:r>
      <w:proofErr w:type="spellEnd"/>
      <w:r>
        <w:t>”. Please note that there are other updates to the proposed changes that we will need to make as rapporteurs on top of the proposed ones, e.g. to align the procedural text with the new ASN.1.</w:t>
      </w:r>
    </w:p>
    <w:p w14:paraId="255E183C" w14:textId="77777777" w:rsidR="00DA6779" w:rsidRDefault="00DA6779">
      <w:pPr>
        <w:rPr>
          <w:rFonts w:eastAsia="宋体"/>
          <w:i/>
          <w:iCs/>
          <w:lang w:val="en-US"/>
        </w:rPr>
      </w:pPr>
    </w:p>
    <w:p w14:paraId="255E183D" w14:textId="77777777" w:rsidR="00DA6779" w:rsidRDefault="00A1679D">
      <w:pPr>
        <w:pStyle w:val="1"/>
        <w:rPr>
          <w:ins w:id="634" w:author="ZTE DF" w:date="2025-09-25T10:40:00Z"/>
          <w:rFonts w:eastAsia="宋体"/>
          <w:lang w:val="en-US"/>
        </w:rPr>
      </w:pPr>
      <w:r>
        <w:rPr>
          <w:rFonts w:eastAsia="宋体"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proofErr w:type="spellStart"/>
            <w:r>
              <w:t>Tdoc</w:t>
            </w:r>
            <w:proofErr w:type="spellEnd"/>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宋体"/>
                <w:lang w:val="en-US"/>
              </w:rPr>
            </w:pPr>
            <w:r>
              <w:rPr>
                <w:rFonts w:eastAsia="宋体" w:hint="eastAsia"/>
                <w:lang w:val="en-US"/>
              </w:rPr>
              <w:lastRenderedPageBreak/>
              <w:t>Z009</w:t>
            </w:r>
          </w:p>
        </w:tc>
        <w:tc>
          <w:tcPr>
            <w:tcW w:w="948" w:type="dxa"/>
          </w:tcPr>
          <w:p w14:paraId="255E1849" w14:textId="77777777" w:rsidR="00DA6779" w:rsidRDefault="00DA6779"/>
        </w:tc>
        <w:tc>
          <w:tcPr>
            <w:tcW w:w="1068" w:type="dxa"/>
          </w:tcPr>
          <w:p w14:paraId="255E184A" w14:textId="77777777" w:rsidR="00DA6779" w:rsidRDefault="00A1679D">
            <w:pPr>
              <w:rPr>
                <w:rFonts w:eastAsia="宋体"/>
                <w:lang w:val="en-US"/>
              </w:rPr>
            </w:pPr>
            <w:r>
              <w:rPr>
                <w:rFonts w:eastAsia="宋体" w:hint="eastAsia"/>
                <w:lang w:val="en-US"/>
              </w:rPr>
              <w:t>Class 1</w:t>
            </w:r>
          </w:p>
        </w:tc>
        <w:tc>
          <w:tcPr>
            <w:tcW w:w="2797" w:type="dxa"/>
          </w:tcPr>
          <w:p w14:paraId="255E184B" w14:textId="77777777" w:rsidR="00DA6779" w:rsidRDefault="00A1679D">
            <w:pPr>
              <w:rPr>
                <w:rFonts w:eastAsia="宋体"/>
                <w:lang w:val="en-US"/>
              </w:rPr>
            </w:pPr>
            <w:r>
              <w:rPr>
                <w:rFonts w:eastAsia="宋体" w:hint="eastAsia"/>
                <w:lang w:val="en-US"/>
              </w:rPr>
              <w:t>The data logging is missing in general description of CSI-</w:t>
            </w:r>
            <w:proofErr w:type="spellStart"/>
            <w:r>
              <w:rPr>
                <w:rFonts w:eastAsia="宋体" w:hint="eastAsia"/>
                <w:lang w:val="en-US"/>
              </w:rPr>
              <w:t>MeasConfig</w:t>
            </w:r>
            <w:proofErr w:type="spellEnd"/>
          </w:p>
        </w:tc>
        <w:tc>
          <w:tcPr>
            <w:tcW w:w="1161" w:type="dxa"/>
          </w:tcPr>
          <w:p w14:paraId="255E184C" w14:textId="77777777" w:rsidR="00DA6779" w:rsidRDefault="00DA6779"/>
        </w:tc>
        <w:tc>
          <w:tcPr>
            <w:tcW w:w="1559" w:type="dxa"/>
          </w:tcPr>
          <w:p w14:paraId="255E184D" w14:textId="77777777" w:rsidR="00DA6779" w:rsidRDefault="00A1679D">
            <w:pPr>
              <w:rPr>
                <w:rFonts w:eastAsia="宋体"/>
                <w:lang w:val="en-US"/>
              </w:rPr>
            </w:pPr>
            <w:r>
              <w:rPr>
                <w:rFonts w:eastAsia="宋体"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宋体"/>
                <w:lang w:val="en-US"/>
              </w:rPr>
            </w:pPr>
            <w:r>
              <w:t>V</w:t>
            </w:r>
            <w:r>
              <w:rPr>
                <w:rFonts w:eastAsia="宋体" w:hint="eastAsia"/>
                <w:lang w:val="en-US"/>
              </w:rPr>
              <w:t>017</w:t>
            </w:r>
          </w:p>
        </w:tc>
        <w:tc>
          <w:tcPr>
            <w:tcW w:w="814" w:type="dxa"/>
          </w:tcPr>
          <w:p w14:paraId="255E1850" w14:textId="1239061B" w:rsidR="00DA6779" w:rsidRDefault="009268DD">
            <w:proofErr w:type="spellStart"/>
            <w:r>
              <w:t>PropAgree</w:t>
            </w:r>
            <w:proofErr w:type="spellEnd"/>
          </w:p>
        </w:tc>
      </w:tr>
    </w:tbl>
    <w:p w14:paraId="255E1852" w14:textId="77777777" w:rsidR="00DA6779" w:rsidRDefault="00DA6779">
      <w:pPr>
        <w:rPr>
          <w:rFonts w:eastAsia="宋体"/>
          <w:i/>
          <w:iCs/>
          <w:lang w:val="en-US"/>
        </w:rPr>
      </w:pPr>
    </w:p>
    <w:p w14:paraId="255E1853" w14:textId="77777777" w:rsidR="00DA6779" w:rsidRDefault="00A1679D">
      <w:pPr>
        <w:rPr>
          <w:rFonts w:eastAsia="宋体"/>
          <w:i/>
          <w:iCs/>
          <w:lang w:val="en-US"/>
        </w:rPr>
      </w:pPr>
      <w:r>
        <w:rPr>
          <w:b/>
        </w:rPr>
        <w:t>[Description]</w:t>
      </w:r>
      <w:r>
        <w:t xml:space="preserve">: </w:t>
      </w:r>
    </w:p>
    <w:p w14:paraId="255E1854" w14:textId="77777777" w:rsidR="00DA6779" w:rsidRDefault="00A1679D">
      <w:pPr>
        <w:rPr>
          <w:rFonts w:eastAsia="宋体"/>
          <w:lang w:val="en-US"/>
        </w:rPr>
      </w:pPr>
      <w:r>
        <w:rPr>
          <w:rFonts w:eastAsia="宋体" w:hint="eastAsia"/>
          <w:lang w:val="en-US"/>
        </w:rPr>
        <w:t>In the current general field description of CSI-</w:t>
      </w:r>
      <w:proofErr w:type="spellStart"/>
      <w:r>
        <w:rPr>
          <w:rFonts w:eastAsia="宋体" w:hint="eastAsia"/>
          <w:lang w:val="en-US"/>
        </w:rPr>
        <w:t>MeasConfig</w:t>
      </w:r>
      <w:proofErr w:type="spellEnd"/>
      <w:r>
        <w:rPr>
          <w:rFonts w:eastAsia="宋体" w:hint="eastAsia"/>
          <w:lang w:val="en-US"/>
        </w:rPr>
        <w:t>, the CSI measurement for logging in missing.</w:t>
      </w:r>
    </w:p>
    <w:p w14:paraId="255E1855" w14:textId="77777777" w:rsidR="00DA6779" w:rsidRDefault="00A1679D">
      <w:pPr>
        <w:pStyle w:val="af3"/>
      </w:pPr>
      <w:r>
        <w:rPr>
          <w:b/>
        </w:rPr>
        <w:t>[Proposed Change]</w:t>
      </w:r>
      <w:r>
        <w:t xml:space="preserve">: </w:t>
      </w:r>
    </w:p>
    <w:p w14:paraId="255E1856" w14:textId="77777777" w:rsidR="00DA6779" w:rsidRDefault="00DA6779">
      <w:pPr>
        <w:rPr>
          <w:rFonts w:eastAsia="宋体"/>
          <w:lang w:val="en-US"/>
        </w:rPr>
      </w:pPr>
    </w:p>
    <w:p w14:paraId="255E1857" w14:textId="77777777" w:rsidR="00DA6779" w:rsidRDefault="00A1679D">
      <w:pPr>
        <w:pStyle w:val="40"/>
        <w:rPr>
          <w:lang w:val="en-US"/>
        </w:rPr>
      </w:pPr>
      <w:bookmarkStart w:id="635" w:name="_Toc201295518"/>
      <w:bookmarkStart w:id="636" w:name="MCCQCTEMPBM_00000240"/>
      <w:r>
        <w:rPr>
          <w:lang w:val="en-US"/>
        </w:rPr>
        <w:t>–</w:t>
      </w:r>
      <w:r>
        <w:rPr>
          <w:lang w:val="en-US"/>
        </w:rPr>
        <w:tab/>
      </w:r>
      <w:r>
        <w:rPr>
          <w:i/>
          <w:lang w:val="en-US"/>
        </w:rPr>
        <w:t>CSI-</w:t>
      </w:r>
      <w:proofErr w:type="spellStart"/>
      <w:r>
        <w:rPr>
          <w:i/>
          <w:lang w:val="en-US"/>
        </w:rPr>
        <w:t>MeasConfig</w:t>
      </w:r>
      <w:bookmarkEnd w:id="635"/>
      <w:proofErr w:type="spellEnd"/>
    </w:p>
    <w:bookmarkEnd w:id="636"/>
    <w:p w14:paraId="255E1858" w14:textId="77777777" w:rsidR="00DA6779" w:rsidRDefault="00A1679D">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included </w:t>
      </w:r>
      <w:ins w:id="637" w:author="ZTE DF" w:date="2025-09-25T11:22:00Z">
        <w:r>
          <w:rPr>
            <w:rFonts w:hint="eastAsia"/>
            <w:lang w:val="en-US" w:bidi="ar"/>
          </w:rPr>
          <w:t>,</w:t>
        </w:r>
      </w:ins>
      <w:del w:id="638"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clause 5.2</w:t>
      </w:r>
      <w:ins w:id="639" w:author="ZTE DF" w:date="2025-09-25T11:22:00Z">
        <w:r>
          <w:rPr>
            <w:rFonts w:hint="eastAsia"/>
            <w:lang w:val="en-US" w:bidi="ar"/>
          </w:rPr>
          <w:t xml:space="preserve">, and </w:t>
        </w:r>
      </w:ins>
      <w:ins w:id="640"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41" w:author="ZTE DF" w:date="2025-09-25T11:25:00Z">
        <w:r>
          <w:rPr>
            <w:rFonts w:hint="eastAsia"/>
            <w:lang w:val="en-US" w:bidi="ar"/>
          </w:rPr>
          <w:t>included</w:t>
        </w:r>
      </w:ins>
      <w:ins w:id="642" w:author="ZTE DF" w:date="2025-09-25T13:47:00Z">
        <w:r>
          <w:rPr>
            <w:rFonts w:hint="eastAsia"/>
            <w:lang w:val="en-US" w:bidi="ar"/>
          </w:rPr>
          <w:t xml:space="preserve"> as specified in 5.5.X.3</w:t>
        </w:r>
      </w:ins>
      <w:del w:id="643" w:author="ZTE DF" w:date="2025-09-25T11:22:00Z">
        <w:r>
          <w:rPr>
            <w:lang w:val="en-US" w:bidi="ar"/>
          </w:rPr>
          <w:delText>.</w:delText>
        </w:r>
      </w:del>
    </w:p>
    <w:p w14:paraId="16EEE374" w14:textId="77777777" w:rsidR="009268DD" w:rsidRDefault="009268DD">
      <w:pPr>
        <w:rPr>
          <w:b/>
        </w:rPr>
      </w:pPr>
    </w:p>
    <w:p w14:paraId="255E1859" w14:textId="5504098A" w:rsidR="00DA6779" w:rsidRDefault="00A1679D">
      <w:r>
        <w:rPr>
          <w:b/>
        </w:rPr>
        <w:t>[Comments]</w:t>
      </w:r>
      <w:r>
        <w:t>:</w:t>
      </w:r>
    </w:p>
    <w:p w14:paraId="2DAF059D" w14:textId="2BAA34CB" w:rsidR="009268DD" w:rsidRDefault="009268DD" w:rsidP="009268DD">
      <w:r>
        <w:t>[WI CR rapporteur-v022]: We changed the status from “</w:t>
      </w:r>
      <w:proofErr w:type="spellStart"/>
      <w:r>
        <w:t>ToDo</w:t>
      </w:r>
      <w:proofErr w:type="spellEnd"/>
      <w:r>
        <w:t>” to “</w:t>
      </w:r>
      <w:proofErr w:type="spellStart"/>
      <w:r>
        <w:t>PropAgree</w:t>
      </w:r>
      <w:proofErr w:type="spellEnd"/>
      <w:r>
        <w:t>”. Please note that we may make some additional small editorial changes when incorporating the proposed changes in the CR.</w:t>
      </w:r>
    </w:p>
    <w:p w14:paraId="0443876D" w14:textId="77777777" w:rsidR="009268DD" w:rsidRDefault="009268DD"/>
    <w:p w14:paraId="11DD195A" w14:textId="77777777" w:rsidR="005E3C84" w:rsidRDefault="005E3C84" w:rsidP="005E3C84">
      <w:pPr>
        <w:pStyle w:val="1"/>
      </w:pPr>
      <w:r>
        <w:t>Q510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proofErr w:type="spellStart"/>
            <w:r>
              <w:t>Tdoc</w:t>
            </w:r>
            <w:proofErr w:type="spellEnd"/>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proofErr w:type="spellStart"/>
            <w:r>
              <w:t>Nxxx</w:t>
            </w:r>
            <w:proofErr w:type="spellEnd"/>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2C4278B8" w:rsidR="005E3C84" w:rsidRDefault="00E51EA4" w:rsidP="00AF025E">
            <w:proofErr w:type="spellStart"/>
            <w:r>
              <w:t>PropReject</w:t>
            </w:r>
            <w:proofErr w:type="spellEnd"/>
          </w:p>
        </w:tc>
      </w:tr>
    </w:tbl>
    <w:p w14:paraId="36ECC569" w14:textId="77777777" w:rsidR="005E3C84" w:rsidRDefault="005E3C84" w:rsidP="005E3C84">
      <w:pPr>
        <w:pStyle w:val="af3"/>
      </w:pPr>
      <w:r>
        <w:rPr>
          <w:b/>
        </w:rPr>
        <w:br/>
        <w:t>[Description]</w:t>
      </w:r>
      <w:r>
        <w:t xml:space="preserve">: </w:t>
      </w:r>
    </w:p>
    <w:p w14:paraId="345E0CE9" w14:textId="77777777" w:rsidR="005E3C84" w:rsidRPr="00D840E7" w:rsidRDefault="005E3C84" w:rsidP="005E3C84">
      <w:pPr>
        <w:pStyle w:val="af3"/>
      </w:pPr>
      <w:r>
        <w:lastRenderedPageBreak/>
        <w:t xml:space="preserve">The </w:t>
      </w:r>
      <w:proofErr w:type="spellStart"/>
      <w:r w:rsidRPr="00537C00">
        <w:rPr>
          <w:i/>
          <w:iCs/>
        </w:rPr>
        <w:t>csi-LogMeasAvailable</w:t>
      </w:r>
      <w:proofErr w:type="spellEnd"/>
      <w:r w:rsidRPr="00537C00">
        <w:t xml:space="preserve"> </w:t>
      </w:r>
      <w:r>
        <w:t xml:space="preserve">indication can be sent by the UE in any </w:t>
      </w:r>
      <w:proofErr w:type="spellStart"/>
      <w:r>
        <w:t>RRCReconfigurationComplete</w:t>
      </w:r>
      <w:proofErr w:type="spellEnd"/>
      <w:r>
        <w:t xml:space="preserve"> for MCG, not only for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r>
        <w:rPr>
          <w:rFonts w:eastAsia="Malgun Gothic"/>
          <w:lang w:eastAsia="ko-KR"/>
        </w:rPr>
        <w:t>”</w:t>
      </w:r>
      <w:r>
        <w:rPr>
          <w:i/>
        </w:rPr>
        <w:t xml:space="preserve"> </w:t>
      </w:r>
    </w:p>
    <w:p w14:paraId="1722103A" w14:textId="77777777" w:rsidR="005E3C84" w:rsidRDefault="005E3C84" w:rsidP="005E3C84">
      <w:pPr>
        <w:pStyle w:val="af3"/>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44" w:author="QC - Rajeev Kumar" w:date="2025-09-24T23:27:00Z"/>
          <w:rFonts w:eastAsia="Batang"/>
          <w:lang w:eastAsia="en-US"/>
        </w:rPr>
      </w:pPr>
      <w:ins w:id="645" w:author="QC - Rajeev Kumar" w:date="2025-09-24T23:27:00Z">
        <w:r>
          <w:rPr>
            <w:rFonts w:eastAsia="Batang"/>
            <w:lang w:eastAsia="en-US"/>
          </w:rPr>
          <w:t>2</w:t>
        </w:r>
        <w:r w:rsidRPr="00EE6E73">
          <w:rPr>
            <w:rFonts w:eastAsia="Batang"/>
            <w:lang w:eastAsia="en-US"/>
          </w:rPr>
          <w:t>&gt;</w:t>
        </w:r>
        <w:r w:rsidRPr="00EE6E73">
          <w:rPr>
            <w:rFonts w:eastAsia="Batang"/>
            <w:lang w:eastAsia="en-US"/>
          </w:rPr>
          <w:tab/>
          <w:t xml:space="preserve">if the </w:t>
        </w:r>
        <w:proofErr w:type="spellStart"/>
        <w:r w:rsidRPr="00EE6E73">
          <w:rPr>
            <w:i/>
          </w:rPr>
          <w:t>RRCReconfiguration</w:t>
        </w:r>
        <w:proofErr w:type="spellEnd"/>
        <w:r w:rsidRPr="00EE6E73">
          <w:t xml:space="preserve"> </w:t>
        </w:r>
        <w:r w:rsidRPr="00EE6E73">
          <w:rPr>
            <w:rFonts w:eastAsia="Batang"/>
            <w:lang w:eastAsia="en-US"/>
          </w:rPr>
          <w:t xml:space="preserve">includes the </w:t>
        </w:r>
        <w:proofErr w:type="spellStart"/>
        <w:r w:rsidRPr="00EE6E73">
          <w:rPr>
            <w:rFonts w:eastAsia="Batang"/>
            <w:i/>
            <w:lang w:eastAsia="en-US"/>
          </w:rPr>
          <w:t>masterCellGroup</w:t>
        </w:r>
        <w:proofErr w:type="spellEnd"/>
        <w:r w:rsidRPr="00EE6E73">
          <w:rPr>
            <w:rFonts w:eastAsia="Batang"/>
            <w:lang w:eastAsia="en-US"/>
          </w:rPr>
          <w:t>:</w:t>
        </w:r>
      </w:ins>
    </w:p>
    <w:p w14:paraId="0D6C28DD" w14:textId="77777777" w:rsidR="005E3C84" w:rsidRPr="00537C00" w:rsidRDefault="005E3C84" w:rsidP="005E3C84">
      <w:pPr>
        <w:pStyle w:val="B4"/>
        <w:ind w:left="1136"/>
        <w:rPr>
          <w:ins w:id="646" w:author="QC - Rajeev Kumar" w:date="2025-09-24T23:27:00Z"/>
        </w:rPr>
      </w:pPr>
      <w:ins w:id="647" w:author="QC - Rajeev Kumar" w:date="2025-09-24T23:27:00Z">
        <w:r>
          <w:t>3</w:t>
        </w:r>
        <w:r w:rsidRPr="00537C00">
          <w:t>&gt;</w:t>
        </w:r>
        <w:r w:rsidRPr="00537C00">
          <w:tab/>
          <w:t xml:space="preserve">if the UE has logged measurement entries available in </w:t>
        </w:r>
        <w:proofErr w:type="spellStart"/>
        <w:r w:rsidRPr="00537C00">
          <w:rPr>
            <w:i/>
            <w:iCs/>
          </w:rPr>
          <w:t>VarCSI-LogMeasReport</w:t>
        </w:r>
        <w:proofErr w:type="spellEnd"/>
        <w:r w:rsidRPr="00537C00">
          <w:t>:</w:t>
        </w:r>
        <w:r>
          <w:t xml:space="preserve"> [RIL]: Q510, AIML</w:t>
        </w:r>
      </w:ins>
    </w:p>
    <w:p w14:paraId="0968611C" w14:textId="77777777" w:rsidR="005E3C84" w:rsidRPr="005005B5" w:rsidRDefault="005E3C84" w:rsidP="005B148A">
      <w:pPr>
        <w:pStyle w:val="B5"/>
        <w:ind w:left="1420"/>
        <w:rPr>
          <w:iCs/>
        </w:rPr>
      </w:pPr>
      <w:ins w:id="648" w:author="QC - Rajeev Kumar" w:date="2025-09-24T23:27:00Z">
        <w:r>
          <w:t>4</w:t>
        </w:r>
        <w:r w:rsidRPr="00537C00">
          <w:t>&gt;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message;</w:t>
        </w:r>
      </w:ins>
    </w:p>
    <w:p w14:paraId="4F38C8D7" w14:textId="77777777" w:rsidR="00792AEB" w:rsidRDefault="00792AEB" w:rsidP="005E3C84">
      <w:pPr>
        <w:rPr>
          <w:b/>
        </w:rPr>
      </w:pPr>
    </w:p>
    <w:p w14:paraId="046212D7" w14:textId="6B73A974" w:rsidR="005E3C84" w:rsidRDefault="005E3C84" w:rsidP="005E3C84">
      <w:r>
        <w:rPr>
          <w:b/>
        </w:rPr>
        <w:t>[Comments]</w:t>
      </w:r>
      <w:r>
        <w:t>:</w:t>
      </w:r>
    </w:p>
    <w:p w14:paraId="5F46B3EC" w14:textId="04C02EA8" w:rsidR="00792AEB" w:rsidRDefault="00792AEB" w:rsidP="00792AEB">
      <w:r>
        <w:t xml:space="preserve">[WI CR rapporteur-v022]: We think the following procedural text from clause 5.3.5.3 </w:t>
      </w:r>
      <w:proofErr w:type="spellStart"/>
      <w:r>
        <w:t>implemets</w:t>
      </w:r>
      <w:proofErr w:type="spellEnd"/>
      <w:r>
        <w:t xml:space="preserve"> correctly the relevant RAN2#129 agreement (“</w:t>
      </w:r>
      <w:r w:rsidRPr="00132763">
        <w:t>6.</w:t>
      </w:r>
      <w:r>
        <w:t xml:space="preserve"> </w:t>
      </w:r>
      <w:r w:rsidRPr="00132763">
        <w:t xml:space="preserve">UE indicates availability of logged data </w:t>
      </w:r>
      <w:r w:rsidRPr="00132763">
        <w:rPr>
          <w:highlight w:val="yellow"/>
        </w:rPr>
        <w:t>during handover</w:t>
      </w:r>
      <w:r w:rsidRPr="00132763">
        <w:t xml:space="preserve"> (i.e., within the </w:t>
      </w:r>
      <w:proofErr w:type="spellStart"/>
      <w:r w:rsidRPr="00132763">
        <w:t>RRCReconfigurationComplete</w:t>
      </w:r>
      <w:proofErr w:type="spellEnd"/>
      <w:r w:rsidRPr="00132763">
        <w:t xml:space="preserve"> message) (if data is retained in the UE).</w:t>
      </w:r>
      <w:r>
        <w:t>”):</w:t>
      </w:r>
    </w:p>
    <w:p w14:paraId="36715235" w14:textId="77777777" w:rsidR="00792AEB" w:rsidRPr="00EE6E73" w:rsidRDefault="00792AEB" w:rsidP="00792AEB">
      <w:pPr>
        <w:pStyle w:val="B1"/>
      </w:pPr>
      <w:r w:rsidRPr="00EE6E73">
        <w:t>1&gt;</w:t>
      </w:r>
      <w:r w:rsidRPr="00EE6E73">
        <w:tab/>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346B7D31" w14:textId="77777777" w:rsidR="00792AEB" w:rsidRPr="00EE6E73" w:rsidRDefault="00792AEB" w:rsidP="00792AEB">
      <w:pPr>
        <w:pStyle w:val="B2"/>
      </w:pPr>
      <w:r>
        <w:t>&lt;...&gt;</w:t>
      </w:r>
    </w:p>
    <w:p w14:paraId="1AAE94A6" w14:textId="77777777" w:rsidR="00792AEB" w:rsidRPr="00EE6E73" w:rsidRDefault="00792AEB" w:rsidP="00792AEB">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p>
    <w:p w14:paraId="36896199" w14:textId="77777777" w:rsidR="00792AEB" w:rsidRPr="00EE6E73" w:rsidRDefault="00792AEB" w:rsidP="00792AEB">
      <w:pPr>
        <w:pStyle w:val="B3"/>
      </w:pPr>
      <w:r>
        <w:t>&lt;...&gt;</w:t>
      </w:r>
    </w:p>
    <w:p w14:paraId="4F71F463" w14:textId="77777777" w:rsidR="00792AEB" w:rsidRPr="00537C00" w:rsidRDefault="00792AEB" w:rsidP="00792AEB">
      <w:pPr>
        <w:pStyle w:val="B3"/>
      </w:pPr>
      <w:r w:rsidRPr="00537C00">
        <w:t>3&gt;</w:t>
      </w:r>
      <w:r w:rsidRPr="00537C00">
        <w:tab/>
        <w:t xml:space="preserve">if the </w:t>
      </w:r>
      <w:proofErr w:type="spellStart"/>
      <w:r w:rsidRPr="00537C00">
        <w:rPr>
          <w:i/>
          <w:iCs/>
        </w:rPr>
        <w:t>RRCReconfiguration</w:t>
      </w:r>
      <w:proofErr w:type="spellEnd"/>
      <w:r w:rsidRPr="00537C00">
        <w:rPr>
          <w:i/>
          <w:iCs/>
        </w:rPr>
        <w:t xml:space="preserve"> </w:t>
      </w:r>
      <w:r w:rsidRPr="00537C00">
        <w:t xml:space="preserve">includes </w:t>
      </w:r>
      <w:proofErr w:type="spellStart"/>
      <w:r w:rsidRPr="00537C00">
        <w:rPr>
          <w:i/>
          <w:iCs/>
        </w:rPr>
        <w:t>retainLoggedMeasurements</w:t>
      </w:r>
      <w:proofErr w:type="spellEnd"/>
      <w:r w:rsidRPr="00537C00">
        <w:t>:</w:t>
      </w:r>
    </w:p>
    <w:p w14:paraId="61B95095" w14:textId="77777777" w:rsidR="00792AEB" w:rsidRPr="00537C00" w:rsidRDefault="00792AEB" w:rsidP="00792AEB">
      <w:pPr>
        <w:pStyle w:val="B4"/>
      </w:pPr>
      <w:r w:rsidRPr="00537C00">
        <w:t>4&gt;</w:t>
      </w:r>
      <w:r w:rsidRPr="00537C00">
        <w:tab/>
        <w:t xml:space="preserve">if the UE has logged measurement entries available in </w:t>
      </w:r>
      <w:proofErr w:type="spellStart"/>
      <w:r w:rsidRPr="00537C00">
        <w:rPr>
          <w:i/>
          <w:iCs/>
        </w:rPr>
        <w:t>VarCSI-LogMeasReport</w:t>
      </w:r>
      <w:proofErr w:type="spellEnd"/>
      <w:r w:rsidRPr="00537C00">
        <w:t>:</w:t>
      </w:r>
    </w:p>
    <w:p w14:paraId="1D553D12" w14:textId="77777777" w:rsidR="00792AEB" w:rsidRPr="00537C00" w:rsidRDefault="00792AEB" w:rsidP="00792AEB">
      <w:pPr>
        <w:pStyle w:val="B5"/>
        <w:rPr>
          <w:iCs/>
        </w:rPr>
      </w:pPr>
      <w:r w:rsidRPr="00537C00">
        <w:t>5&gt;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message;</w:t>
      </w:r>
    </w:p>
    <w:p w14:paraId="2DDF016E" w14:textId="77777777" w:rsidR="00792AEB" w:rsidRDefault="00792AEB" w:rsidP="005E3C84"/>
    <w:p w14:paraId="41798744" w14:textId="77777777" w:rsidR="005E3C84" w:rsidRDefault="005E3C84" w:rsidP="005E3C84">
      <w:pPr>
        <w:pStyle w:val="1"/>
      </w:pPr>
      <w:r>
        <w:t>Q511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proofErr w:type="spellStart"/>
            <w:r>
              <w:t>Tdoc</w:t>
            </w:r>
            <w:proofErr w:type="spellEnd"/>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proofErr w:type="spellStart"/>
            <w:r>
              <w:lastRenderedPageBreak/>
              <w:t>Nxxx</w:t>
            </w:r>
            <w:proofErr w:type="spellEnd"/>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Release CSI-</w:t>
            </w:r>
            <w:proofErr w:type="spellStart"/>
            <w:r>
              <w:rPr>
                <w:i/>
                <w:iCs/>
              </w:rPr>
              <w:t>LoggedMeasurementConfig</w:t>
            </w:r>
            <w:proofErr w:type="spellEnd"/>
            <w:r>
              <w:rPr>
                <w:i/>
                <w:iCs/>
              </w:rPr>
              <w:t xml:space="preserve">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1B75F94A" w:rsidR="005E3C84" w:rsidRDefault="00172E48" w:rsidP="00AF025E">
            <w:proofErr w:type="spellStart"/>
            <w:r>
              <w:t>PropReject</w:t>
            </w:r>
            <w:proofErr w:type="spellEnd"/>
          </w:p>
        </w:tc>
      </w:tr>
    </w:tbl>
    <w:p w14:paraId="6A405C81" w14:textId="77777777" w:rsidR="005E3C84" w:rsidRDefault="005E3C84" w:rsidP="005E3C84">
      <w:pPr>
        <w:pStyle w:val="af3"/>
      </w:pPr>
      <w:r>
        <w:rPr>
          <w:b/>
        </w:rPr>
        <w:br/>
        <w:t>[Description]</w:t>
      </w:r>
      <w:r>
        <w:t xml:space="preserve">: </w:t>
      </w:r>
    </w:p>
    <w:p w14:paraId="4229A917" w14:textId="77777777" w:rsidR="005E3C84" w:rsidRPr="00D840E7" w:rsidRDefault="005E3C84" w:rsidP="005E3C84">
      <w:pPr>
        <w:pStyle w:val="af3"/>
      </w:pPr>
      <w:r>
        <w:t>CSI logged measurement configuration should be release upon RRC reestablishment together with logged data (based on RAN2 agreement).</w:t>
      </w:r>
    </w:p>
    <w:p w14:paraId="5348A43B" w14:textId="77777777" w:rsidR="005E3C84" w:rsidRDefault="005E3C84" w:rsidP="005E3C84">
      <w:pPr>
        <w:pStyle w:val="af3"/>
      </w:pPr>
      <w:r>
        <w:rPr>
          <w:b/>
        </w:rPr>
        <w:t>[Proposed Change]</w:t>
      </w:r>
      <w:r>
        <w:t xml:space="preserve">: </w:t>
      </w:r>
    </w:p>
    <w:p w14:paraId="24D15336" w14:textId="77777777" w:rsidR="005E3C84" w:rsidRPr="00EE6E73" w:rsidRDefault="005E3C84" w:rsidP="005E3C84">
      <w:pPr>
        <w:pStyle w:val="40"/>
      </w:pPr>
      <w:bookmarkStart w:id="649" w:name="_Toc60776806"/>
      <w:bookmarkStart w:id="650" w:name="_Toc193445563"/>
      <w:bookmarkStart w:id="651" w:name="_Toc193451368"/>
      <w:bookmarkStart w:id="652" w:name="_Toc193462633"/>
      <w:bookmarkStart w:id="653" w:name="_Toc201294920"/>
      <w:r w:rsidRPr="00EE6E73">
        <w:t>5.3.7.2</w:t>
      </w:r>
      <w:r w:rsidRPr="00EE6E73">
        <w:tab/>
        <w:t>Initiation</w:t>
      </w:r>
      <w:bookmarkEnd w:id="649"/>
      <w:bookmarkEnd w:id="650"/>
      <w:bookmarkEnd w:id="651"/>
      <w:bookmarkEnd w:id="652"/>
      <w:bookmarkEnd w:id="653"/>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af3"/>
      </w:pPr>
      <w:r>
        <w:t>/*omitted</w:t>
      </w:r>
    </w:p>
    <w:p w14:paraId="52868BAE" w14:textId="77777777" w:rsidR="005E3C84" w:rsidRDefault="005E3C84" w:rsidP="005E3C84">
      <w:pPr>
        <w:pStyle w:val="B1"/>
        <w:numPr>
          <w:ilvl w:val="0"/>
          <w:numId w:val="13"/>
        </w:numPr>
      </w:pPr>
      <w:r w:rsidRPr="00EE6E73">
        <w:t xml:space="preserve">release </w:t>
      </w:r>
      <w:proofErr w:type="spellStart"/>
      <w:r w:rsidRPr="00EE6E73">
        <w:rPr>
          <w:i/>
          <w:iCs/>
        </w:rPr>
        <w:t>successPSCell</w:t>
      </w:r>
      <w:proofErr w:type="spellEnd"/>
      <w:r w:rsidRPr="00EE6E73">
        <w:rPr>
          <w:i/>
          <w:iCs/>
        </w:rPr>
        <w:t>-Config</w:t>
      </w:r>
      <w:r w:rsidRPr="00EE6E73">
        <w:t xml:space="preserve"> configured by the PCell, if configured;</w:t>
      </w:r>
    </w:p>
    <w:p w14:paraId="0EA9817C" w14:textId="77777777" w:rsidR="005E3C84" w:rsidRPr="00FD50D6" w:rsidRDefault="005E3C84" w:rsidP="005E3C84">
      <w:pPr>
        <w:pStyle w:val="B1"/>
        <w:numPr>
          <w:ilvl w:val="0"/>
          <w:numId w:val="14"/>
        </w:numPr>
      </w:pPr>
      <w:ins w:id="654" w:author="QC - Rajeev Kumar" w:date="2025-09-24T23:44:00Z">
        <w:r>
          <w:t xml:space="preserve">release </w:t>
        </w:r>
        <w:r w:rsidRPr="0049010A">
          <w:rPr>
            <w:i/>
            <w:iCs/>
          </w:rPr>
          <w:t>CSI-</w:t>
        </w:r>
        <w:proofErr w:type="spellStart"/>
        <w:r w:rsidRPr="0049010A">
          <w:rPr>
            <w:i/>
            <w:iCs/>
          </w:rPr>
          <w:t>LoggedMeasurementConfig</w:t>
        </w:r>
        <w:proofErr w:type="spellEnd"/>
        <w:r>
          <w:t>, if configured;</w:t>
        </w:r>
      </w:ins>
    </w:p>
    <w:p w14:paraId="04138B58" w14:textId="77777777" w:rsidR="00D22ED3" w:rsidRDefault="00D22ED3" w:rsidP="005E3C84">
      <w:pPr>
        <w:rPr>
          <w:b/>
        </w:rPr>
      </w:pPr>
    </w:p>
    <w:p w14:paraId="17D91B69" w14:textId="6F64AB7B" w:rsidR="005E3C84" w:rsidRDefault="00D22ED3" w:rsidP="005E3C84">
      <w:r>
        <w:rPr>
          <w:b/>
        </w:rPr>
        <w:t>[</w:t>
      </w:r>
      <w:r w:rsidR="005E3C84">
        <w:rPr>
          <w:b/>
        </w:rPr>
        <w:t>Comments]</w:t>
      </w:r>
      <w:r w:rsidR="005E3C84">
        <w:t>:</w:t>
      </w:r>
    </w:p>
    <w:p w14:paraId="649759AE" w14:textId="45A51C08" w:rsidR="00D22ED3" w:rsidRDefault="00D22ED3" w:rsidP="00D22ED3">
      <w:r>
        <w:t xml:space="preserve">[WI CR rapporteur-v022]: We agree that the CSI logged measurement configuration should be released upon RRC reestablishment. Please note that this is implicitly captured in the legacy procedural text from clause 5.3.7.2 below, by releasing </w:t>
      </w:r>
      <w:proofErr w:type="spellStart"/>
      <w:r>
        <w:rPr>
          <w:i/>
          <w:iCs/>
        </w:rPr>
        <w:t>spCellConfig</w:t>
      </w:r>
      <w:proofErr w:type="spellEnd"/>
      <w:r>
        <w:t xml:space="preserve">, which contains </w:t>
      </w:r>
      <w:r w:rsidRPr="00162FCC">
        <w:rPr>
          <w:i/>
          <w:iCs/>
        </w:rPr>
        <w:t>CSI-</w:t>
      </w:r>
      <w:proofErr w:type="spellStart"/>
      <w:r w:rsidRPr="00162FCC">
        <w:rPr>
          <w:i/>
          <w:iCs/>
        </w:rPr>
        <w:t>MeasConfig</w:t>
      </w:r>
      <w:proofErr w:type="spellEnd"/>
      <w:r>
        <w:t xml:space="preserve"> within which the CSI logging configuration is sent. Thus, we do not think that the proposed changes are needed.</w:t>
      </w:r>
    </w:p>
    <w:p w14:paraId="1D585D07" w14:textId="77777777" w:rsidR="00D22ED3" w:rsidRPr="00EE6E73" w:rsidRDefault="00D22ED3" w:rsidP="00D22ED3">
      <w:pPr>
        <w:pStyle w:val="B1"/>
      </w:pPr>
      <w:r>
        <w:t xml:space="preserve"> </w:t>
      </w: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61F58FD6" w14:textId="77777777" w:rsidR="00D22ED3" w:rsidRPr="00EE6E73" w:rsidRDefault="00D22ED3" w:rsidP="00D22ED3">
      <w:pPr>
        <w:pStyle w:val="B2"/>
      </w:pPr>
      <w:r w:rsidRPr="00EE6E73">
        <w:t>2&gt;</w:t>
      </w:r>
      <w:r w:rsidRPr="00EE6E73">
        <w:tab/>
        <w:t>reset MAC;</w:t>
      </w:r>
    </w:p>
    <w:p w14:paraId="249BEAB9" w14:textId="77777777" w:rsidR="00D22ED3" w:rsidRPr="00EE6E73" w:rsidRDefault="00D22ED3" w:rsidP="00D22ED3">
      <w:pPr>
        <w:pStyle w:val="B2"/>
      </w:pPr>
      <w:r w:rsidRPr="00EE6E73">
        <w:t>2&gt;</w:t>
      </w:r>
      <w:r w:rsidRPr="00EE6E73">
        <w:tab/>
        <w:t xml:space="preserve">release </w:t>
      </w:r>
      <w:proofErr w:type="spellStart"/>
      <w:r w:rsidRPr="00EE6E73">
        <w:rPr>
          <w:i/>
        </w:rPr>
        <w:t>spCellConfig</w:t>
      </w:r>
      <w:proofErr w:type="spellEnd"/>
      <w:r w:rsidRPr="00EE6E73">
        <w:t>, if configured;</w:t>
      </w:r>
    </w:p>
    <w:p w14:paraId="0C8876DA" w14:textId="77777777" w:rsidR="00D22ED3" w:rsidRPr="00EE6E73" w:rsidRDefault="00D22ED3" w:rsidP="00D22ED3">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6A445326" w14:textId="77777777" w:rsidR="00D22ED3" w:rsidRPr="00EE6E73" w:rsidRDefault="00D22ED3" w:rsidP="00D22ED3">
      <w:pPr>
        <w:pStyle w:val="B2"/>
      </w:pPr>
      <w:r w:rsidRPr="00EE6E73">
        <w:t>2&gt;</w:t>
      </w:r>
      <w:r w:rsidRPr="00EE6E73">
        <w:tab/>
        <w:t xml:space="preserve">release the MCG </w:t>
      </w:r>
      <w:proofErr w:type="spellStart"/>
      <w:r w:rsidRPr="00EE6E73">
        <w:t>SCell</w:t>
      </w:r>
      <w:proofErr w:type="spellEnd"/>
      <w:r w:rsidRPr="00EE6E73">
        <w:t>(s), if configured;</w:t>
      </w:r>
    </w:p>
    <w:p w14:paraId="5A36BD5B" w14:textId="77777777" w:rsidR="00D22ED3" w:rsidRPr="00EE6E73" w:rsidRDefault="00D22ED3" w:rsidP="00D22ED3">
      <w:pPr>
        <w:pStyle w:val="B2"/>
      </w:pPr>
      <w:r w:rsidRPr="00EE6E73">
        <w:t>2&gt;</w:t>
      </w:r>
      <w:r w:rsidRPr="00EE6E73">
        <w:tab/>
        <w:t>if MR-DC is configured:</w:t>
      </w:r>
    </w:p>
    <w:p w14:paraId="010B4320" w14:textId="77777777" w:rsidR="00D22ED3" w:rsidRPr="00EE6E73" w:rsidRDefault="00D22ED3" w:rsidP="00D22ED3">
      <w:pPr>
        <w:pStyle w:val="B3"/>
      </w:pPr>
      <w:r w:rsidRPr="00EE6E73">
        <w:t>3&gt;</w:t>
      </w:r>
      <w:r w:rsidRPr="00EE6E73">
        <w:tab/>
        <w:t>perform MR-DC release, as specified in clause 5.3.5.10;</w:t>
      </w:r>
    </w:p>
    <w:p w14:paraId="281AC7CB" w14:textId="77777777" w:rsidR="00D22ED3" w:rsidRPr="00EE6E73" w:rsidRDefault="00D22ED3" w:rsidP="00D22ED3">
      <w:pPr>
        <w:pStyle w:val="B2"/>
      </w:pPr>
      <w:r w:rsidRPr="00EE6E73">
        <w:t>2&gt;</w:t>
      </w:r>
      <w:r w:rsidRPr="00EE6E73">
        <w:tab/>
        <w:t>perform the LTM configuration release procedure for the MCG and the SCG as specified in clause 5.3.5.18.7;</w:t>
      </w:r>
    </w:p>
    <w:p w14:paraId="6EB65993" w14:textId="77777777" w:rsidR="00D22ED3" w:rsidRDefault="00D22ED3" w:rsidP="005E3C84"/>
    <w:p w14:paraId="7EFD48CF" w14:textId="77777777" w:rsidR="005E3C84" w:rsidRDefault="005E3C84" w:rsidP="005E3C84">
      <w:pPr>
        <w:pStyle w:val="1"/>
      </w:pPr>
      <w:r>
        <w:t>Q512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proofErr w:type="spellStart"/>
            <w:r>
              <w:t>Tdoc</w:t>
            </w:r>
            <w:proofErr w:type="spellEnd"/>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proofErr w:type="spellStart"/>
            <w:r>
              <w:t>Nxxx</w:t>
            </w:r>
            <w:proofErr w:type="spellEnd"/>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Release CSI-</w:t>
            </w:r>
            <w:proofErr w:type="spellStart"/>
            <w:r>
              <w:rPr>
                <w:i/>
                <w:iCs/>
              </w:rPr>
              <w:t>LoggedMeasurementConfig</w:t>
            </w:r>
            <w:proofErr w:type="spellEnd"/>
            <w:r>
              <w:rPr>
                <w:i/>
                <w:iCs/>
              </w:rPr>
              <w:t xml:space="preserve">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21A6579A" w:rsidR="005E3C84" w:rsidRDefault="008F4A29" w:rsidP="00AF025E">
            <w:proofErr w:type="spellStart"/>
            <w:r>
              <w:t>PropReject</w:t>
            </w:r>
            <w:proofErr w:type="spellEnd"/>
          </w:p>
        </w:tc>
      </w:tr>
    </w:tbl>
    <w:p w14:paraId="7A74AD0C" w14:textId="77777777" w:rsidR="005E3C84" w:rsidRDefault="005E3C84" w:rsidP="005E3C84">
      <w:pPr>
        <w:pStyle w:val="af3"/>
      </w:pPr>
      <w:r>
        <w:rPr>
          <w:b/>
        </w:rPr>
        <w:br/>
        <w:t>[Description]</w:t>
      </w:r>
      <w:r>
        <w:t xml:space="preserve">: </w:t>
      </w:r>
    </w:p>
    <w:p w14:paraId="691F8FE8" w14:textId="77777777" w:rsidR="005E3C84" w:rsidRPr="00D840E7" w:rsidRDefault="005E3C84" w:rsidP="005E3C84">
      <w:pPr>
        <w:pStyle w:val="af3"/>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af3"/>
      </w:pPr>
      <w:r>
        <w:rPr>
          <w:b/>
        </w:rPr>
        <w:t>[Proposed Change]</w:t>
      </w:r>
      <w:r>
        <w:t xml:space="preserve">: </w:t>
      </w:r>
    </w:p>
    <w:p w14:paraId="15E11047" w14:textId="77777777" w:rsidR="005E3C84" w:rsidRPr="00EE6E73" w:rsidRDefault="005E3C84" w:rsidP="005E3C84">
      <w:pPr>
        <w:pStyle w:val="40"/>
      </w:pPr>
      <w:bookmarkStart w:id="655" w:name="_Toc193445564"/>
      <w:bookmarkStart w:id="656" w:name="_Toc193451369"/>
      <w:bookmarkStart w:id="657" w:name="_Toc193462634"/>
      <w:bookmarkStart w:id="658" w:name="_Toc201294921"/>
      <w:r w:rsidRPr="00EE6E73">
        <w:t>5.3.7.3</w:t>
      </w:r>
      <w:r w:rsidRPr="00EE6E73">
        <w:tab/>
        <w:t>Actions following cell selection while T311 is running</w:t>
      </w:r>
      <w:bookmarkEnd w:id="655"/>
      <w:bookmarkEnd w:id="656"/>
      <w:bookmarkEnd w:id="657"/>
      <w:bookmarkEnd w:id="658"/>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proofErr w:type="spellStart"/>
      <w:r w:rsidRPr="00EE6E73">
        <w:rPr>
          <w:i/>
        </w:rPr>
        <w:t>attemptCondReconfig</w:t>
      </w:r>
      <w:proofErr w:type="spellEnd"/>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t>2&gt;</w:t>
      </w:r>
      <w:r w:rsidRPr="00EE6E73">
        <w:rPr>
          <w:iCs/>
        </w:rPr>
        <w:tab/>
        <w:t xml:space="preserve">if UE is configured with </w:t>
      </w:r>
      <w:proofErr w:type="spellStart"/>
      <w:r w:rsidRPr="00EE6E73">
        <w:rPr>
          <w:i/>
        </w:rPr>
        <w:t>attemptLTM</w:t>
      </w:r>
      <w:proofErr w:type="spellEnd"/>
      <w:r w:rsidRPr="00EE6E73">
        <w:rPr>
          <w:i/>
        </w:rPr>
        <w:t>-Switch</w:t>
      </w:r>
      <w:r w:rsidRPr="00EE6E73">
        <w:t>:</w:t>
      </w:r>
    </w:p>
    <w:p w14:paraId="6A58787A" w14:textId="77777777" w:rsidR="005E3C84" w:rsidRPr="00EE6E73" w:rsidRDefault="005E3C84" w:rsidP="005E3C84">
      <w:pPr>
        <w:pStyle w:val="B3"/>
      </w:pPr>
      <w:r w:rsidRPr="00EE6E73">
        <w:t>3&gt;</w:t>
      </w:r>
      <w:r w:rsidRPr="00EE6E73">
        <w:tab/>
        <w:t>reset MAC;</w:t>
      </w:r>
    </w:p>
    <w:p w14:paraId="5F12D13C" w14:textId="77777777" w:rsidR="005E3C84" w:rsidRPr="00EE6E73" w:rsidRDefault="005E3C84" w:rsidP="005E3C84">
      <w:pPr>
        <w:pStyle w:val="B3"/>
      </w:pPr>
      <w:r w:rsidRPr="00EE6E73">
        <w:t>3&gt;</w:t>
      </w:r>
      <w:r w:rsidRPr="00EE6E73">
        <w:tab/>
        <w:t xml:space="preserve">release </w:t>
      </w:r>
      <w:proofErr w:type="spellStart"/>
      <w:r w:rsidRPr="00EE6E73">
        <w:rPr>
          <w:i/>
        </w:rPr>
        <w:t>spCellConfig</w:t>
      </w:r>
      <w:proofErr w:type="spellEnd"/>
      <w:r w:rsidRPr="00EE6E73">
        <w:t>, if configured;</w:t>
      </w:r>
    </w:p>
    <w:p w14:paraId="6FF1E0BB" w14:textId="77777777" w:rsidR="005E3C84" w:rsidRPr="00EE6E73" w:rsidRDefault="005E3C84" w:rsidP="005E3C84">
      <w:pPr>
        <w:pStyle w:val="B3"/>
      </w:pPr>
      <w:r w:rsidRPr="00EE6E73">
        <w:t>3&gt;</w:t>
      </w:r>
      <w:r w:rsidRPr="00EE6E73">
        <w:tab/>
        <w:t>release the MCG SCell(s), if configured;</w:t>
      </w:r>
    </w:p>
    <w:p w14:paraId="2D476264" w14:textId="77777777" w:rsidR="005E3C84" w:rsidRPr="00EE6E73" w:rsidRDefault="005E3C84" w:rsidP="005E3C84">
      <w:pPr>
        <w:pStyle w:val="B3"/>
      </w:pPr>
      <w:r w:rsidRPr="00EE6E73">
        <w:t>3&gt;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269664EE" w14:textId="77777777" w:rsidR="005E3C84" w:rsidRPr="00EE6E73" w:rsidRDefault="005E3C84" w:rsidP="005E3C84">
      <w:pPr>
        <w:pStyle w:val="B3"/>
      </w:pPr>
      <w:r w:rsidRPr="00EE6E73">
        <w:t>3&gt;</w:t>
      </w:r>
      <w:r w:rsidRPr="00EE6E73">
        <w:tab/>
        <w:t xml:space="preserve">release </w:t>
      </w:r>
      <w:proofErr w:type="spellStart"/>
      <w:r w:rsidRPr="00EE6E73">
        <w:rPr>
          <w:i/>
          <w:iCs/>
        </w:rPr>
        <w:t>overheatingAssistanceConfig</w:t>
      </w:r>
      <w:proofErr w:type="spellEnd"/>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lastRenderedPageBreak/>
        <w:t>4&gt;</w:t>
      </w:r>
      <w:r w:rsidRPr="00EE6E73">
        <w:tab/>
        <w:t>perform MR-DC release, as specified in clause 5.3.5.10;</w:t>
      </w:r>
    </w:p>
    <w:p w14:paraId="2779061A" w14:textId="77777777" w:rsidR="005E3C84" w:rsidRPr="00EE6E73" w:rsidRDefault="005E3C84" w:rsidP="005E3C84">
      <w:pPr>
        <w:pStyle w:val="B3"/>
      </w:pPr>
      <w:r w:rsidRPr="00EE6E73">
        <w:t>3&gt;</w:t>
      </w:r>
      <w:r w:rsidRPr="00EE6E73">
        <w:tab/>
        <w:t xml:space="preserve">release </w:t>
      </w:r>
      <w:proofErr w:type="spellStart"/>
      <w:r w:rsidRPr="00EE6E73">
        <w:rPr>
          <w:i/>
        </w:rPr>
        <w:t>idc-AssistanceConfig</w:t>
      </w:r>
      <w:proofErr w:type="spellEnd"/>
      <w:r w:rsidRPr="00EE6E73">
        <w:t>, if configured;</w:t>
      </w:r>
    </w:p>
    <w:p w14:paraId="68EBDD53" w14:textId="77777777" w:rsidR="005E3C84" w:rsidRPr="00EE6E73" w:rsidRDefault="005E3C84" w:rsidP="005E3C84">
      <w:pPr>
        <w:pStyle w:val="B3"/>
      </w:pPr>
      <w:r w:rsidRPr="00EE6E73">
        <w:rPr>
          <w:rFonts w:eastAsia="宋体"/>
        </w:rPr>
        <w:t>3</w:t>
      </w:r>
      <w:r w:rsidRPr="00EE6E73">
        <w:t>&gt;</w:t>
      </w:r>
      <w:r w:rsidRPr="00EE6E73">
        <w:tab/>
        <w:t xml:space="preserve">release </w:t>
      </w:r>
      <w:proofErr w:type="spellStart"/>
      <w:r w:rsidRPr="00EE6E73">
        <w:rPr>
          <w:i/>
          <w:iCs/>
        </w:rPr>
        <w:t>btNameList</w:t>
      </w:r>
      <w:proofErr w:type="spellEnd"/>
      <w:r w:rsidRPr="00EE6E73">
        <w:t>, if configured;</w:t>
      </w:r>
    </w:p>
    <w:p w14:paraId="3B9696BD" w14:textId="77777777" w:rsidR="005E3C84" w:rsidRPr="00EE6E73" w:rsidRDefault="005E3C84" w:rsidP="005E3C84">
      <w:pPr>
        <w:pStyle w:val="B3"/>
      </w:pPr>
      <w:r w:rsidRPr="00EE6E73">
        <w:rPr>
          <w:rFonts w:eastAsia="宋体"/>
        </w:rPr>
        <w:t>3</w:t>
      </w:r>
      <w:r w:rsidRPr="00EE6E73">
        <w:t>&gt;</w:t>
      </w:r>
      <w:r w:rsidRPr="00EE6E73">
        <w:tab/>
        <w:t xml:space="preserve">release </w:t>
      </w:r>
      <w:proofErr w:type="spellStart"/>
      <w:r w:rsidRPr="00EE6E73">
        <w:rPr>
          <w:i/>
          <w:iCs/>
        </w:rPr>
        <w:t>wlanNameList</w:t>
      </w:r>
      <w:proofErr w:type="spellEnd"/>
      <w:r w:rsidRPr="00EE6E73">
        <w:t>, if configured;</w:t>
      </w:r>
    </w:p>
    <w:p w14:paraId="1B21A57B" w14:textId="77777777" w:rsidR="005E3C84" w:rsidRPr="00EE6E73" w:rsidRDefault="005E3C84" w:rsidP="005E3C84">
      <w:pPr>
        <w:pStyle w:val="B3"/>
      </w:pPr>
      <w:r w:rsidRPr="00EE6E73">
        <w:rPr>
          <w:rFonts w:eastAsia="宋体"/>
        </w:rPr>
        <w:t>3</w:t>
      </w:r>
      <w:r w:rsidRPr="00EE6E73">
        <w:t>&gt;</w:t>
      </w:r>
      <w:r w:rsidRPr="00EE6E73">
        <w:tab/>
        <w:t xml:space="preserve">release </w:t>
      </w:r>
      <w:proofErr w:type="spellStart"/>
      <w:r w:rsidRPr="00EE6E73">
        <w:rPr>
          <w:i/>
          <w:iCs/>
        </w:rPr>
        <w:t>sensorNameList</w:t>
      </w:r>
      <w:proofErr w:type="spellEnd"/>
      <w:r w:rsidRPr="00EE6E73">
        <w:t>, if configured;</w:t>
      </w:r>
    </w:p>
    <w:p w14:paraId="74D62AD5" w14:textId="77777777" w:rsidR="005E3C84" w:rsidRPr="00EE6E73" w:rsidRDefault="005E3C84" w:rsidP="005E3C84">
      <w:pPr>
        <w:pStyle w:val="B3"/>
      </w:pPr>
      <w:r w:rsidRPr="00EE6E73">
        <w:t>3&gt;</w:t>
      </w:r>
      <w:r w:rsidRPr="00EE6E73">
        <w:tab/>
        <w:t xml:space="preserve">release </w:t>
      </w:r>
      <w:proofErr w:type="spellStart"/>
      <w:r w:rsidRPr="00EE6E73">
        <w:rPr>
          <w:i/>
        </w:rPr>
        <w:t>drx-PreferenceConfig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73634B3" w14:textId="77777777" w:rsidR="005E3C84" w:rsidRPr="00EE6E73" w:rsidRDefault="005E3C84" w:rsidP="005E3C84">
      <w:pPr>
        <w:pStyle w:val="B3"/>
      </w:pPr>
      <w:r w:rsidRPr="00EE6E73">
        <w:t>3&gt;</w:t>
      </w:r>
      <w:r w:rsidRPr="00EE6E73">
        <w:tab/>
        <w:t xml:space="preserve">release </w:t>
      </w:r>
      <w:proofErr w:type="spellStart"/>
      <w:r w:rsidRPr="00EE6E73">
        <w:rPr>
          <w:i/>
        </w:rPr>
        <w:t>maxBW-PreferenceConfig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559092AA" w14:textId="77777777" w:rsidR="005E3C84" w:rsidRPr="00EE6E73" w:rsidRDefault="005E3C84" w:rsidP="005E3C84">
      <w:pPr>
        <w:pStyle w:val="B3"/>
      </w:pPr>
      <w:r w:rsidRPr="00EE6E73">
        <w:t>3&gt;</w:t>
      </w:r>
      <w:r w:rsidRPr="00EE6E73">
        <w:tab/>
        <w:t xml:space="preserve">release </w:t>
      </w:r>
      <w:proofErr w:type="spellStart"/>
      <w:r w:rsidRPr="00EE6E73">
        <w:rPr>
          <w:i/>
        </w:rPr>
        <w:t>maxCC-PreferenceConfig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26576338" w14:textId="77777777" w:rsidR="005E3C84" w:rsidRPr="00EE6E73" w:rsidRDefault="005E3C84" w:rsidP="005E3C84">
      <w:pPr>
        <w:pStyle w:val="B3"/>
      </w:pPr>
      <w:r w:rsidRPr="00EE6E73">
        <w:t>3&gt;</w:t>
      </w:r>
      <w:r w:rsidRPr="00EE6E73">
        <w:tab/>
        <w:t xml:space="preserve">release </w:t>
      </w:r>
      <w:proofErr w:type="spellStart"/>
      <w:r w:rsidRPr="00EE6E73">
        <w:rPr>
          <w:i/>
        </w:rPr>
        <w:t>maxMIMO-LayerPreferenceConfig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01861E8F"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w:t>
      </w:r>
      <w:proofErr w:type="spellEnd"/>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114F04CE" w14:textId="77777777" w:rsidR="005E3C84" w:rsidRPr="00EE6E73" w:rsidRDefault="005E3C84" w:rsidP="005E3C84">
      <w:pPr>
        <w:pStyle w:val="B3"/>
      </w:pPr>
      <w:r w:rsidRPr="00EE6E73">
        <w:t>3&gt;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 and stop timer T346j associated with the MCG, if running;</w:t>
      </w:r>
    </w:p>
    <w:p w14:paraId="1F7816CD" w14:textId="77777777" w:rsidR="005E3C84" w:rsidRPr="00EE6E73" w:rsidRDefault="005E3C84" w:rsidP="005E3C84">
      <w:pPr>
        <w:pStyle w:val="B3"/>
      </w:pPr>
      <w:r w:rsidRPr="00EE6E73">
        <w:t>3&gt;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 and stop timer T346k associated with the MCG, if running;</w:t>
      </w:r>
    </w:p>
    <w:p w14:paraId="5D0F6BC8" w14:textId="77777777" w:rsidR="005E3C84" w:rsidRPr="00EE6E73" w:rsidRDefault="005E3C84" w:rsidP="005E3C84">
      <w:pPr>
        <w:pStyle w:val="B3"/>
      </w:pPr>
      <w:r w:rsidRPr="00EE6E73">
        <w:t>3&gt;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33A6CDC8" w14:textId="77777777" w:rsidR="005E3C84" w:rsidRPr="00EE6E73" w:rsidRDefault="005E3C84" w:rsidP="005E3C84">
      <w:pPr>
        <w:pStyle w:val="B3"/>
      </w:pPr>
      <w:r w:rsidRPr="00EE6E73">
        <w:rPr>
          <w:rFonts w:eastAsia="宋体"/>
        </w:rPr>
        <w:t>3</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21314607" w14:textId="77777777" w:rsidR="005E3C84" w:rsidRPr="00EE6E73" w:rsidRDefault="005E3C84" w:rsidP="005E3C84">
      <w:pPr>
        <w:pStyle w:val="B3"/>
      </w:pPr>
      <w:r w:rsidRPr="00EE6E73">
        <w:t>3&gt;</w:t>
      </w:r>
      <w:r w:rsidRPr="00EE6E73">
        <w:tab/>
        <w:t xml:space="preserve">release </w:t>
      </w:r>
      <w:proofErr w:type="spellStart"/>
      <w:r w:rsidRPr="00EE6E73">
        <w:t>referenceTimePreferenceReporting</w:t>
      </w:r>
      <w:proofErr w:type="spellEnd"/>
      <w:r w:rsidRPr="00EE6E73">
        <w:t>, if configured;</w:t>
      </w:r>
    </w:p>
    <w:p w14:paraId="7A58423F" w14:textId="77777777" w:rsidR="005E3C84" w:rsidRPr="00EE6E73" w:rsidRDefault="005E3C84" w:rsidP="005E3C84">
      <w:pPr>
        <w:pStyle w:val="B3"/>
      </w:pPr>
      <w:r w:rsidRPr="00EE6E73">
        <w:t>3&gt;</w:t>
      </w:r>
      <w:r w:rsidRPr="00EE6E73">
        <w:tab/>
        <w:t xml:space="preserve">release </w:t>
      </w:r>
      <w:proofErr w:type="spellStart"/>
      <w:r w:rsidRPr="00EE6E73">
        <w:rPr>
          <w:i/>
        </w:rPr>
        <w:t>sl-AssistanceConfigNR</w:t>
      </w:r>
      <w:proofErr w:type="spellEnd"/>
      <w:r w:rsidRPr="00EE6E73">
        <w:t>, if configured;</w:t>
      </w:r>
    </w:p>
    <w:p w14:paraId="26F26492" w14:textId="77777777" w:rsidR="005E3C84" w:rsidRPr="00EE6E73" w:rsidRDefault="005E3C84" w:rsidP="005E3C84">
      <w:pPr>
        <w:pStyle w:val="B3"/>
      </w:pPr>
      <w:r w:rsidRPr="00EE6E73">
        <w:rPr>
          <w:rFonts w:eastAsia="宋体"/>
        </w:rPr>
        <w:t>3</w:t>
      </w:r>
      <w:r w:rsidRPr="00EE6E73">
        <w:t>&gt;</w:t>
      </w:r>
      <w:r w:rsidRPr="00EE6E73">
        <w:tab/>
        <w:t xml:space="preserve">release </w:t>
      </w:r>
      <w:proofErr w:type="spellStart"/>
      <w:r w:rsidRPr="00EE6E73">
        <w:rPr>
          <w:i/>
        </w:rPr>
        <w:t>obtainCommonLocation</w:t>
      </w:r>
      <w:proofErr w:type="spellEnd"/>
      <w:r w:rsidRPr="00EE6E73">
        <w:t>, if configured;</w:t>
      </w:r>
    </w:p>
    <w:p w14:paraId="3C090E47" w14:textId="77777777" w:rsidR="005E3C84" w:rsidRPr="00EE6E73" w:rsidRDefault="005E3C84" w:rsidP="005E3C84">
      <w:pPr>
        <w:pStyle w:val="B3"/>
      </w:pPr>
      <w:r w:rsidRPr="00EE6E73">
        <w:t>3&gt;</w:t>
      </w:r>
      <w:r w:rsidRPr="00EE6E73">
        <w:tab/>
        <w:t xml:space="preserve">release </w:t>
      </w:r>
      <w:proofErr w:type="spellStart"/>
      <w:r w:rsidRPr="00EE6E73">
        <w:rPr>
          <w:i/>
        </w:rPr>
        <w:t>scg-DeactivationPreferenceConfig</w:t>
      </w:r>
      <w:proofErr w:type="spellEnd"/>
      <w:r w:rsidRPr="00EE6E73">
        <w:t>, if configured, and stop timer T346i, if running;</w:t>
      </w:r>
    </w:p>
    <w:p w14:paraId="4275A072"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35990969" w14:textId="77777777" w:rsidR="005E3C84" w:rsidRPr="00EE6E73" w:rsidRDefault="005E3C84" w:rsidP="005E3C84">
      <w:pPr>
        <w:pStyle w:val="B3"/>
      </w:pPr>
      <w:r w:rsidRPr="00EE6E73">
        <w:t>3&gt;</w:t>
      </w:r>
      <w:r w:rsidRPr="00EE6E73">
        <w:tab/>
        <w:t xml:space="preserve">release </w:t>
      </w:r>
      <w:proofErr w:type="spellStart"/>
      <w:r w:rsidRPr="00EE6E73">
        <w:rPr>
          <w:i/>
          <w:iCs/>
        </w:rPr>
        <w:t>musim-GapPriorityAssistanceConfig</w:t>
      </w:r>
      <w:proofErr w:type="spellEnd"/>
      <w:r w:rsidRPr="00EE6E73">
        <w:t>, if configured;</w:t>
      </w:r>
    </w:p>
    <w:p w14:paraId="4B0ACC5F"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musim-LeaveAssistanceConfig</w:t>
      </w:r>
      <w:proofErr w:type="spellEnd"/>
      <w:r w:rsidRPr="00EE6E73">
        <w:t>, if configured;</w:t>
      </w:r>
    </w:p>
    <w:p w14:paraId="784F406F" w14:textId="77777777" w:rsidR="005E3C84" w:rsidRPr="00EE6E73" w:rsidRDefault="005E3C84" w:rsidP="005E3C84">
      <w:pPr>
        <w:pStyle w:val="B3"/>
      </w:pPr>
      <w:r w:rsidRPr="00EE6E73">
        <w:t>3&gt;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1367E00F" w14:textId="77777777" w:rsidR="005E3C84" w:rsidRPr="00EE6E73" w:rsidRDefault="005E3C84" w:rsidP="005E3C84">
      <w:pPr>
        <w:pStyle w:val="B3"/>
      </w:pPr>
      <w:r w:rsidRPr="00EE6E73">
        <w:t>3&gt;</w:t>
      </w:r>
      <w:r w:rsidRPr="00EE6E73">
        <w:tab/>
        <w:t xml:space="preserve">release </w:t>
      </w:r>
      <w:proofErr w:type="spellStart"/>
      <w:r w:rsidRPr="00EE6E73">
        <w:rPr>
          <w:i/>
          <w:iCs/>
        </w:rPr>
        <w:t>propDelayDiffReportConfig</w:t>
      </w:r>
      <w:proofErr w:type="spellEnd"/>
      <w:r w:rsidRPr="00EE6E73">
        <w:t>, if configured;</w:t>
      </w:r>
    </w:p>
    <w:p w14:paraId="130B4B23" w14:textId="77777777" w:rsidR="005E3C84" w:rsidRPr="00EE6E73" w:rsidRDefault="005E3C84" w:rsidP="005E3C84">
      <w:pPr>
        <w:pStyle w:val="B3"/>
      </w:pPr>
      <w:r w:rsidRPr="00EE6E73">
        <w:lastRenderedPageBreak/>
        <w:t>3&gt;</w:t>
      </w:r>
      <w:r w:rsidRPr="00EE6E73">
        <w:tab/>
        <w:t xml:space="preserve">release </w:t>
      </w:r>
      <w:r w:rsidRPr="00EE6E73">
        <w:rPr>
          <w:i/>
          <w:iCs/>
        </w:rPr>
        <w:t>ul-GapFR2-PreferenceConfig</w:t>
      </w:r>
      <w:r w:rsidRPr="00EE6E73">
        <w:t>, if configured;</w:t>
      </w:r>
    </w:p>
    <w:p w14:paraId="334E2D38" w14:textId="77777777" w:rsidR="005E3C84" w:rsidRPr="00EE6E73" w:rsidRDefault="005E3C84" w:rsidP="005E3C84">
      <w:pPr>
        <w:pStyle w:val="B3"/>
      </w:pPr>
      <w:r w:rsidRPr="00EE6E73">
        <w:t>3&gt;</w:t>
      </w:r>
      <w:r w:rsidRPr="00EE6E73">
        <w:tab/>
        <w:t xml:space="preserve">release </w:t>
      </w:r>
      <w:proofErr w:type="spellStart"/>
      <w:r w:rsidRPr="00EE6E73">
        <w:rPr>
          <w:i/>
        </w:rPr>
        <w:t>rrm-MeasRelaxationReportingConfig</w:t>
      </w:r>
      <w:proofErr w:type="spellEnd"/>
      <w:r w:rsidRPr="00EE6E73">
        <w:t>, if configured;</w:t>
      </w:r>
    </w:p>
    <w:p w14:paraId="59299D53" w14:textId="77777777" w:rsidR="005E3C84" w:rsidRPr="00EE6E73" w:rsidRDefault="005E3C84" w:rsidP="005E3C84">
      <w:pPr>
        <w:pStyle w:val="B3"/>
        <w:rPr>
          <w:lang w:eastAsia="en-US"/>
        </w:rPr>
      </w:pPr>
      <w:r w:rsidRPr="00EE6E73">
        <w:t>3&gt;</w:t>
      </w:r>
      <w:r w:rsidRPr="00EE6E73">
        <w:tab/>
        <w:t xml:space="preserve">release </w:t>
      </w:r>
      <w:r w:rsidRPr="00EE6E73">
        <w:rPr>
          <w:i/>
        </w:rPr>
        <w:t>maxBW-PreferenceConfigFR2-2</w:t>
      </w:r>
      <w:r w:rsidRPr="00EE6E73">
        <w:t>, if configured;</w:t>
      </w:r>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if configured;</w:t>
      </w:r>
    </w:p>
    <w:p w14:paraId="15B8DED0"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minSchedulingOffsetPreferenceConfigExt</w:t>
      </w:r>
      <w:proofErr w:type="spellEnd"/>
      <w:r w:rsidRPr="00EE6E73">
        <w:t>, if configured;</w:t>
      </w:r>
    </w:p>
    <w:p w14:paraId="70489824" w14:textId="77777777" w:rsidR="005E3C84" w:rsidRPr="00EE6E73" w:rsidRDefault="005E3C84" w:rsidP="005E3C84">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if configured;</w:t>
      </w:r>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5596DDEB" w14:textId="77777777" w:rsidR="005E3C84" w:rsidRDefault="005E3C84" w:rsidP="005E3C84">
      <w:pPr>
        <w:pStyle w:val="B3"/>
      </w:pPr>
      <w:r>
        <w:t>3&gt;</w:t>
      </w:r>
      <w:r w:rsidRPr="00D839FF">
        <w:tab/>
      </w:r>
      <w:r>
        <w:t xml:space="preserve">release </w:t>
      </w:r>
      <w:proofErr w:type="spellStart"/>
      <w:r w:rsidRPr="00D851F1">
        <w:rPr>
          <w:i/>
          <w:iCs/>
        </w:rPr>
        <w:t>loggedDataCollectionAssistanceConfig</w:t>
      </w:r>
      <w:proofErr w:type="spellEnd"/>
      <w:r>
        <w:t>, if configured;</w:t>
      </w:r>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r>
        <w:t>;</w:t>
      </w:r>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if configured;</w:t>
      </w:r>
    </w:p>
    <w:p w14:paraId="457E64FA" w14:textId="77777777" w:rsidR="005E3C84" w:rsidRPr="00FD50D6" w:rsidRDefault="005E3C84" w:rsidP="005B148A">
      <w:pPr>
        <w:pStyle w:val="B1"/>
        <w:ind w:left="852"/>
        <w:rPr>
          <w:ins w:id="659" w:author="QC - Rajeev Kumar" w:date="2025-09-24T23:50:00Z"/>
        </w:rPr>
      </w:pPr>
      <w:ins w:id="660" w:author="QC - Rajeev Kumar" w:date="2025-09-24T23:50:00Z">
        <w:r>
          <w:rPr>
            <w:rFonts w:ascii="TimesNewRomanPSMT" w:eastAsia="TimesNewRomanPSMT" w:hAnsi="TimesNewRomanPSMT" w:cs="TimesNewRomanPSMT"/>
          </w:rPr>
          <w:t xml:space="preserve">3&gt; </w:t>
        </w:r>
        <w:r>
          <w:t xml:space="preserve">release </w:t>
        </w:r>
        <w:r w:rsidRPr="0049010A">
          <w:rPr>
            <w:i/>
            <w:iCs/>
          </w:rPr>
          <w:t>CSI-</w:t>
        </w:r>
        <w:proofErr w:type="spellStart"/>
        <w:r w:rsidRPr="0049010A">
          <w:rPr>
            <w:i/>
            <w:iCs/>
          </w:rPr>
          <w:t>LoggedMeasurementConfig</w:t>
        </w:r>
        <w:proofErr w:type="spellEnd"/>
        <w:r>
          <w:t>, if configured;</w:t>
        </w:r>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279BC73F" w:rsidR="005E3C84" w:rsidRDefault="002B77DF" w:rsidP="005E3C84">
      <w:r>
        <w:rPr>
          <w:b/>
        </w:rPr>
        <w:t>[</w:t>
      </w:r>
      <w:r w:rsidR="005E3C84">
        <w:rPr>
          <w:b/>
        </w:rPr>
        <w:t>Comments]</w:t>
      </w:r>
      <w:r w:rsidR="005E3C84">
        <w:t>:</w:t>
      </w:r>
    </w:p>
    <w:p w14:paraId="6836BA1F" w14:textId="527E1483" w:rsidR="002B77DF" w:rsidRDefault="002B77DF" w:rsidP="002B77DF">
      <w:r>
        <w:t>[WI CR rapporteur-v022]: As also commented for RIL Q512, we do not think the proposed change is needed, since the UE releases the CSI logged configurations (sent within CSI-</w:t>
      </w:r>
      <w:proofErr w:type="spellStart"/>
      <w:r>
        <w:t>MeasConfig</w:t>
      </w:r>
      <w:proofErr w:type="spellEnd"/>
      <w:r>
        <w:t>), when it releases the cell configurations. Copied from the text above:</w:t>
      </w:r>
    </w:p>
    <w:p w14:paraId="168F2EED" w14:textId="77777777" w:rsidR="002B77DF" w:rsidRPr="00EE6E73" w:rsidRDefault="002B77DF" w:rsidP="002B77DF">
      <w:pPr>
        <w:pStyle w:val="B3"/>
      </w:pPr>
      <w:r w:rsidRPr="00EE6E73">
        <w:t>3&gt;</w:t>
      </w:r>
      <w:r w:rsidRPr="00EE6E73">
        <w:tab/>
        <w:t xml:space="preserve">release </w:t>
      </w:r>
      <w:proofErr w:type="spellStart"/>
      <w:r w:rsidRPr="00EE6E73">
        <w:rPr>
          <w:i/>
        </w:rPr>
        <w:t>spCellConfig</w:t>
      </w:r>
      <w:proofErr w:type="spellEnd"/>
      <w:r w:rsidRPr="00EE6E73">
        <w:t>, if configured;</w:t>
      </w:r>
    </w:p>
    <w:p w14:paraId="0E07F0A6" w14:textId="77777777" w:rsidR="002B77DF" w:rsidRPr="00EE6E73" w:rsidRDefault="002B77DF" w:rsidP="002B77DF">
      <w:pPr>
        <w:pStyle w:val="B3"/>
      </w:pPr>
      <w:r w:rsidRPr="00EE6E73">
        <w:t>3&gt;</w:t>
      </w:r>
      <w:r w:rsidRPr="00EE6E73">
        <w:tab/>
        <w:t xml:space="preserve">release the MCG </w:t>
      </w:r>
      <w:proofErr w:type="spellStart"/>
      <w:r w:rsidRPr="00EE6E73">
        <w:t>SCell</w:t>
      </w:r>
      <w:proofErr w:type="spellEnd"/>
      <w:r w:rsidRPr="00EE6E73">
        <w:t>(s), if configured;</w:t>
      </w:r>
    </w:p>
    <w:p w14:paraId="4C7394B6" w14:textId="77777777" w:rsidR="005E3C84" w:rsidRDefault="005E3C84" w:rsidP="005E3C84"/>
    <w:p w14:paraId="23AE8360" w14:textId="55D7365B" w:rsidR="00E6010A" w:rsidRPr="00E6010A" w:rsidRDefault="00E6010A" w:rsidP="00E6010A">
      <w:pPr>
        <w:pStyle w:val="1"/>
        <w:rPr>
          <w:rFonts w:eastAsia="Malgun Gothic"/>
          <w:lang w:eastAsia="ko-KR"/>
        </w:rPr>
      </w:pPr>
      <w:r>
        <w:rPr>
          <w:rFonts w:eastAsia="Malgun Gothic"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6010A" w14:paraId="4B3150F4" w14:textId="77777777" w:rsidTr="00C969EA">
        <w:tc>
          <w:tcPr>
            <w:tcW w:w="967" w:type="dxa"/>
          </w:tcPr>
          <w:p w14:paraId="78F2CF24" w14:textId="77777777" w:rsidR="00E6010A" w:rsidRDefault="00E6010A" w:rsidP="00C93DF1">
            <w:r>
              <w:t>RIL Id</w:t>
            </w:r>
          </w:p>
        </w:tc>
        <w:tc>
          <w:tcPr>
            <w:tcW w:w="948" w:type="dxa"/>
          </w:tcPr>
          <w:p w14:paraId="16018D0B" w14:textId="77777777" w:rsidR="00E6010A" w:rsidRDefault="00E6010A" w:rsidP="00C93DF1">
            <w:r>
              <w:t>WI</w:t>
            </w:r>
          </w:p>
        </w:tc>
        <w:tc>
          <w:tcPr>
            <w:tcW w:w="1068" w:type="dxa"/>
          </w:tcPr>
          <w:p w14:paraId="548CA74D" w14:textId="77777777" w:rsidR="00E6010A" w:rsidRDefault="00E6010A" w:rsidP="00C93DF1">
            <w:r>
              <w:t>Class</w:t>
            </w:r>
          </w:p>
        </w:tc>
        <w:tc>
          <w:tcPr>
            <w:tcW w:w="2797" w:type="dxa"/>
          </w:tcPr>
          <w:p w14:paraId="32FB19AD" w14:textId="77777777" w:rsidR="00E6010A" w:rsidRDefault="00E6010A" w:rsidP="00C93DF1">
            <w:r>
              <w:t>Title</w:t>
            </w:r>
          </w:p>
        </w:tc>
        <w:tc>
          <w:tcPr>
            <w:tcW w:w="1161" w:type="dxa"/>
          </w:tcPr>
          <w:p w14:paraId="6614E07B" w14:textId="77777777" w:rsidR="00E6010A" w:rsidRDefault="00E6010A" w:rsidP="00C93DF1">
            <w:proofErr w:type="spellStart"/>
            <w:r>
              <w:t>Tdoc</w:t>
            </w:r>
            <w:proofErr w:type="spellEnd"/>
          </w:p>
        </w:tc>
        <w:tc>
          <w:tcPr>
            <w:tcW w:w="1559" w:type="dxa"/>
          </w:tcPr>
          <w:p w14:paraId="49F4B855" w14:textId="77777777" w:rsidR="00E6010A" w:rsidRDefault="00E6010A" w:rsidP="00C93DF1">
            <w:r>
              <w:t>Delegate</w:t>
            </w:r>
          </w:p>
        </w:tc>
        <w:tc>
          <w:tcPr>
            <w:tcW w:w="993" w:type="dxa"/>
          </w:tcPr>
          <w:p w14:paraId="4C507310" w14:textId="77777777" w:rsidR="00E6010A" w:rsidRDefault="00E6010A" w:rsidP="00C93DF1">
            <w:r>
              <w:t>Misc</w:t>
            </w:r>
          </w:p>
        </w:tc>
        <w:tc>
          <w:tcPr>
            <w:tcW w:w="850" w:type="dxa"/>
          </w:tcPr>
          <w:p w14:paraId="455B1304" w14:textId="77777777" w:rsidR="00E6010A" w:rsidRDefault="00E6010A" w:rsidP="00C93DF1">
            <w:r>
              <w:t>File version</w:t>
            </w:r>
          </w:p>
        </w:tc>
        <w:tc>
          <w:tcPr>
            <w:tcW w:w="814" w:type="dxa"/>
          </w:tcPr>
          <w:p w14:paraId="51F55100" w14:textId="77777777" w:rsidR="00E6010A" w:rsidRDefault="00E6010A" w:rsidP="00C93DF1">
            <w:r>
              <w:t>Status</w:t>
            </w:r>
          </w:p>
        </w:tc>
      </w:tr>
      <w:tr w:rsidR="00E6010A" w14:paraId="54CA6449" w14:textId="77777777" w:rsidTr="00C969EA">
        <w:tc>
          <w:tcPr>
            <w:tcW w:w="967" w:type="dxa"/>
          </w:tcPr>
          <w:p w14:paraId="3DFB8652" w14:textId="3F616AD9" w:rsidR="00E6010A" w:rsidRPr="00E6010A" w:rsidRDefault="00E6010A" w:rsidP="00C93DF1">
            <w:pPr>
              <w:rPr>
                <w:rFonts w:eastAsia="Malgun Gothic"/>
                <w:lang w:eastAsia="ko-KR"/>
              </w:rPr>
            </w:pPr>
            <w:r>
              <w:rPr>
                <w:rFonts w:eastAsia="Malgun Gothic" w:hint="eastAsia"/>
                <w:lang w:eastAsia="ko-KR"/>
              </w:rPr>
              <w:lastRenderedPageBreak/>
              <w:t>L001</w:t>
            </w:r>
          </w:p>
        </w:tc>
        <w:tc>
          <w:tcPr>
            <w:tcW w:w="948" w:type="dxa"/>
          </w:tcPr>
          <w:p w14:paraId="755CBDEB" w14:textId="77777777" w:rsidR="00E6010A" w:rsidRDefault="00E6010A" w:rsidP="00C93DF1">
            <w:r>
              <w:rPr>
                <w:sz w:val="18"/>
                <w:szCs w:val="18"/>
              </w:rPr>
              <w:t>AIML</w:t>
            </w:r>
          </w:p>
        </w:tc>
        <w:tc>
          <w:tcPr>
            <w:tcW w:w="1068" w:type="dxa"/>
          </w:tcPr>
          <w:p w14:paraId="01EEE12D" w14:textId="77777777" w:rsidR="00E6010A" w:rsidRDefault="00E6010A" w:rsidP="00C93DF1">
            <w:pPr>
              <w:rPr>
                <w:rFonts w:eastAsiaTheme="minorEastAsia"/>
              </w:rPr>
            </w:pPr>
            <w:r>
              <w:rPr>
                <w:rFonts w:hint="eastAsia"/>
              </w:rPr>
              <w:t>1</w:t>
            </w:r>
          </w:p>
        </w:tc>
        <w:tc>
          <w:tcPr>
            <w:tcW w:w="2797" w:type="dxa"/>
          </w:tcPr>
          <w:p w14:paraId="4441381D" w14:textId="027255CF" w:rsidR="00E6010A" w:rsidRPr="00E6010A" w:rsidRDefault="00E6010A" w:rsidP="00C93DF1">
            <w:pPr>
              <w:rPr>
                <w:rFonts w:eastAsia="Malgun Gothic"/>
                <w:lang w:eastAsia="ko-KR"/>
              </w:rPr>
            </w:pPr>
            <w:r w:rsidRPr="00E6010A">
              <w:rPr>
                <w:rFonts w:eastAsia="Malgun Gothic"/>
                <w:lang w:eastAsia="ko-KR"/>
              </w:rPr>
              <w:t>U</w:t>
            </w:r>
            <w:r w:rsidRPr="00E6010A">
              <w:rPr>
                <w:rFonts w:eastAsia="Malgun Gothic" w:hint="eastAsia"/>
                <w:lang w:eastAsia="ko-KR"/>
              </w:rPr>
              <w:t>pdate</w:t>
            </w:r>
            <w:r>
              <w:rPr>
                <w:rFonts w:eastAsia="Malgun Gothic" w:hint="eastAsia"/>
                <w:i/>
                <w:iCs/>
                <w:lang w:eastAsia="ko-KR"/>
              </w:rPr>
              <w:t xml:space="preserve"> sgcs-r19 </w:t>
            </w:r>
            <w:r w:rsidRPr="00E6010A">
              <w:rPr>
                <w:rFonts w:eastAsia="Malgun Gothic" w:hint="eastAsia"/>
                <w:lang w:eastAsia="ko-KR"/>
              </w:rPr>
              <w:t>to</w:t>
            </w:r>
            <w:r>
              <w:rPr>
                <w:rFonts w:eastAsia="Malgun Gothic" w:hint="eastAsia"/>
                <w:i/>
                <w:iCs/>
                <w:lang w:eastAsia="ko-KR"/>
              </w:rPr>
              <w:t xml:space="preserve"> csi-pai-r19</w:t>
            </w:r>
          </w:p>
        </w:tc>
        <w:tc>
          <w:tcPr>
            <w:tcW w:w="1161" w:type="dxa"/>
          </w:tcPr>
          <w:p w14:paraId="1512964B" w14:textId="77777777" w:rsidR="00E6010A" w:rsidRDefault="00E6010A" w:rsidP="00C93DF1"/>
        </w:tc>
        <w:tc>
          <w:tcPr>
            <w:tcW w:w="1559" w:type="dxa"/>
          </w:tcPr>
          <w:p w14:paraId="051C78FE" w14:textId="037EAAD3" w:rsidR="00E6010A" w:rsidRPr="00E6010A" w:rsidRDefault="00E6010A" w:rsidP="00C93DF1">
            <w:pPr>
              <w:rPr>
                <w:rFonts w:eastAsia="Malgun Gothic"/>
                <w:lang w:eastAsia="ko-KR"/>
              </w:rPr>
            </w:pPr>
            <w:r>
              <w:rPr>
                <w:rFonts w:eastAsia="Malgun Gothic" w:hint="eastAsia"/>
                <w:lang w:eastAsia="ko-KR"/>
              </w:rPr>
              <w:t>Soo Kim</w:t>
            </w:r>
          </w:p>
        </w:tc>
        <w:tc>
          <w:tcPr>
            <w:tcW w:w="993" w:type="dxa"/>
          </w:tcPr>
          <w:p w14:paraId="305A4F2A" w14:textId="77777777" w:rsidR="00E6010A" w:rsidRDefault="00E6010A" w:rsidP="00C93DF1"/>
        </w:tc>
        <w:tc>
          <w:tcPr>
            <w:tcW w:w="850" w:type="dxa"/>
          </w:tcPr>
          <w:p w14:paraId="139BBC27" w14:textId="01C6DC10" w:rsidR="00E6010A" w:rsidRPr="00E6010A" w:rsidRDefault="00E6010A"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588DD8FE" w14:textId="265B5E0C" w:rsidR="00E6010A" w:rsidRDefault="00731EBC" w:rsidP="00C93DF1">
            <w:proofErr w:type="spellStart"/>
            <w:r>
              <w:t>PropAgree</w:t>
            </w:r>
            <w:proofErr w:type="spellEnd"/>
          </w:p>
        </w:tc>
      </w:tr>
    </w:tbl>
    <w:p w14:paraId="73762074" w14:textId="7CDAE006" w:rsidR="00E6010A" w:rsidRPr="00E6010A" w:rsidRDefault="00E6010A" w:rsidP="00E6010A">
      <w:pPr>
        <w:pStyle w:val="af3"/>
        <w:rPr>
          <w:rFonts w:eastAsia="Malgun Gothic"/>
          <w:lang w:eastAsia="ko-KR"/>
        </w:rPr>
      </w:pPr>
      <w:r>
        <w:rPr>
          <w:b/>
        </w:rPr>
        <w:br/>
        <w:t>[Description]</w:t>
      </w:r>
      <w:r>
        <w:t xml:space="preserve">: </w:t>
      </w:r>
      <w:r>
        <w:rPr>
          <w:rFonts w:eastAsia="Malgun Gothic" w:hint="eastAsia"/>
          <w:lang w:eastAsia="ko-KR"/>
        </w:rPr>
        <w:t xml:space="preserve">According to updated RAN1 higher layer parameter list (R1-2506622), UE-assisted performance monitoring quantity within </w:t>
      </w:r>
      <w:r w:rsidRPr="00E6010A">
        <w:rPr>
          <w:rFonts w:eastAsia="Malgun Gothic"/>
          <w:i/>
          <w:iCs/>
          <w:lang w:eastAsia="ko-KR"/>
        </w:rPr>
        <w:t>reportQuantity-r19</w:t>
      </w:r>
      <w:r>
        <w:rPr>
          <w:rFonts w:eastAsia="Malgun Gothic" w:hint="eastAsia"/>
          <w:lang w:eastAsia="ko-KR"/>
        </w:rPr>
        <w:t xml:space="preserve"> is </w:t>
      </w:r>
      <w:proofErr w:type="spellStart"/>
      <w:r>
        <w:rPr>
          <w:rFonts w:eastAsia="Malgun Gothic" w:hint="eastAsia"/>
          <w:lang w:eastAsia="ko-KR"/>
        </w:rPr>
        <w:t>chaged</w:t>
      </w:r>
      <w:proofErr w:type="spellEnd"/>
      <w:r>
        <w:rPr>
          <w:rFonts w:eastAsia="Malgun Gothic" w:hint="eastAsia"/>
          <w:lang w:eastAsia="ko-KR"/>
        </w:rPr>
        <w:t xml:space="preserve"> from </w:t>
      </w:r>
      <w:r w:rsidRPr="00E6010A">
        <w:rPr>
          <w:rFonts w:eastAsia="Malgun Gothic" w:hint="eastAsia"/>
          <w:i/>
          <w:iCs/>
          <w:lang w:eastAsia="ko-KR"/>
        </w:rPr>
        <w:t>SGCS-r19</w:t>
      </w:r>
      <w:r>
        <w:rPr>
          <w:rFonts w:eastAsia="Malgun Gothic" w:hint="eastAsia"/>
          <w:lang w:eastAsia="ko-KR"/>
        </w:rPr>
        <w:t xml:space="preserve"> to </w:t>
      </w:r>
      <w:r w:rsidRPr="00E6010A">
        <w:rPr>
          <w:rFonts w:eastAsia="Malgun Gothic" w:hint="eastAsia"/>
          <w:i/>
          <w:iCs/>
          <w:lang w:eastAsia="ko-KR"/>
        </w:rPr>
        <w:t>csi-pai-r19</w:t>
      </w:r>
      <w:r>
        <w:rPr>
          <w:rFonts w:eastAsia="Malgun Gothic" w:hint="eastAsia"/>
          <w:lang w:eastAsia="ko-KR"/>
        </w:rPr>
        <w:t>.</w:t>
      </w:r>
    </w:p>
    <w:p w14:paraId="15C7FD7A" w14:textId="7E1EF3C9" w:rsidR="00E6010A" w:rsidRPr="00E6010A" w:rsidRDefault="00E6010A" w:rsidP="00E6010A">
      <w:pPr>
        <w:pStyle w:val="af3"/>
        <w:rPr>
          <w:rFonts w:eastAsia="Malgun Gothic"/>
          <w:lang w:eastAsia="ko-KR"/>
        </w:rPr>
      </w:pPr>
      <w:r>
        <w:rPr>
          <w:b/>
        </w:rPr>
        <w:t xml:space="preserve"> [Proposed Change]</w:t>
      </w:r>
      <w:r>
        <w:t xml:space="preserve">: </w:t>
      </w:r>
      <w:r>
        <w:rPr>
          <w:rFonts w:hint="eastAsia"/>
        </w:rPr>
        <w:t xml:space="preserve">update the field </w:t>
      </w:r>
      <w:r>
        <w:rPr>
          <w:rFonts w:eastAsia="Malgun Gothic" w:hint="eastAsia"/>
          <w:lang w:eastAsia="ko-KR"/>
        </w:rPr>
        <w:t>name</w:t>
      </w:r>
    </w:p>
    <w:tbl>
      <w:tblPr>
        <w:tblW w:w="0" w:type="auto"/>
        <w:tblLook w:val="04A0" w:firstRow="1" w:lastRow="0" w:firstColumn="1" w:lastColumn="0" w:noHBand="0" w:noVBand="1"/>
      </w:tblPr>
      <w:tblGrid>
        <w:gridCol w:w="14175"/>
        <w:gridCol w:w="116"/>
      </w:tblGrid>
      <w:tr w:rsidR="00E6010A" w14:paraId="199E7DEC" w14:textId="77777777" w:rsidTr="00863CE2">
        <w:tc>
          <w:tcPr>
            <w:tcW w:w="14291" w:type="dxa"/>
            <w:gridSpan w:val="2"/>
          </w:tcPr>
          <w:p w14:paraId="4AF0E293" w14:textId="77777777" w:rsidR="00863CE2" w:rsidRDefault="00863CE2" w:rsidP="00863CE2">
            <w:pPr>
              <w:pStyle w:val="PL"/>
            </w:pPr>
            <w:r>
              <w:t xml:space="preserve">configurationForChannelMonitoring-r19   </w:t>
            </w:r>
            <w:r>
              <w:rPr>
                <w:color w:val="993366"/>
              </w:rPr>
              <w:t>SEQUENCE</w:t>
            </w:r>
            <w:r>
              <w:t xml:space="preserve"> {</w:t>
            </w:r>
          </w:p>
          <w:p w14:paraId="163109A1" w14:textId="1D273EBB" w:rsidR="00863CE2" w:rsidRPr="00B23761" w:rsidRDefault="00863CE2" w:rsidP="00863CE2">
            <w:pPr>
              <w:pStyle w:val="PL"/>
              <w:rPr>
                <w:rFonts w:eastAsia="Malgun Gothic"/>
                <w:lang w:eastAsia="ko-KR"/>
              </w:rPr>
            </w:pPr>
            <w:r>
              <w:t xml:space="preserve">            refToPredictionConfig-r19                   CSI-</w:t>
            </w:r>
            <w:proofErr w:type="spellStart"/>
            <w:r>
              <w:t>ReportConfigId</w:t>
            </w:r>
            <w:proofErr w:type="spellEnd"/>
            <w:r>
              <w:t xml:space="preserve">, </w:t>
            </w:r>
          </w:p>
          <w:p w14:paraId="724B325D" w14:textId="77777777" w:rsidR="00863CE2" w:rsidRDefault="00863CE2" w:rsidP="00863CE2">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9D80190" w14:textId="77777777" w:rsidR="00863CE2" w:rsidRDefault="00863CE2" w:rsidP="00863CE2">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EC0BAD0" w14:textId="77777777" w:rsidR="00863CE2" w:rsidRDefault="00863CE2" w:rsidP="00863CE2">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2CBC508" w14:textId="77777777" w:rsidR="00863CE2" w:rsidRDefault="00863CE2" w:rsidP="00863CE2">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1E52AD55" w14:textId="77777777" w:rsidR="00863CE2" w:rsidRDefault="00863CE2" w:rsidP="00863CE2">
            <w:pPr>
              <w:pStyle w:val="PL"/>
              <w:rPr>
                <w:color w:val="808080"/>
                <w:lang w:val="pt-BR"/>
              </w:rPr>
            </w:pPr>
            <w:r>
              <w:rPr>
                <w:lang w:val="pt-BR"/>
              </w:rPr>
              <w:t xml:space="preserve">            timeInstanceFor-</w:t>
            </w:r>
            <w:del w:id="661" w:author="Soo Kim (LGE)" w:date="2025-09-26T14:12:00Z">
              <w:r w:rsidDel="00863CE2">
                <w:rPr>
                  <w:lang w:val="pt-BR"/>
                </w:rPr>
                <w:delText>SGCS</w:delText>
              </w:r>
            </w:del>
            <w:ins w:id="662" w:author="Soo Kim (LGE)" w:date="2025-09-26T14:12:00Z">
              <w:r>
                <w:rPr>
                  <w:rFonts w:eastAsia="Malgun Gothic"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64D05F28" w14:textId="77777777" w:rsidR="00863CE2" w:rsidRDefault="00863CE2" w:rsidP="00863CE2">
            <w:pPr>
              <w:pStyle w:val="PL"/>
            </w:pPr>
            <w:r>
              <w:t xml:space="preserve">            ...</w:t>
            </w:r>
          </w:p>
          <w:p w14:paraId="28DF7419" w14:textId="77777777" w:rsidR="00863CE2" w:rsidRDefault="00863CE2" w:rsidP="00863CE2">
            <w:pPr>
              <w:pStyle w:val="PL"/>
            </w:pPr>
            <w:r>
              <w:t xml:space="preserve">        }</w:t>
            </w:r>
          </w:p>
          <w:p w14:paraId="77941D08" w14:textId="624F7F34" w:rsidR="00863CE2" w:rsidRDefault="00863CE2" w:rsidP="00C93DF1">
            <w:pPr>
              <w:pStyle w:val="af3"/>
              <w:rPr>
                <w:rFonts w:eastAsia="Malgun Gothic"/>
                <w:lang w:eastAsia="ko-KR"/>
              </w:rPr>
            </w:pPr>
            <w:r>
              <w:rPr>
                <w:rFonts w:eastAsia="Malgun Gothic" w:hint="eastAsia"/>
                <w:lang w:eastAsia="ko-KR"/>
              </w:rPr>
              <w:t>..skip</w:t>
            </w:r>
          </w:p>
          <w:p w14:paraId="450BA2A9" w14:textId="77777777" w:rsidR="00E6010A" w:rsidRDefault="00E6010A" w:rsidP="00E6010A">
            <w:pPr>
              <w:pStyle w:val="PL"/>
              <w:rPr>
                <w:lang w:val="it-IT"/>
              </w:rPr>
            </w:pPr>
            <w:r>
              <w:rPr>
                <w:lang w:val="it-IT"/>
              </w:rPr>
              <w:t xml:space="preserve">ReportQuantity-r19 ::=   </w:t>
            </w:r>
            <w:r>
              <w:rPr>
                <w:color w:val="993366"/>
                <w:lang w:val="it-IT"/>
              </w:rPr>
              <w:t>CHOICE</w:t>
            </w:r>
            <w:r>
              <w:rPr>
                <w:lang w:val="it-IT"/>
              </w:rPr>
              <w:t xml:space="preserve"> {</w:t>
            </w:r>
          </w:p>
          <w:p w14:paraId="6A6C05E2" w14:textId="77777777" w:rsidR="00E6010A" w:rsidRDefault="00E6010A" w:rsidP="00E6010A">
            <w:pPr>
              <w:pStyle w:val="PL"/>
              <w:rPr>
                <w:lang w:val="it-IT"/>
              </w:rPr>
            </w:pPr>
            <w:r>
              <w:rPr>
                <w:lang w:val="it-IT"/>
              </w:rPr>
              <w:t xml:space="preserve">    none-BM-r19                 </w:t>
            </w:r>
            <w:r>
              <w:rPr>
                <w:color w:val="993366"/>
                <w:lang w:val="it-IT"/>
              </w:rPr>
              <w:t>NULL</w:t>
            </w:r>
            <w:r>
              <w:rPr>
                <w:lang w:val="it-IT"/>
              </w:rPr>
              <w:t>,</w:t>
            </w:r>
          </w:p>
          <w:p w14:paraId="4D2A9CCC" w14:textId="77777777" w:rsidR="00E6010A" w:rsidRDefault="00E6010A" w:rsidP="00E6010A">
            <w:pPr>
              <w:pStyle w:val="PL"/>
              <w:rPr>
                <w:rFonts w:eastAsia="宋体"/>
                <w:lang w:val="en-US" w:eastAsia="zh-CN"/>
              </w:rPr>
            </w:pPr>
            <w:r>
              <w:rPr>
                <w:lang w:val="it-IT"/>
              </w:rPr>
              <w:t xml:space="preserve">    none-CSI-r19                </w:t>
            </w:r>
            <w:r>
              <w:rPr>
                <w:color w:val="993366"/>
                <w:lang w:val="it-IT"/>
              </w:rPr>
              <w:t>NULL</w:t>
            </w:r>
            <w:r>
              <w:rPr>
                <w:lang w:val="it-IT"/>
              </w:rPr>
              <w:t>,</w:t>
            </w:r>
          </w:p>
          <w:p w14:paraId="76CE14F3" w14:textId="77777777" w:rsidR="00E6010A" w:rsidRDefault="00E6010A" w:rsidP="00E6010A">
            <w:pPr>
              <w:pStyle w:val="PL"/>
              <w:rPr>
                <w:lang w:val="it-IT"/>
              </w:rPr>
            </w:pPr>
            <w:r>
              <w:rPr>
                <w:lang w:val="it-IT"/>
              </w:rPr>
              <w:t xml:space="preserve">    p-CRI-r19                   </w:t>
            </w:r>
            <w:r>
              <w:rPr>
                <w:color w:val="993366"/>
                <w:lang w:val="it-IT"/>
              </w:rPr>
              <w:t>NULL</w:t>
            </w:r>
            <w:r>
              <w:rPr>
                <w:lang w:val="it-IT"/>
              </w:rPr>
              <w:t>,</w:t>
            </w:r>
          </w:p>
          <w:p w14:paraId="5B069C1F" w14:textId="77777777" w:rsidR="00E6010A" w:rsidRDefault="00E6010A" w:rsidP="00E6010A">
            <w:pPr>
              <w:pStyle w:val="PL"/>
              <w:rPr>
                <w:lang w:val="it-IT"/>
              </w:rPr>
            </w:pPr>
            <w:r>
              <w:rPr>
                <w:lang w:val="it-IT"/>
              </w:rPr>
              <w:t xml:space="preserve">    p-SSB-Index-r19             </w:t>
            </w:r>
            <w:r>
              <w:rPr>
                <w:color w:val="993366"/>
                <w:lang w:val="it-IT"/>
              </w:rPr>
              <w:t>NULL</w:t>
            </w:r>
            <w:r>
              <w:rPr>
                <w:lang w:val="it-IT"/>
              </w:rPr>
              <w:t>,</w:t>
            </w:r>
          </w:p>
          <w:p w14:paraId="27A03631" w14:textId="77777777" w:rsidR="00E6010A" w:rsidRDefault="00E6010A" w:rsidP="00E6010A">
            <w:pPr>
              <w:pStyle w:val="PL"/>
              <w:rPr>
                <w:lang w:val="it-IT"/>
              </w:rPr>
            </w:pPr>
            <w:r>
              <w:rPr>
                <w:lang w:val="it-IT"/>
              </w:rPr>
              <w:t xml:space="preserve">    p-CRI-RSRP-r19              </w:t>
            </w:r>
            <w:r>
              <w:rPr>
                <w:color w:val="993366"/>
                <w:lang w:val="it-IT"/>
              </w:rPr>
              <w:t>NULL</w:t>
            </w:r>
            <w:r>
              <w:rPr>
                <w:lang w:val="it-IT"/>
              </w:rPr>
              <w:t>,</w:t>
            </w:r>
          </w:p>
          <w:p w14:paraId="484BC2FA" w14:textId="77777777" w:rsidR="00E6010A" w:rsidRDefault="00E6010A" w:rsidP="00E6010A">
            <w:pPr>
              <w:pStyle w:val="PL"/>
              <w:rPr>
                <w:lang w:val="it-IT"/>
              </w:rPr>
            </w:pPr>
            <w:r>
              <w:rPr>
                <w:lang w:val="it-IT"/>
              </w:rPr>
              <w:t xml:space="preserve">    p-SSB-Index-RSRP-r19        </w:t>
            </w:r>
            <w:r>
              <w:rPr>
                <w:color w:val="993366"/>
                <w:lang w:val="it-IT"/>
              </w:rPr>
              <w:t>NULL</w:t>
            </w:r>
            <w:r>
              <w:rPr>
                <w:lang w:val="it-IT"/>
              </w:rPr>
              <w:t>,</w:t>
            </w:r>
          </w:p>
          <w:p w14:paraId="1D83CE1C" w14:textId="77777777" w:rsidR="00E6010A" w:rsidRDefault="00E6010A" w:rsidP="00E6010A">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486C11E" w14:textId="060D1A60" w:rsidR="00E6010A" w:rsidRDefault="00E6010A" w:rsidP="00E6010A">
            <w:pPr>
              <w:pStyle w:val="PL"/>
            </w:pPr>
            <w:r>
              <w:t xml:space="preserve"> </w:t>
            </w:r>
            <w:del w:id="663" w:author="Soo Kim (LGE)" w:date="2025-09-26T14:10:00Z">
              <w:r w:rsidDel="00E6010A">
                <w:delText xml:space="preserve">   </w:delText>
              </w:r>
              <w:r w:rsidDel="00E6010A">
                <w:rPr>
                  <w:lang w:val="en-US"/>
                </w:rPr>
                <w:delText>sgcs</w:delText>
              </w:r>
            </w:del>
            <w:proofErr w:type="spellStart"/>
            <w:ins w:id="664" w:author="Soo Kim (LGE)" w:date="2025-09-26T14:10:00Z">
              <w:r>
                <w:rPr>
                  <w:rFonts w:eastAsia="Malgun Gothic" w:hint="eastAsia"/>
                  <w:lang w:val="en-US" w:eastAsia="ko-KR"/>
                </w:rPr>
                <w:t>csi</w:t>
              </w:r>
              <w:proofErr w:type="spellEnd"/>
              <w:r>
                <w:rPr>
                  <w:rFonts w:eastAsia="Malgun Gothic" w:hint="eastAsia"/>
                  <w:lang w:val="en-US" w:eastAsia="ko-KR"/>
                </w:rPr>
                <w:t>-PAI</w:t>
              </w:r>
            </w:ins>
            <w:r>
              <w:t xml:space="preserve">-r19                    </w:t>
            </w:r>
            <w:r>
              <w:rPr>
                <w:color w:val="993366"/>
              </w:rPr>
              <w:t>NULL</w:t>
            </w:r>
          </w:p>
          <w:p w14:paraId="20AB778A" w14:textId="77777777" w:rsidR="00E6010A" w:rsidRDefault="00E6010A" w:rsidP="00E6010A">
            <w:pPr>
              <w:pStyle w:val="PL"/>
            </w:pPr>
            <w:r>
              <w:t>}</w:t>
            </w:r>
          </w:p>
          <w:p w14:paraId="116638D2" w14:textId="6EE930C0" w:rsidR="00863CE2" w:rsidRPr="00E6010A" w:rsidRDefault="00863CE2" w:rsidP="00863CE2">
            <w:pPr>
              <w:pStyle w:val="af3"/>
              <w:rPr>
                <w:rFonts w:eastAsia="Malgun Gothic"/>
                <w:lang w:eastAsia="ko-KR"/>
              </w:rPr>
            </w:pPr>
            <w:r>
              <w:rPr>
                <w:rFonts w:eastAsia="Malgun Gothic" w:hint="eastAsia"/>
                <w:lang w:eastAsia="ko-KR"/>
              </w:rPr>
              <w:t>..skip</w:t>
            </w:r>
          </w:p>
        </w:tc>
      </w:tr>
      <w:tr w:rsidR="00863CE2" w14:paraId="1017B79D"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05BB4EEA" w14:textId="77777777" w:rsidR="00863CE2" w:rsidRDefault="00863CE2" w:rsidP="00C93DF1">
            <w:pPr>
              <w:pStyle w:val="TAL"/>
              <w:rPr>
                <w:b/>
                <w:i/>
                <w:szCs w:val="22"/>
                <w:lang w:eastAsia="sv-SE"/>
              </w:rPr>
            </w:pPr>
            <w:proofErr w:type="spellStart"/>
            <w:r>
              <w:rPr>
                <w:b/>
                <w:i/>
                <w:szCs w:val="22"/>
                <w:lang w:eastAsia="sv-SE"/>
              </w:rPr>
              <w:t>timeInstanceFor</w:t>
            </w:r>
            <w:proofErr w:type="spellEnd"/>
            <w:r>
              <w:rPr>
                <w:b/>
                <w:i/>
                <w:szCs w:val="22"/>
                <w:lang w:eastAsia="sv-SE"/>
              </w:rPr>
              <w:t>-RS-PAI</w:t>
            </w:r>
          </w:p>
          <w:p w14:paraId="7DCF2DA9" w14:textId="77777777"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863CE2" w14:paraId="54F50453"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78EBC864" w14:textId="6A6F70D8" w:rsidR="00863CE2" w:rsidRPr="00D65D2C" w:rsidRDefault="00863CE2" w:rsidP="00C93DF1">
            <w:pPr>
              <w:pStyle w:val="TAL"/>
              <w:rPr>
                <w:rFonts w:eastAsia="Malgun Gothic"/>
                <w:b/>
                <w:i/>
                <w:szCs w:val="22"/>
                <w:lang w:eastAsia="ko-KR"/>
              </w:rPr>
            </w:pPr>
            <w:proofErr w:type="spellStart"/>
            <w:r>
              <w:rPr>
                <w:b/>
                <w:i/>
                <w:szCs w:val="22"/>
                <w:lang w:eastAsia="sv-SE"/>
              </w:rPr>
              <w:t>timeInstanceFor</w:t>
            </w:r>
            <w:proofErr w:type="spellEnd"/>
            <w:r>
              <w:rPr>
                <w:b/>
                <w:i/>
                <w:szCs w:val="22"/>
                <w:lang w:eastAsia="sv-SE"/>
              </w:rPr>
              <w:t>-</w:t>
            </w:r>
            <w:del w:id="665" w:author="Soo Kim (LGE)" w:date="2025-09-26T14:14:00Z">
              <w:r w:rsidDel="00863CE2">
                <w:rPr>
                  <w:b/>
                  <w:i/>
                  <w:szCs w:val="22"/>
                  <w:lang w:eastAsia="sv-SE"/>
                </w:rPr>
                <w:delText>SGCS</w:delText>
              </w:r>
            </w:del>
            <w:ins w:id="666" w:author="Soo Kim (LGE)" w:date="2025-09-26T14:14:00Z">
              <w:r>
                <w:rPr>
                  <w:rFonts w:eastAsia="Malgun Gothic" w:hint="eastAsia"/>
                  <w:b/>
                  <w:i/>
                  <w:szCs w:val="22"/>
                  <w:lang w:eastAsia="ko-KR"/>
                </w:rPr>
                <w:t>CSI-PAI</w:t>
              </w:r>
            </w:ins>
          </w:p>
          <w:p w14:paraId="087393AD" w14:textId="7DAFF12C"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67" w:author="Soo Kim (LGE)" w:date="2025-09-26T14:14:00Z">
              <w:r w:rsidDel="00863CE2">
                <w:rPr>
                  <w:iCs/>
                  <w:szCs w:val="22"/>
                  <w:lang w:eastAsia="sv-SE"/>
                </w:rPr>
                <w:delText>'sgcs</w:delText>
              </w:r>
            </w:del>
            <w:ins w:id="668" w:author="Soo Kim (LGE)" w:date="2025-09-26T14:14:00Z">
              <w:r>
                <w:rPr>
                  <w:rFonts w:eastAsia="Malgun Gothic" w:hint="eastAsia"/>
                  <w:iCs/>
                  <w:szCs w:val="22"/>
                  <w:lang w:eastAsia="ko-KR"/>
                </w:rPr>
                <w:t>csi-PAI</w:t>
              </w:r>
            </w:ins>
            <w:r>
              <w:rPr>
                <w:iCs/>
                <w:szCs w:val="22"/>
                <w:lang w:eastAsia="sv-SE"/>
              </w:rPr>
              <w:t>-r19'.</w:t>
            </w:r>
          </w:p>
        </w:tc>
      </w:tr>
    </w:tbl>
    <w:p w14:paraId="69DDB4E0" w14:textId="77777777" w:rsidR="00863CE2" w:rsidRPr="00863CE2" w:rsidRDefault="00863CE2" w:rsidP="00E6010A">
      <w:pPr>
        <w:pStyle w:val="af3"/>
        <w:rPr>
          <w:rFonts w:eastAsia="Malgun Gothic"/>
          <w:lang w:eastAsia="ko-KR"/>
        </w:rPr>
      </w:pPr>
    </w:p>
    <w:p w14:paraId="0459724C" w14:textId="77777777" w:rsidR="00E6010A" w:rsidRDefault="00E6010A" w:rsidP="00E6010A">
      <w:r>
        <w:rPr>
          <w:b/>
        </w:rPr>
        <w:t>[Comments]</w:t>
      </w:r>
      <w:r>
        <w:t>:</w:t>
      </w:r>
    </w:p>
    <w:p w14:paraId="5D735BD1" w14:textId="5BC757B1" w:rsidR="00020DEC" w:rsidRDefault="00020DEC" w:rsidP="00E6010A">
      <w:r>
        <w:t xml:space="preserve">[WI CR rapporteur-v022]: </w:t>
      </w:r>
      <w:r w:rsidR="00731EBC">
        <w:t xml:space="preserve">Please note that </w:t>
      </w:r>
      <w:r w:rsidR="004456FA">
        <w:t xml:space="preserve">the proposed changes for </w:t>
      </w:r>
      <w:proofErr w:type="spellStart"/>
      <w:r w:rsidR="004456FA" w:rsidRPr="002B457F">
        <w:rPr>
          <w:i/>
          <w:iCs/>
        </w:rPr>
        <w:t>timeInstanceFor</w:t>
      </w:r>
      <w:proofErr w:type="spellEnd"/>
      <w:r w:rsidR="004456FA" w:rsidRPr="002B457F">
        <w:rPr>
          <w:i/>
          <w:iCs/>
        </w:rPr>
        <w:t>-</w:t>
      </w:r>
      <w:r w:rsidR="002B457F" w:rsidRPr="002B457F">
        <w:rPr>
          <w:i/>
          <w:iCs/>
        </w:rPr>
        <w:t>SGCS</w:t>
      </w:r>
      <w:r w:rsidR="00932ED0">
        <w:t xml:space="preserve"> </w:t>
      </w:r>
      <w:r w:rsidR="002B457F">
        <w:t xml:space="preserve">are not </w:t>
      </w:r>
      <w:r w:rsidR="00932ED0">
        <w:t xml:space="preserve">aligned with the updated list of parameters from RAN1 in </w:t>
      </w:r>
      <w:r w:rsidR="00C5626E">
        <w:t>R1-2506622</w:t>
      </w:r>
      <w:r w:rsidR="003066A4">
        <w:t xml:space="preserve"> (see part of the table below)</w:t>
      </w:r>
      <w:r w:rsidR="007916BE">
        <w:t>.</w:t>
      </w:r>
      <w:r w:rsidR="003066A4">
        <w:t xml:space="preserve"> We changed status from “</w:t>
      </w:r>
      <w:proofErr w:type="spellStart"/>
      <w:r w:rsidR="003066A4">
        <w:t>ToDo</w:t>
      </w:r>
      <w:proofErr w:type="spellEnd"/>
      <w:r w:rsidR="003066A4">
        <w:t>” to “</w:t>
      </w:r>
      <w:proofErr w:type="spellStart"/>
      <w:r w:rsidR="003066A4">
        <w:t>PropAgree</w:t>
      </w:r>
      <w:proofErr w:type="spellEnd"/>
      <w:r w:rsidR="003066A4">
        <w:t>” with the intention to capture</w:t>
      </w:r>
      <w:r w:rsidR="004A564C">
        <w:t xml:space="preserve"> in the CR</w:t>
      </w:r>
      <w:r w:rsidR="003066A4">
        <w:t xml:space="preserve"> only the </w:t>
      </w:r>
      <w:r w:rsidR="002B457F">
        <w:t xml:space="preserve">changes referring to </w:t>
      </w:r>
      <w:r w:rsidR="00B02575" w:rsidRPr="00B02575">
        <w:rPr>
          <w:i/>
          <w:iCs/>
        </w:rPr>
        <w:t>sgcs-r19</w:t>
      </w:r>
      <w:r w:rsidR="004A564C">
        <w:t>.</w:t>
      </w:r>
    </w:p>
    <w:tbl>
      <w:tblPr>
        <w:tblW w:w="13428" w:type="dxa"/>
        <w:tblInd w:w="-5" w:type="dxa"/>
        <w:tblLook w:val="04A0" w:firstRow="1" w:lastRow="0" w:firstColumn="1" w:lastColumn="0" w:noHBand="0" w:noVBand="1"/>
      </w:tblPr>
      <w:tblGrid>
        <w:gridCol w:w="1898"/>
        <w:gridCol w:w="1179"/>
        <w:gridCol w:w="1836"/>
        <w:gridCol w:w="6675"/>
        <w:gridCol w:w="1840"/>
      </w:tblGrid>
      <w:tr w:rsidR="006A2EA3" w:rsidRPr="006A2EA3" w14:paraId="64C96243" w14:textId="77777777" w:rsidTr="006A2EA3">
        <w:trPr>
          <w:trHeight w:val="1722"/>
        </w:trPr>
        <w:tc>
          <w:tcPr>
            <w:tcW w:w="1898" w:type="dxa"/>
            <w:tcBorders>
              <w:top w:val="single" w:sz="4" w:space="0" w:color="auto"/>
              <w:left w:val="single" w:sz="4" w:space="0" w:color="auto"/>
              <w:bottom w:val="single" w:sz="4" w:space="0" w:color="auto"/>
              <w:right w:val="single" w:sz="4" w:space="0" w:color="auto"/>
            </w:tcBorders>
            <w:vAlign w:val="center"/>
            <w:hideMark/>
          </w:tcPr>
          <w:p w14:paraId="0228EFB8"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lastRenderedPageBreak/>
              <w:t>reportQuantity-r19</w:t>
            </w:r>
          </w:p>
        </w:tc>
        <w:tc>
          <w:tcPr>
            <w:tcW w:w="1179" w:type="dxa"/>
            <w:tcBorders>
              <w:top w:val="single" w:sz="4" w:space="0" w:color="auto"/>
              <w:left w:val="nil"/>
              <w:bottom w:val="single" w:sz="4" w:space="0" w:color="auto"/>
              <w:right w:val="single" w:sz="4" w:space="0" w:color="auto"/>
            </w:tcBorders>
            <w:vAlign w:val="center"/>
            <w:hideMark/>
          </w:tcPr>
          <w:p w14:paraId="77810F33"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new</w:t>
            </w:r>
          </w:p>
        </w:tc>
        <w:tc>
          <w:tcPr>
            <w:tcW w:w="1836" w:type="dxa"/>
            <w:tcBorders>
              <w:top w:val="single" w:sz="4" w:space="0" w:color="auto"/>
              <w:left w:val="nil"/>
              <w:bottom w:val="single" w:sz="4" w:space="0" w:color="auto"/>
              <w:right w:val="single" w:sz="4" w:space="0" w:color="auto"/>
            </w:tcBorders>
            <w:vAlign w:val="center"/>
            <w:hideMark/>
          </w:tcPr>
          <w:p w14:paraId="2D3121EC"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 xml:space="preserve"> </w:t>
            </w:r>
          </w:p>
        </w:tc>
        <w:tc>
          <w:tcPr>
            <w:tcW w:w="6675" w:type="dxa"/>
            <w:tcBorders>
              <w:top w:val="single" w:sz="4" w:space="0" w:color="auto"/>
              <w:left w:val="nil"/>
              <w:bottom w:val="single" w:sz="4" w:space="0" w:color="auto"/>
              <w:right w:val="single" w:sz="4" w:space="0" w:color="auto"/>
            </w:tcBorders>
            <w:vAlign w:val="center"/>
            <w:hideMark/>
          </w:tcPr>
          <w:p w14:paraId="50EF3805"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none-CSI-r19'  for UE-side data collection without CSI report</w:t>
            </w:r>
            <w:r w:rsidRPr="006A2EA3">
              <w:rPr>
                <w:rFonts w:ascii="Arial" w:hAnsi="Arial" w:cs="Arial"/>
                <w:sz w:val="18"/>
                <w:szCs w:val="18"/>
                <w:lang/>
              </w:rPr>
              <w:br/>
            </w:r>
            <w:r w:rsidRPr="006A2EA3">
              <w:rPr>
                <w:rFonts w:ascii="Arial" w:hAnsi="Arial" w:cs="Arial"/>
                <w:sz w:val="18"/>
                <w:szCs w:val="18"/>
                <w:lang/>
              </w:rPr>
              <w:br/>
              <w:t xml:space="preserve">reportQuantity-r19 is set to </w:t>
            </w:r>
            <w:r w:rsidRPr="006A2EA3">
              <w:rPr>
                <w:rFonts w:ascii="Arial" w:hAnsi="Arial" w:cs="Arial"/>
                <w:strike/>
                <w:color w:val="0000FF"/>
                <w:sz w:val="18"/>
                <w:szCs w:val="18"/>
                <w:lang/>
              </w:rPr>
              <w:t>‘SGCS-r19’</w:t>
            </w:r>
            <w:r w:rsidRPr="006A2EA3">
              <w:rPr>
                <w:rFonts w:ascii="Arial" w:hAnsi="Arial" w:cs="Arial"/>
                <w:color w:val="0000FF"/>
                <w:sz w:val="18"/>
                <w:szCs w:val="18"/>
                <w:lang/>
              </w:rPr>
              <w:t xml:space="preserve"> 'csi-pai-r19</w:t>
            </w:r>
            <w:r w:rsidRPr="006A2EA3">
              <w:rPr>
                <w:rFonts w:ascii="Arial" w:hAnsi="Arial" w:cs="Arial"/>
                <w:color w:val="FF0000"/>
                <w:sz w:val="18"/>
                <w:szCs w:val="18"/>
                <w:lang/>
              </w:rPr>
              <w:t>'</w:t>
            </w:r>
            <w:r w:rsidRPr="006A2EA3">
              <w:rPr>
                <w:rFonts w:ascii="Arial" w:hAnsi="Arial" w:cs="Arial"/>
                <w:sz w:val="18"/>
                <w:szCs w:val="18"/>
                <w:lang/>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hideMark/>
          </w:tcPr>
          <w:p w14:paraId="0444F721"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‘none-CSI-r19',</w:t>
            </w:r>
            <w:r w:rsidRPr="006A2EA3">
              <w:rPr>
                <w:rFonts w:ascii="Arial" w:hAnsi="Arial" w:cs="Arial"/>
                <w:sz w:val="18"/>
                <w:szCs w:val="18"/>
                <w:lang/>
              </w:rPr>
              <w:br/>
            </w:r>
            <w:r w:rsidRPr="006A2EA3">
              <w:rPr>
                <w:rFonts w:ascii="Arial" w:hAnsi="Arial" w:cs="Arial"/>
                <w:color w:val="0000FF"/>
                <w:sz w:val="18"/>
                <w:szCs w:val="18"/>
                <w:lang/>
              </w:rPr>
              <w:t>‘</w:t>
            </w:r>
            <w:r w:rsidRPr="006A2EA3">
              <w:rPr>
                <w:rFonts w:ascii="Arial" w:hAnsi="Arial" w:cs="Arial"/>
                <w:strike/>
                <w:color w:val="0000FF"/>
                <w:sz w:val="18"/>
                <w:szCs w:val="18"/>
                <w:lang/>
              </w:rPr>
              <w:t>SGCS-r19’,</w:t>
            </w:r>
            <w:r w:rsidRPr="006A2EA3">
              <w:rPr>
                <w:rFonts w:ascii="Arial" w:hAnsi="Arial" w:cs="Arial"/>
                <w:color w:val="0000FF"/>
                <w:sz w:val="18"/>
                <w:szCs w:val="18"/>
                <w:lang/>
              </w:rPr>
              <w:t xml:space="preserve"> 'csi-pai-r19'</w:t>
            </w:r>
          </w:p>
        </w:tc>
      </w:tr>
      <w:tr w:rsidR="006A2EA3" w:rsidRPr="006A2EA3" w14:paraId="1DA32794" w14:textId="77777777" w:rsidTr="006A2EA3">
        <w:trPr>
          <w:trHeight w:val="1147"/>
        </w:trPr>
        <w:tc>
          <w:tcPr>
            <w:tcW w:w="1898" w:type="dxa"/>
            <w:tcBorders>
              <w:top w:val="nil"/>
              <w:left w:val="single" w:sz="4" w:space="0" w:color="auto"/>
              <w:bottom w:val="single" w:sz="4" w:space="0" w:color="auto"/>
              <w:right w:val="single" w:sz="4" w:space="0" w:color="auto"/>
            </w:tcBorders>
            <w:vAlign w:val="center"/>
            <w:hideMark/>
          </w:tcPr>
          <w:p w14:paraId="1CCB83CD"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timeinstanceforsgcs-r19</w:t>
            </w:r>
          </w:p>
        </w:tc>
        <w:tc>
          <w:tcPr>
            <w:tcW w:w="1179" w:type="dxa"/>
            <w:tcBorders>
              <w:top w:val="nil"/>
              <w:left w:val="nil"/>
              <w:bottom w:val="single" w:sz="4" w:space="0" w:color="auto"/>
              <w:right w:val="single" w:sz="4" w:space="0" w:color="auto"/>
            </w:tcBorders>
            <w:vAlign w:val="center"/>
            <w:hideMark/>
          </w:tcPr>
          <w:p w14:paraId="468C12AF"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new</w:t>
            </w:r>
          </w:p>
        </w:tc>
        <w:tc>
          <w:tcPr>
            <w:tcW w:w="1836" w:type="dxa"/>
            <w:tcBorders>
              <w:top w:val="nil"/>
              <w:left w:val="nil"/>
              <w:bottom w:val="single" w:sz="4" w:space="0" w:color="auto"/>
              <w:right w:val="single" w:sz="4" w:space="0" w:color="auto"/>
            </w:tcBorders>
            <w:vAlign w:val="center"/>
            <w:hideMark/>
          </w:tcPr>
          <w:p w14:paraId="06B59ACB"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 xml:space="preserve"> </w:t>
            </w:r>
          </w:p>
        </w:tc>
        <w:tc>
          <w:tcPr>
            <w:tcW w:w="6675" w:type="dxa"/>
            <w:tcBorders>
              <w:top w:val="nil"/>
              <w:left w:val="nil"/>
              <w:bottom w:val="single" w:sz="4" w:space="0" w:color="auto"/>
              <w:right w:val="single" w:sz="4" w:space="0" w:color="auto"/>
            </w:tcBorders>
            <w:vAlign w:val="center"/>
            <w:hideMark/>
          </w:tcPr>
          <w:p w14:paraId="000021B6"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Indicate the f-th doppler domain unit is used for the performance metric calculation for N4&gt;1</w:t>
            </w:r>
          </w:p>
        </w:tc>
        <w:tc>
          <w:tcPr>
            <w:tcW w:w="1840" w:type="dxa"/>
            <w:tcBorders>
              <w:top w:val="nil"/>
              <w:left w:val="nil"/>
              <w:bottom w:val="single" w:sz="4" w:space="0" w:color="auto"/>
              <w:right w:val="single" w:sz="4" w:space="0" w:color="auto"/>
            </w:tcBorders>
            <w:vAlign w:val="center"/>
            <w:hideMark/>
          </w:tcPr>
          <w:p w14:paraId="2019ECEE" w14:textId="77777777" w:rsidR="006A2EA3" w:rsidRPr="006A2EA3" w:rsidRDefault="006A2EA3" w:rsidP="006A2EA3">
            <w:pPr>
              <w:overflowPunct/>
              <w:autoSpaceDE/>
              <w:autoSpaceDN/>
              <w:adjustRightInd/>
              <w:spacing w:after="0"/>
              <w:textAlignment w:val="auto"/>
              <w:rPr>
                <w:rFonts w:ascii="Arial" w:hAnsi="Arial" w:cs="Arial"/>
                <w:sz w:val="18"/>
                <w:szCs w:val="18"/>
                <w:lang/>
              </w:rPr>
            </w:pPr>
            <w:r w:rsidRPr="006A2EA3">
              <w:rPr>
                <w:rFonts w:ascii="Arial" w:hAnsi="Arial" w:cs="Arial"/>
                <w:sz w:val="18"/>
                <w:szCs w:val="18"/>
                <w:lang/>
              </w:rPr>
              <w:t>[1, …, N4]</w:t>
            </w:r>
          </w:p>
        </w:tc>
      </w:tr>
    </w:tbl>
    <w:p w14:paraId="5FE6AE19" w14:textId="77777777" w:rsidR="007916BE" w:rsidRDefault="007916BE" w:rsidP="00E6010A"/>
    <w:p w14:paraId="3731DD8F" w14:textId="77777777" w:rsidR="002D0F11" w:rsidRPr="002D0F11" w:rsidRDefault="002D0F11" w:rsidP="002D0F11">
      <w:pPr>
        <w:rPr>
          <w:rFonts w:eastAsia="Malgun Gothic"/>
          <w:lang w:eastAsia="ko-KR"/>
        </w:rPr>
      </w:pPr>
    </w:p>
    <w:p w14:paraId="0F0D86C0" w14:textId="03D97DEB" w:rsidR="002D0F11" w:rsidRPr="00E6010A" w:rsidRDefault="002D0F11" w:rsidP="002D0F11">
      <w:pPr>
        <w:pStyle w:val="1"/>
        <w:rPr>
          <w:rFonts w:eastAsia="Malgun Gothic"/>
          <w:lang w:eastAsia="ko-KR"/>
        </w:rPr>
      </w:pPr>
      <w:r>
        <w:rPr>
          <w:rFonts w:eastAsia="Malgun Gothic"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0F11" w14:paraId="38DC5553" w14:textId="77777777" w:rsidTr="00C969EA">
        <w:tc>
          <w:tcPr>
            <w:tcW w:w="967" w:type="dxa"/>
          </w:tcPr>
          <w:p w14:paraId="14F73863" w14:textId="77777777" w:rsidR="002D0F11" w:rsidRDefault="002D0F11" w:rsidP="00C93DF1">
            <w:r>
              <w:t>RIL Id</w:t>
            </w:r>
          </w:p>
        </w:tc>
        <w:tc>
          <w:tcPr>
            <w:tcW w:w="948" w:type="dxa"/>
          </w:tcPr>
          <w:p w14:paraId="6B3AF020" w14:textId="77777777" w:rsidR="002D0F11" w:rsidRDefault="002D0F11" w:rsidP="00C93DF1">
            <w:r>
              <w:t>WI</w:t>
            </w:r>
          </w:p>
        </w:tc>
        <w:tc>
          <w:tcPr>
            <w:tcW w:w="1068" w:type="dxa"/>
          </w:tcPr>
          <w:p w14:paraId="4F1AE460" w14:textId="77777777" w:rsidR="002D0F11" w:rsidRDefault="002D0F11" w:rsidP="00C93DF1">
            <w:r>
              <w:t>Class</w:t>
            </w:r>
          </w:p>
        </w:tc>
        <w:tc>
          <w:tcPr>
            <w:tcW w:w="2797" w:type="dxa"/>
          </w:tcPr>
          <w:p w14:paraId="55B80E51" w14:textId="77777777" w:rsidR="002D0F11" w:rsidRDefault="002D0F11" w:rsidP="00C93DF1">
            <w:r>
              <w:t>Title</w:t>
            </w:r>
          </w:p>
        </w:tc>
        <w:tc>
          <w:tcPr>
            <w:tcW w:w="1161" w:type="dxa"/>
          </w:tcPr>
          <w:p w14:paraId="110A124B" w14:textId="77777777" w:rsidR="002D0F11" w:rsidRDefault="002D0F11" w:rsidP="00C93DF1">
            <w:proofErr w:type="spellStart"/>
            <w:r>
              <w:t>Tdoc</w:t>
            </w:r>
            <w:proofErr w:type="spellEnd"/>
          </w:p>
        </w:tc>
        <w:tc>
          <w:tcPr>
            <w:tcW w:w="1559" w:type="dxa"/>
          </w:tcPr>
          <w:p w14:paraId="4A6C8B0E" w14:textId="77777777" w:rsidR="002D0F11" w:rsidRDefault="002D0F11" w:rsidP="00C93DF1">
            <w:r>
              <w:t>Delegate</w:t>
            </w:r>
          </w:p>
        </w:tc>
        <w:tc>
          <w:tcPr>
            <w:tcW w:w="993" w:type="dxa"/>
          </w:tcPr>
          <w:p w14:paraId="411F80B0" w14:textId="77777777" w:rsidR="002D0F11" w:rsidRDefault="002D0F11" w:rsidP="00C93DF1">
            <w:r>
              <w:t>Misc</w:t>
            </w:r>
          </w:p>
        </w:tc>
        <w:tc>
          <w:tcPr>
            <w:tcW w:w="850" w:type="dxa"/>
          </w:tcPr>
          <w:p w14:paraId="7098A94A" w14:textId="77777777" w:rsidR="002D0F11" w:rsidRDefault="002D0F11" w:rsidP="00C93DF1">
            <w:r>
              <w:t>File version</w:t>
            </w:r>
          </w:p>
        </w:tc>
        <w:tc>
          <w:tcPr>
            <w:tcW w:w="814" w:type="dxa"/>
          </w:tcPr>
          <w:p w14:paraId="2BA3756B" w14:textId="77777777" w:rsidR="002D0F11" w:rsidRDefault="002D0F11" w:rsidP="00C93DF1">
            <w:r>
              <w:t>Status</w:t>
            </w:r>
          </w:p>
        </w:tc>
      </w:tr>
      <w:tr w:rsidR="002D0F11" w14:paraId="12ABEE97" w14:textId="77777777" w:rsidTr="00C969EA">
        <w:tc>
          <w:tcPr>
            <w:tcW w:w="967" w:type="dxa"/>
          </w:tcPr>
          <w:p w14:paraId="77C2279E" w14:textId="2B0BED3A" w:rsidR="002D0F11" w:rsidRPr="00E6010A" w:rsidRDefault="002D0F11" w:rsidP="00C93DF1">
            <w:pPr>
              <w:rPr>
                <w:rFonts w:eastAsia="Malgun Gothic"/>
                <w:lang w:eastAsia="ko-KR"/>
              </w:rPr>
            </w:pPr>
            <w:r>
              <w:rPr>
                <w:rFonts w:eastAsia="Malgun Gothic" w:hint="eastAsia"/>
                <w:lang w:eastAsia="ko-KR"/>
              </w:rPr>
              <w:t>L00</w:t>
            </w:r>
            <w:r w:rsidR="00B23761">
              <w:rPr>
                <w:rFonts w:eastAsia="Malgun Gothic" w:hint="eastAsia"/>
                <w:lang w:eastAsia="ko-KR"/>
              </w:rPr>
              <w:t>2</w:t>
            </w:r>
          </w:p>
        </w:tc>
        <w:tc>
          <w:tcPr>
            <w:tcW w:w="948" w:type="dxa"/>
          </w:tcPr>
          <w:p w14:paraId="6E76C9C3" w14:textId="77777777" w:rsidR="002D0F11" w:rsidRDefault="002D0F11" w:rsidP="00C93DF1">
            <w:r>
              <w:rPr>
                <w:sz w:val="18"/>
                <w:szCs w:val="18"/>
              </w:rPr>
              <w:t>AIML</w:t>
            </w:r>
          </w:p>
        </w:tc>
        <w:tc>
          <w:tcPr>
            <w:tcW w:w="1068" w:type="dxa"/>
          </w:tcPr>
          <w:p w14:paraId="5E27374C" w14:textId="77777777" w:rsidR="002D0F11" w:rsidRDefault="002D0F11" w:rsidP="00C93DF1">
            <w:pPr>
              <w:rPr>
                <w:rFonts w:eastAsiaTheme="minorEastAsia"/>
              </w:rPr>
            </w:pPr>
            <w:r>
              <w:rPr>
                <w:rFonts w:hint="eastAsia"/>
              </w:rPr>
              <w:t>1</w:t>
            </w:r>
          </w:p>
        </w:tc>
        <w:tc>
          <w:tcPr>
            <w:tcW w:w="2797" w:type="dxa"/>
          </w:tcPr>
          <w:p w14:paraId="21814962" w14:textId="0542DF0A" w:rsidR="002D0F11" w:rsidRPr="00E6010A" w:rsidRDefault="00CF5C27" w:rsidP="00C93DF1">
            <w:pPr>
              <w:rPr>
                <w:rFonts w:eastAsia="Malgun Gothic"/>
                <w:lang w:eastAsia="ko-KR"/>
              </w:rPr>
            </w:pPr>
            <w:r w:rsidRPr="00CF5C27">
              <w:rPr>
                <w:rFonts w:eastAsia="Malgun Gothic"/>
                <w:lang w:eastAsia="ko-KR"/>
              </w:rPr>
              <w:t>Redundancy in Buffer Full Handling for CSI Logged Measurement</w:t>
            </w:r>
          </w:p>
        </w:tc>
        <w:tc>
          <w:tcPr>
            <w:tcW w:w="1161" w:type="dxa"/>
          </w:tcPr>
          <w:p w14:paraId="77E90838" w14:textId="77777777" w:rsidR="002D0F11" w:rsidRDefault="002D0F11" w:rsidP="00C93DF1"/>
        </w:tc>
        <w:tc>
          <w:tcPr>
            <w:tcW w:w="1559" w:type="dxa"/>
          </w:tcPr>
          <w:p w14:paraId="41ED4175" w14:textId="77777777" w:rsidR="002D0F11" w:rsidRPr="00E6010A" w:rsidRDefault="002D0F11" w:rsidP="00C93DF1">
            <w:pPr>
              <w:rPr>
                <w:rFonts w:eastAsia="Malgun Gothic"/>
                <w:lang w:eastAsia="ko-KR"/>
              </w:rPr>
            </w:pPr>
            <w:r>
              <w:rPr>
                <w:rFonts w:eastAsia="Malgun Gothic" w:hint="eastAsia"/>
                <w:lang w:eastAsia="ko-KR"/>
              </w:rPr>
              <w:t>Soo Kim</w:t>
            </w:r>
          </w:p>
        </w:tc>
        <w:tc>
          <w:tcPr>
            <w:tcW w:w="993" w:type="dxa"/>
          </w:tcPr>
          <w:p w14:paraId="45F4FBBF" w14:textId="77777777" w:rsidR="002D0F11" w:rsidRDefault="002D0F11" w:rsidP="00C93DF1"/>
        </w:tc>
        <w:tc>
          <w:tcPr>
            <w:tcW w:w="850" w:type="dxa"/>
          </w:tcPr>
          <w:p w14:paraId="626AAAD9" w14:textId="77777777" w:rsidR="002D0F11" w:rsidRPr="00E6010A" w:rsidRDefault="002D0F11"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31292638" w14:textId="77777777" w:rsidR="002D0F11" w:rsidRDefault="002D0F11" w:rsidP="00C93DF1">
            <w:proofErr w:type="spellStart"/>
            <w:r>
              <w:t>ToDo</w:t>
            </w:r>
            <w:proofErr w:type="spellEnd"/>
          </w:p>
        </w:tc>
      </w:tr>
    </w:tbl>
    <w:p w14:paraId="68ECCBD4" w14:textId="1D377C72" w:rsidR="002D0F11" w:rsidRDefault="002D0F11" w:rsidP="002D0F11">
      <w:pPr>
        <w:pStyle w:val="af3"/>
        <w:rPr>
          <w:rFonts w:eastAsia="Malgun Gothic"/>
          <w:lang w:eastAsia="ko-KR"/>
        </w:rPr>
      </w:pPr>
      <w:r>
        <w:rPr>
          <w:b/>
        </w:rPr>
        <w:br/>
        <w:t>[Description]</w:t>
      </w:r>
      <w:r>
        <w:t xml:space="preserve">: </w:t>
      </w:r>
    </w:p>
    <w:p w14:paraId="1D5B4D3B" w14:textId="673AB483" w:rsidR="00B23761" w:rsidRDefault="00B23761" w:rsidP="002D0F11">
      <w:pPr>
        <w:pStyle w:val="af3"/>
        <w:rPr>
          <w:rFonts w:eastAsia="Malgun Gothic"/>
          <w:lang w:eastAsia="ko-KR"/>
        </w:rPr>
      </w:pPr>
      <w:r w:rsidRPr="00B23761">
        <w:rPr>
          <w:rFonts w:eastAsia="Malgun Gothic"/>
          <w:lang w:eastAsia="ko-KR"/>
        </w:rPr>
        <w:t xml:space="preserve">Looking at this, the clause </w:t>
      </w:r>
      <w:r w:rsidRPr="00B23761">
        <w:rPr>
          <w:rFonts w:eastAsia="Malgun Gothic"/>
          <w:i/>
          <w:iCs/>
          <w:lang w:eastAsia="ko-KR"/>
        </w:rPr>
        <w:t>“</w:t>
      </w:r>
      <w:r w:rsidR="00CF5C27" w:rsidRPr="00B23761">
        <w:rPr>
          <w:rFonts w:eastAsia="等线"/>
        </w:rPr>
        <w:t xml:space="preserve">if the </w:t>
      </w:r>
      <w:proofErr w:type="spellStart"/>
      <w:r w:rsidR="00CF5C27" w:rsidRPr="00B23761">
        <w:rPr>
          <w:rFonts w:eastAsia="等线"/>
          <w:i/>
        </w:rPr>
        <w:t>csi-LoggedMeasurementEventTriggerConfig</w:t>
      </w:r>
      <w:proofErr w:type="spellEnd"/>
      <w:r w:rsidR="00CF5C27" w:rsidRPr="00B23761">
        <w:rPr>
          <w:rFonts w:eastAsia="等线"/>
          <w:i/>
        </w:rPr>
        <w:t xml:space="preserve"> </w:t>
      </w:r>
      <w:r w:rsidR="00CF5C27" w:rsidRPr="00B23761">
        <w:rPr>
          <w:rFonts w:eastAsia="等线"/>
        </w:rPr>
        <w:t>is included and the buffer for network-side data collection is not full</w:t>
      </w:r>
      <w:r w:rsidRPr="00B23761">
        <w:rPr>
          <w:rFonts w:eastAsia="Malgun Gothic"/>
          <w:i/>
          <w:iCs/>
          <w:lang w:eastAsia="ko-KR"/>
        </w:rPr>
        <w:t>”</w:t>
      </w:r>
      <w:r w:rsidRPr="00B23761">
        <w:rPr>
          <w:rFonts w:eastAsia="Malgun Gothic"/>
          <w:lang w:eastAsia="ko-KR"/>
        </w:rPr>
        <w:t xml:space="preserve"> already implies that logging will resume once the buffer full condition is resolved, so the very last part</w:t>
      </w:r>
      <w:r>
        <w:rPr>
          <w:rFonts w:eastAsia="Malgun Gothic" w:hint="eastAsia"/>
          <w:lang w:eastAsia="ko-KR"/>
        </w:rPr>
        <w:t xml:space="preserve"> (explicit resume operation)</w:t>
      </w:r>
      <w:r w:rsidRPr="00B23761">
        <w:rPr>
          <w:rFonts w:eastAsia="Malgun Gothic"/>
          <w:lang w:eastAsia="ko-KR"/>
        </w:rPr>
        <w:t xml:space="preserve"> seems redundant.</w:t>
      </w:r>
    </w:p>
    <w:p w14:paraId="3AAA27DF" w14:textId="77777777" w:rsidR="00B23761" w:rsidRPr="00E6010A" w:rsidRDefault="00B23761" w:rsidP="002D0F11">
      <w:pPr>
        <w:pStyle w:val="af3"/>
        <w:rPr>
          <w:rFonts w:eastAsia="Malgun Gothic"/>
          <w:lang w:eastAsia="ko-KR"/>
        </w:rPr>
      </w:pPr>
    </w:p>
    <w:p w14:paraId="5F546DF6" w14:textId="549CD61A" w:rsidR="002D0F11" w:rsidRDefault="002D0F11" w:rsidP="002D0F11">
      <w:pPr>
        <w:pStyle w:val="af3"/>
        <w:rPr>
          <w:rFonts w:eastAsia="Malgun Gothic"/>
          <w:lang w:eastAsia="ko-KR"/>
        </w:rPr>
      </w:pPr>
      <w:r>
        <w:rPr>
          <w:b/>
        </w:rPr>
        <w:t xml:space="preserve"> [Proposed Change]</w:t>
      </w:r>
      <w:r>
        <w:t xml:space="preserve">: </w:t>
      </w:r>
    </w:p>
    <w:p w14:paraId="314A48C0" w14:textId="77777777" w:rsidR="00B23761" w:rsidRPr="00B23761" w:rsidRDefault="00B23761" w:rsidP="00B23761">
      <w:pPr>
        <w:keepNext/>
        <w:keepLines/>
        <w:spacing w:before="120"/>
        <w:ind w:left="1418" w:hanging="1418"/>
        <w:outlineLvl w:val="3"/>
        <w:rPr>
          <w:rFonts w:ascii="Arial" w:hAnsi="Arial"/>
          <w:sz w:val="24"/>
        </w:rPr>
      </w:pPr>
      <w:r w:rsidRPr="00B23761">
        <w:rPr>
          <w:rFonts w:ascii="Arial" w:hAnsi="Arial"/>
          <w:sz w:val="24"/>
        </w:rPr>
        <w:t>5.5x.3.2</w:t>
      </w:r>
      <w:r w:rsidRPr="00B23761">
        <w:rPr>
          <w:rFonts w:ascii="Arial" w:hAnsi="Arial"/>
          <w:sz w:val="24"/>
        </w:rPr>
        <w:tab/>
        <w:t>Initiation</w:t>
      </w:r>
    </w:p>
    <w:p w14:paraId="09D5AB58" w14:textId="784DDA47" w:rsidR="00B23761" w:rsidRPr="00B23761" w:rsidRDefault="00B23761" w:rsidP="00B23761">
      <w:pPr>
        <w:rPr>
          <w:rFonts w:eastAsia="Malgun Gothic"/>
          <w:lang w:eastAsia="ko-KR"/>
        </w:rPr>
      </w:pPr>
      <w:r w:rsidRPr="00B23761">
        <w:t xml:space="preserve">The UE shall: </w:t>
      </w:r>
    </w:p>
    <w:p w14:paraId="651B0E48" w14:textId="77777777" w:rsidR="00B23761" w:rsidRPr="00B23761" w:rsidRDefault="00B23761" w:rsidP="00B23761">
      <w:pPr>
        <w:ind w:left="568" w:hanging="284"/>
      </w:pPr>
      <w:r w:rsidRPr="00B23761">
        <w:rPr>
          <w:rFonts w:eastAsia="等线"/>
        </w:rPr>
        <w:lastRenderedPageBreak/>
        <w:t>1&gt;</w:t>
      </w:r>
      <w:r w:rsidRPr="00B23761">
        <w:rPr>
          <w:rFonts w:eastAsia="等线"/>
        </w:rPr>
        <w:tab/>
        <w:t>for each CSI logged measurement configuration</w:t>
      </w:r>
      <w:r w:rsidRPr="00B23761">
        <w:rPr>
          <w:i/>
          <w:iCs/>
        </w:rPr>
        <w:t xml:space="preserve"> </w:t>
      </w:r>
      <w:r w:rsidRPr="00B23761">
        <w:t>associated with a</w:t>
      </w:r>
      <w:r w:rsidRPr="00B23761">
        <w:rPr>
          <w:i/>
          <w:iCs/>
        </w:rPr>
        <w:t xml:space="preserve"> </w:t>
      </w:r>
      <w:proofErr w:type="spellStart"/>
      <w:r w:rsidRPr="00B23761">
        <w:rPr>
          <w:i/>
          <w:iCs/>
        </w:rPr>
        <w:t>refCSI-LoggedMeasurementConfigId</w:t>
      </w:r>
      <w:proofErr w:type="spellEnd"/>
      <w:r w:rsidRPr="00B23761">
        <w:rPr>
          <w:i/>
          <w:iCs/>
        </w:rPr>
        <w:t xml:space="preserve"> </w:t>
      </w:r>
      <w:r w:rsidRPr="00B23761">
        <w:t xml:space="preserve">in </w:t>
      </w:r>
      <w:proofErr w:type="spellStart"/>
      <w:r w:rsidRPr="00B23761">
        <w:rPr>
          <w:i/>
          <w:iCs/>
        </w:rPr>
        <w:t>csi-LogMeasInfoList</w:t>
      </w:r>
      <w:proofErr w:type="spellEnd"/>
      <w:r w:rsidRPr="00B23761">
        <w:rPr>
          <w:i/>
          <w:iCs/>
        </w:rPr>
        <w:t xml:space="preserve"> </w:t>
      </w:r>
      <w:r w:rsidRPr="00B23761">
        <w:t xml:space="preserve">in </w:t>
      </w:r>
      <w:proofErr w:type="spellStart"/>
      <w:r w:rsidRPr="00B23761">
        <w:rPr>
          <w:i/>
          <w:iCs/>
        </w:rPr>
        <w:t>VarCSI-LogMeasReport</w:t>
      </w:r>
      <w:proofErr w:type="spellEnd"/>
      <w:r w:rsidRPr="00B23761">
        <w:rPr>
          <w:i/>
          <w:iCs/>
        </w:rPr>
        <w:t>,</w:t>
      </w:r>
      <w:r w:rsidRPr="00B23761">
        <w:rPr>
          <w:rFonts w:eastAsia="等线"/>
        </w:rPr>
        <w:t xml:space="preserve"> p</w:t>
      </w:r>
      <w:r w:rsidRPr="00B23761">
        <w:t xml:space="preserve">erform the logging of measurements for the serving cell associated with </w:t>
      </w:r>
      <w:proofErr w:type="spellStart"/>
      <w:r w:rsidRPr="00B23761">
        <w:rPr>
          <w:i/>
          <w:iCs/>
        </w:rPr>
        <w:t>cellId</w:t>
      </w:r>
      <w:proofErr w:type="spellEnd"/>
      <w:r w:rsidRPr="00B23761">
        <w:t xml:space="preserve">, in accordance with the </w:t>
      </w:r>
      <w:r w:rsidRPr="00B23761">
        <w:rPr>
          <w:rFonts w:eastAsia="等线"/>
        </w:rPr>
        <w:t xml:space="preserve">corresponding CSI logged measurement configuration within </w:t>
      </w:r>
      <w:proofErr w:type="spellStart"/>
      <w:r w:rsidRPr="00B23761">
        <w:rPr>
          <w:rFonts w:eastAsia="等线"/>
          <w:i/>
        </w:rPr>
        <w:t>csi-LoggedMeasurementConfigToAddModList</w:t>
      </w:r>
      <w:proofErr w:type="spellEnd"/>
      <w:r w:rsidRPr="00B23761">
        <w:t>:</w:t>
      </w:r>
    </w:p>
    <w:p w14:paraId="59FFCCA7" w14:textId="5A1C6428" w:rsidR="00B23761" w:rsidRPr="00B23761" w:rsidRDefault="00B23761" w:rsidP="00B23761">
      <w:pPr>
        <w:ind w:left="851" w:hanging="284"/>
        <w:rPr>
          <w:rFonts w:eastAsia="等线"/>
        </w:rPr>
      </w:pPr>
      <w:r w:rsidRPr="00B23761">
        <w:rPr>
          <w:rFonts w:eastAsia="等线"/>
        </w:rPr>
        <w:t>2&gt;</w:t>
      </w:r>
      <w:r w:rsidRPr="00B23761">
        <w:rPr>
          <w:rFonts w:eastAsia="等线"/>
        </w:rPr>
        <w:tab/>
        <w:t xml:space="preserve">if the </w:t>
      </w:r>
      <w:proofErr w:type="spellStart"/>
      <w:r w:rsidRPr="00B23761">
        <w:rPr>
          <w:rFonts w:eastAsia="等线"/>
          <w:i/>
        </w:rPr>
        <w:t>csi-LoggedMeasurementEventTriggerConfig</w:t>
      </w:r>
      <w:proofErr w:type="spellEnd"/>
      <w:r w:rsidRPr="00B23761">
        <w:rPr>
          <w:rFonts w:eastAsia="等线"/>
          <w:i/>
        </w:rPr>
        <w:t xml:space="preserve"> </w:t>
      </w:r>
      <w:r w:rsidRPr="00B23761">
        <w:rPr>
          <w:rFonts w:eastAsia="等线"/>
        </w:rPr>
        <w:t>is not included and the buffer</w:t>
      </w:r>
      <w:r>
        <w:rPr>
          <w:rFonts w:eastAsia="Malgun Gothic" w:hint="eastAsia"/>
          <w:lang w:eastAsia="ko-KR"/>
        </w:rPr>
        <w:t xml:space="preserve"> </w:t>
      </w:r>
      <w:r w:rsidRPr="00B23761">
        <w:rPr>
          <w:rFonts w:eastAsia="等线"/>
        </w:rPr>
        <w:t>for network-side data collection is not full:</w:t>
      </w:r>
    </w:p>
    <w:p w14:paraId="455AFD1B" w14:textId="512B7784" w:rsidR="00B23761" w:rsidRPr="00B23761" w:rsidRDefault="00B23761" w:rsidP="00B23761">
      <w:pPr>
        <w:ind w:left="1135" w:hanging="284"/>
        <w:rPr>
          <w:rFonts w:eastAsia="Malgun Gothic"/>
          <w:lang w:eastAsia="ko-KR"/>
        </w:rPr>
      </w:pPr>
      <w:r w:rsidRPr="00B23761">
        <w:rPr>
          <w:rFonts w:eastAsia="Malgun Gothic"/>
          <w:lang w:eastAsia="ko-KR"/>
        </w:rPr>
        <w:t>3&gt;</w:t>
      </w:r>
      <w:r w:rsidRPr="00B23761">
        <w:rPr>
          <w:rFonts w:eastAsia="Malgun Gothic"/>
          <w:lang w:eastAsia="ko-KR"/>
        </w:rPr>
        <w:tab/>
        <w:t xml:space="preserve">perform </w:t>
      </w:r>
      <w:r w:rsidRPr="00B23761">
        <w:t>the logging at regular time intervals, according to</w:t>
      </w:r>
      <w:r w:rsidRPr="00B23761">
        <w:rPr>
          <w:i/>
          <w:iCs/>
        </w:rPr>
        <w:t xml:space="preserve">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等线"/>
          <w:iCs/>
        </w:rPr>
        <w:t xml:space="preserve">the corresponding CSI logged measurement configuration within </w:t>
      </w:r>
      <w:proofErr w:type="spellStart"/>
      <w:r w:rsidRPr="00B23761">
        <w:rPr>
          <w:rFonts w:eastAsia="等线"/>
          <w:i/>
        </w:rPr>
        <w:t>csi-LoggedMeasurementConfigToAddModList</w:t>
      </w:r>
      <w:proofErr w:type="spellEnd"/>
      <w:r w:rsidRPr="00B23761">
        <w:rPr>
          <w:rFonts w:eastAsia="等线"/>
          <w:iCs/>
        </w:rPr>
        <w:t xml:space="preserve">, if </w:t>
      </w:r>
      <w:proofErr w:type="spellStart"/>
      <w:r w:rsidRPr="00B23761">
        <w:rPr>
          <w:i/>
          <w:iCs/>
        </w:rPr>
        <w:t>loggingPeriodicity</w:t>
      </w:r>
      <w:proofErr w:type="spellEnd"/>
      <w:r w:rsidRPr="00B23761">
        <w:t xml:space="preserve"> is not present;</w:t>
      </w:r>
    </w:p>
    <w:p w14:paraId="4EACD7DD" w14:textId="77777777" w:rsidR="00B23761" w:rsidRPr="00B23761" w:rsidRDefault="00B23761" w:rsidP="00B23761">
      <w:pPr>
        <w:ind w:left="851" w:hanging="284"/>
        <w:rPr>
          <w:rFonts w:eastAsia="等线"/>
        </w:rPr>
      </w:pPr>
      <w:r w:rsidRPr="00B23761">
        <w:rPr>
          <w:rFonts w:eastAsia="等线"/>
        </w:rPr>
        <w:t>2&gt;</w:t>
      </w:r>
      <w:r w:rsidRPr="00B23761">
        <w:rPr>
          <w:rFonts w:eastAsia="等线"/>
        </w:rPr>
        <w:tab/>
        <w:t xml:space="preserve">if the </w:t>
      </w:r>
      <w:proofErr w:type="spellStart"/>
      <w:r w:rsidRPr="00B23761">
        <w:rPr>
          <w:rFonts w:eastAsia="等线"/>
          <w:i/>
        </w:rPr>
        <w:t>csi-LoggedMeasurementEventTriggerConfig</w:t>
      </w:r>
      <w:proofErr w:type="spellEnd"/>
      <w:r w:rsidRPr="00B23761">
        <w:rPr>
          <w:rFonts w:eastAsia="等线"/>
          <w:i/>
        </w:rPr>
        <w:t xml:space="preserve"> </w:t>
      </w:r>
      <w:r w:rsidRPr="00B23761">
        <w:rPr>
          <w:rFonts w:eastAsia="等线"/>
        </w:rPr>
        <w:t>is included and the buffer for network-side data collection is not full:</w:t>
      </w:r>
    </w:p>
    <w:p w14:paraId="57E21811"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等线"/>
          <w:i/>
        </w:rPr>
        <w:t>csi-LoggedMeasurementEventTriggerConfig</w:t>
      </w:r>
      <w:proofErr w:type="spellEnd"/>
      <w:r w:rsidRPr="00B23761">
        <w:rPr>
          <w:rFonts w:eastAsia="等线"/>
          <w:i/>
        </w:rPr>
        <w:t xml:space="preserve"> </w:t>
      </w:r>
      <w:r w:rsidRPr="00B23761">
        <w:rPr>
          <w:rFonts w:eastAsia="等线"/>
        </w:rPr>
        <w:t xml:space="preserve">is </w:t>
      </w:r>
      <w:r w:rsidRPr="00B23761">
        <w:t xml:space="preserve">set to </w:t>
      </w:r>
      <w:proofErr w:type="spellStart"/>
      <w:r w:rsidRPr="00B23761">
        <w:rPr>
          <w:i/>
          <w:iCs/>
        </w:rPr>
        <w:t>aboveThreshold</w:t>
      </w:r>
      <w:proofErr w:type="spellEnd"/>
      <w:r w:rsidRPr="00B23761">
        <w:t xml:space="preserve"> and </w:t>
      </w:r>
      <w:r w:rsidRPr="00B23761">
        <w:rPr>
          <w:bCs/>
          <w:iCs/>
          <w:lang w:eastAsia="en-GB"/>
        </w:rPr>
        <w:t>the entering condition, as specified</w:t>
      </w:r>
      <w:r w:rsidRPr="00B23761">
        <w:rPr>
          <w:lang w:eastAsia="en-GB"/>
        </w:rPr>
        <w:t xml:space="preserve"> in </w:t>
      </w:r>
      <w:r w:rsidRPr="00B23761">
        <w:rPr>
          <w:bCs/>
          <w:iCs/>
          <w:lang w:eastAsia="en-GB"/>
        </w:rPr>
        <w:t xml:space="preserve">5.5.4.2, is </w:t>
      </w:r>
      <w:r w:rsidRPr="00B23761">
        <w:rPr>
          <w:rFonts w:eastAsia="等线"/>
          <w:lang w:eastAsia="en-GB"/>
        </w:rPr>
        <w:t>fulfilled</w:t>
      </w:r>
      <w:r w:rsidRPr="00B23761">
        <w:rPr>
          <w:bCs/>
          <w:iCs/>
          <w:lang w:eastAsia="en-GB"/>
        </w:rPr>
        <w:t xml:space="preserve">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17C23BC4"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等线"/>
          <w:i/>
        </w:rPr>
        <w:t>csi-LoggedMeasurementEventTriggerConfig</w:t>
      </w:r>
      <w:proofErr w:type="spellEnd"/>
      <w:r w:rsidRPr="00B23761">
        <w:rPr>
          <w:rFonts w:eastAsia="等线"/>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entering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117B7DC9" w14:textId="77777777" w:rsidR="00B23761" w:rsidRPr="00B23761" w:rsidRDefault="00B23761" w:rsidP="00B23761">
      <w:pPr>
        <w:ind w:left="1418" w:hanging="284"/>
      </w:pPr>
      <w:r w:rsidRPr="00B23761">
        <w:t>4&gt;</w:t>
      </w:r>
      <w:r w:rsidRPr="00B23761">
        <w:tab/>
        <w:t xml:space="preserve">perform the logging at regular time intervals, according to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等线"/>
          <w:iCs/>
        </w:rPr>
        <w:t xml:space="preserve">the corresponding CSI logged measurement configuration within </w:t>
      </w:r>
      <w:proofErr w:type="spellStart"/>
      <w:r w:rsidRPr="00B23761">
        <w:rPr>
          <w:rFonts w:eastAsia="等线"/>
          <w:i/>
        </w:rPr>
        <w:t>csi-LoggedMeasurementConfigToAddModList</w:t>
      </w:r>
      <w:proofErr w:type="spellEnd"/>
      <w:r w:rsidRPr="00B23761">
        <w:rPr>
          <w:rFonts w:eastAsia="等线"/>
          <w:iCs/>
        </w:rPr>
        <w:t xml:space="preserve">, if </w:t>
      </w:r>
      <w:proofErr w:type="spellStart"/>
      <w:r w:rsidRPr="00B23761">
        <w:rPr>
          <w:i/>
          <w:iCs/>
        </w:rPr>
        <w:t>loggingPeriodicity</w:t>
      </w:r>
      <w:proofErr w:type="spellEnd"/>
      <w:r w:rsidRPr="00B23761">
        <w:t xml:space="preserve"> is not present;</w:t>
      </w:r>
    </w:p>
    <w:p w14:paraId="4995489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等线"/>
          <w:i/>
        </w:rPr>
        <w:t>csi-LoggedMeasurementEventTriggerConfig</w:t>
      </w:r>
      <w:proofErr w:type="spellEnd"/>
      <w:r w:rsidRPr="00B23761">
        <w:rPr>
          <w:rFonts w:eastAsia="等线"/>
          <w:i/>
        </w:rPr>
        <w:t xml:space="preserve"> </w:t>
      </w:r>
      <w:r w:rsidRPr="00B23761">
        <w:t xml:space="preserve">is set to </w:t>
      </w:r>
      <w:proofErr w:type="spellStart"/>
      <w:r w:rsidRPr="00B23761">
        <w:rPr>
          <w:i/>
          <w:iCs/>
        </w:rPr>
        <w:t>aboveThreshold</w:t>
      </w:r>
      <w:proofErr w:type="spellEnd"/>
      <w:r w:rsidRPr="00B23761">
        <w:t xml:space="preserve"> and </w:t>
      </w:r>
      <w:r w:rsidRPr="00B23761">
        <w:rPr>
          <w:bCs/>
          <w:iCs/>
          <w:lang w:eastAsia="en-GB"/>
        </w:rPr>
        <w:t>the leaving condition, as specified</w:t>
      </w:r>
      <w:r w:rsidRPr="00B23761">
        <w:rPr>
          <w:lang w:eastAsia="en-GB"/>
        </w:rPr>
        <w:t xml:space="preserve"> in </w:t>
      </w:r>
      <w:r w:rsidRPr="00B23761">
        <w:rPr>
          <w:bCs/>
          <w:iCs/>
          <w:lang w:eastAsia="en-GB"/>
        </w:rPr>
        <w:t xml:space="preserve">5.5.4.2,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7F0F522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等线"/>
          <w:i/>
        </w:rPr>
        <w:t>csi-LoggedMeasurementEventTriggerConfig</w:t>
      </w:r>
      <w:proofErr w:type="spellEnd"/>
      <w:r w:rsidRPr="00B23761">
        <w:rPr>
          <w:rFonts w:eastAsia="等线"/>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leaving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09D06975" w14:textId="77777777" w:rsidR="00B23761" w:rsidRPr="00B23761" w:rsidRDefault="00B23761" w:rsidP="00B23761">
      <w:pPr>
        <w:ind w:left="1418" w:hanging="284"/>
      </w:pPr>
      <w:r w:rsidRPr="00B23761">
        <w:t>4&gt;</w:t>
      </w:r>
      <w:r w:rsidRPr="00B23761">
        <w:tab/>
        <w:t xml:space="preserve">stop performing the logging for the corresponding CSI logged measurement configuration within </w:t>
      </w:r>
      <w:proofErr w:type="spellStart"/>
      <w:r w:rsidRPr="00B23761">
        <w:rPr>
          <w:i/>
          <w:iCs/>
        </w:rPr>
        <w:t>csi-LoggedMeasurementConfigToAddModList</w:t>
      </w:r>
      <w:proofErr w:type="spellEnd"/>
      <w:r w:rsidRPr="00B23761">
        <w:t>;</w:t>
      </w:r>
    </w:p>
    <w:p w14:paraId="1B6A7091" w14:textId="77777777" w:rsidR="00B23761" w:rsidRPr="00B23761" w:rsidRDefault="00B23761" w:rsidP="00B23761">
      <w:pPr>
        <w:ind w:left="851" w:hanging="284"/>
      </w:pPr>
      <w:r w:rsidRPr="00B23761">
        <w:t>2&gt;</w:t>
      </w:r>
      <w:r w:rsidRPr="00B23761">
        <w:tab/>
      </w:r>
      <w:r w:rsidRPr="00B23761">
        <w:rPr>
          <w:rFonts w:eastAsia="等线"/>
        </w:rPr>
        <w:t>when performing the logging</w:t>
      </w:r>
      <w:r w:rsidRPr="00B23761">
        <w:t>:</w:t>
      </w:r>
    </w:p>
    <w:p w14:paraId="5D6D33F4" w14:textId="77777777" w:rsidR="00B23761" w:rsidRPr="00B23761" w:rsidRDefault="00B23761" w:rsidP="00B23761">
      <w:pPr>
        <w:ind w:left="1135" w:hanging="284"/>
      </w:pPr>
      <w:r w:rsidRPr="00B23761">
        <w:t>3&gt;</w:t>
      </w:r>
      <w:r w:rsidRPr="00B23761">
        <w:tab/>
        <w:t xml:space="preserve">for each CSI logged measurement configuration associated to </w:t>
      </w:r>
      <w:proofErr w:type="spellStart"/>
      <w:r w:rsidRPr="00B23761">
        <w:rPr>
          <w:i/>
          <w:iCs/>
        </w:rPr>
        <w:t>refCSI-LoggedMeasurementConfigId</w:t>
      </w:r>
      <w:proofErr w:type="spellEnd"/>
      <w:r w:rsidRPr="00B23761">
        <w:t xml:space="preserve"> in </w:t>
      </w:r>
      <w:proofErr w:type="spellStart"/>
      <w:r w:rsidRPr="00B23761">
        <w:rPr>
          <w:i/>
          <w:iCs/>
        </w:rPr>
        <w:t>csi-LogMeasInfoList</w:t>
      </w:r>
      <w:proofErr w:type="spellEnd"/>
      <w:r w:rsidRPr="00B23761">
        <w:t xml:space="preserve"> in </w:t>
      </w:r>
      <w:proofErr w:type="spellStart"/>
      <w:r w:rsidRPr="00B23761">
        <w:rPr>
          <w:i/>
          <w:iCs/>
        </w:rPr>
        <w:t>VarCSI-LogMeasReport</w:t>
      </w:r>
      <w:proofErr w:type="spellEnd"/>
      <w:r w:rsidRPr="00B23761">
        <w:t>:</w:t>
      </w:r>
    </w:p>
    <w:p w14:paraId="416F0A35" w14:textId="77777777" w:rsidR="00B23761" w:rsidRPr="00B23761" w:rsidRDefault="00B23761" w:rsidP="00B23761">
      <w:pPr>
        <w:ind w:left="1418" w:hanging="284"/>
      </w:pPr>
      <w:r w:rsidRPr="00B23761">
        <w:t>4&gt;</w:t>
      </w:r>
      <w:r w:rsidRPr="00B23761">
        <w:tab/>
        <w:t xml:space="preserve">set the </w:t>
      </w:r>
      <w:proofErr w:type="spellStart"/>
      <w:r w:rsidRPr="00B23761">
        <w:rPr>
          <w:i/>
        </w:rPr>
        <w:t>csi</w:t>
      </w:r>
      <w:proofErr w:type="spellEnd"/>
      <w:r w:rsidRPr="00B23761">
        <w:rPr>
          <w:i/>
        </w:rPr>
        <w:t>-RS-</w:t>
      </w:r>
      <w:proofErr w:type="spellStart"/>
      <w:r w:rsidRPr="00B23761">
        <w:rPr>
          <w:i/>
        </w:rPr>
        <w:t>MeasResultList</w:t>
      </w:r>
      <w:proofErr w:type="spellEnd"/>
      <w:r w:rsidRPr="00B23761">
        <w:rPr>
          <w:i/>
        </w:rPr>
        <w:t xml:space="preserve"> </w:t>
      </w:r>
      <w:r w:rsidRPr="00B23761">
        <w:rPr>
          <w:iCs/>
        </w:rPr>
        <w:t xml:space="preserve">and </w:t>
      </w:r>
      <w:r w:rsidRPr="00B23761">
        <w:rPr>
          <w:i/>
        </w:rPr>
        <w:t>SSB-</w:t>
      </w:r>
      <w:proofErr w:type="spellStart"/>
      <w:r w:rsidRPr="00B23761">
        <w:rPr>
          <w:i/>
        </w:rPr>
        <w:t>MeasResultList</w:t>
      </w:r>
      <w:proofErr w:type="spellEnd"/>
      <w:r w:rsidRPr="00B23761">
        <w:t xml:space="preserve"> to include the quantities the UE is logging measurements for, upon receiving the quantities from the lower layers;</w:t>
      </w:r>
    </w:p>
    <w:p w14:paraId="5BE762AD" w14:textId="77777777" w:rsidR="00B23761" w:rsidRPr="00B23761" w:rsidRDefault="00B23761" w:rsidP="00B23761">
      <w:pPr>
        <w:ind w:left="1418" w:hanging="284"/>
      </w:pPr>
      <w:r w:rsidRPr="00B23761">
        <w:t>4&gt;</w:t>
      </w:r>
      <w:r w:rsidRPr="00B23761">
        <w:tab/>
        <w:t xml:space="preserve">if the time between the measurements that are logged and included in this instance of </w:t>
      </w:r>
      <w:proofErr w:type="spellStart"/>
      <w:r w:rsidRPr="00B23761">
        <w:rPr>
          <w:i/>
          <w:iCs/>
        </w:rPr>
        <w:t>csi-LogMeasInfoList</w:t>
      </w:r>
      <w:proofErr w:type="spellEnd"/>
      <w:r w:rsidRPr="00B23761">
        <w:t xml:space="preserve"> and the measurements for the previous instance of </w:t>
      </w:r>
      <w:proofErr w:type="spellStart"/>
      <w:r w:rsidRPr="00B23761">
        <w:rPr>
          <w:i/>
          <w:iCs/>
        </w:rPr>
        <w:t>csi-LogMeasInfoList</w:t>
      </w:r>
      <w:proofErr w:type="spellEnd"/>
      <w:r w:rsidRPr="00B23761">
        <w:t xml:space="preserve"> with the same </w:t>
      </w:r>
      <w:proofErr w:type="spellStart"/>
      <w:r w:rsidRPr="00B23761">
        <w:rPr>
          <w:i/>
          <w:iCs/>
        </w:rPr>
        <w:t>refCSI-LoggedMeasurementConfigId</w:t>
      </w:r>
      <w:proofErr w:type="spellEnd"/>
      <w:r w:rsidRPr="00B23761">
        <w:t>, for the same serving cell, is longer than the logging periodicity (if configured) or the periodicity of the measurement resources (if the logging periodicity is not configured):</w:t>
      </w:r>
    </w:p>
    <w:p w14:paraId="56C1755E" w14:textId="77777777" w:rsidR="00B23761" w:rsidRPr="00B23761" w:rsidRDefault="00B23761" w:rsidP="00B23761">
      <w:pPr>
        <w:ind w:left="1702" w:hanging="284"/>
      </w:pPr>
      <w:r w:rsidRPr="00B23761">
        <w:t>5&gt;</w:t>
      </w:r>
      <w:r w:rsidRPr="00B23761">
        <w:tab/>
        <w:t xml:space="preserve">set the </w:t>
      </w:r>
      <w:proofErr w:type="spellStart"/>
      <w:r w:rsidRPr="00B23761">
        <w:rPr>
          <w:i/>
          <w:iCs/>
        </w:rPr>
        <w:t>timeGap</w:t>
      </w:r>
      <w:proofErr w:type="spellEnd"/>
      <w:r w:rsidRPr="00B23761">
        <w:t xml:space="preserve"> to </w:t>
      </w:r>
      <w:r w:rsidRPr="00B23761">
        <w:rPr>
          <w:i/>
          <w:iCs/>
        </w:rPr>
        <w:t>true</w:t>
      </w:r>
      <w:r w:rsidRPr="00B23761">
        <w:t>;</w:t>
      </w:r>
    </w:p>
    <w:p w14:paraId="56C06DEA" w14:textId="77777777" w:rsidR="00B23761" w:rsidRPr="00B23761" w:rsidRDefault="00B23761" w:rsidP="00B23761">
      <w:pPr>
        <w:ind w:left="851" w:hanging="284"/>
      </w:pPr>
      <w:r w:rsidRPr="00B23761">
        <w:lastRenderedPageBreak/>
        <w:t>2&gt;</w:t>
      </w:r>
      <w:r w:rsidRPr="00B23761">
        <w:tab/>
        <w:t>when the memory reserved for the logged measurement information for data collection becomes full, stop logging;</w:t>
      </w:r>
    </w:p>
    <w:p w14:paraId="6DB02E9D" w14:textId="3E240B52" w:rsidR="00B23761" w:rsidRPr="00B23761" w:rsidRDefault="00B23761" w:rsidP="00E52DE7">
      <w:pPr>
        <w:ind w:left="851" w:hanging="284"/>
        <w:rPr>
          <w:rFonts w:eastAsia="Malgun Gothic"/>
          <w:lang w:eastAsia="ko-KR"/>
        </w:rPr>
      </w:pPr>
      <w:del w:id="669" w:author="Soo Kim (LGE)" w:date="2025-09-26T14:25:00Z">
        <w:r w:rsidRPr="00B23761" w:rsidDel="00B23761">
          <w:delText>2&gt;</w:delText>
        </w:r>
        <w:r w:rsidRPr="00B23761" w:rsidDel="00B23761">
          <w:tab/>
          <w:delText>when the memory reserved for the logged measurement information for data collection is no longer full, resume logging.</w:delText>
        </w:r>
      </w:del>
    </w:p>
    <w:p w14:paraId="485D5DC0" w14:textId="77777777" w:rsidR="00E52DE7" w:rsidRDefault="00E52DE7" w:rsidP="002D0F11">
      <w:pPr>
        <w:rPr>
          <w:b/>
        </w:rPr>
      </w:pPr>
    </w:p>
    <w:p w14:paraId="329AB319" w14:textId="07D31871" w:rsidR="002D0F11" w:rsidRDefault="002D0F11" w:rsidP="002D0F11">
      <w:r>
        <w:rPr>
          <w:b/>
        </w:rPr>
        <w:t>[Comments]</w:t>
      </w:r>
      <w:r>
        <w:t>:</w:t>
      </w:r>
    </w:p>
    <w:p w14:paraId="73D5A264" w14:textId="77777777" w:rsidR="002D0F11" w:rsidRDefault="002D0F11" w:rsidP="002D0F11">
      <w:pPr>
        <w:rPr>
          <w:rFonts w:eastAsiaTheme="minorEastAsia"/>
        </w:rPr>
      </w:pPr>
    </w:p>
    <w:p w14:paraId="4F0950E7" w14:textId="5190724A" w:rsidR="00A77C17" w:rsidRDefault="00A77C17" w:rsidP="00A77C17">
      <w:pPr>
        <w:pStyle w:val="1"/>
      </w:pPr>
      <w:r>
        <w:t>O300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7C17" w14:paraId="0B543D29" w14:textId="77777777" w:rsidTr="00CC105C">
        <w:tc>
          <w:tcPr>
            <w:tcW w:w="967" w:type="dxa"/>
          </w:tcPr>
          <w:p w14:paraId="337191A6" w14:textId="77777777" w:rsidR="00A77C17" w:rsidRDefault="00A77C17" w:rsidP="00CC105C">
            <w:r>
              <w:t>RIL Id</w:t>
            </w:r>
          </w:p>
        </w:tc>
        <w:tc>
          <w:tcPr>
            <w:tcW w:w="948" w:type="dxa"/>
          </w:tcPr>
          <w:p w14:paraId="26ED5E14" w14:textId="77777777" w:rsidR="00A77C17" w:rsidRDefault="00A77C17" w:rsidP="00CC105C">
            <w:r>
              <w:t>WI</w:t>
            </w:r>
          </w:p>
        </w:tc>
        <w:tc>
          <w:tcPr>
            <w:tcW w:w="1068" w:type="dxa"/>
          </w:tcPr>
          <w:p w14:paraId="7B3EF7C2" w14:textId="77777777" w:rsidR="00A77C17" w:rsidRDefault="00A77C17" w:rsidP="00CC105C">
            <w:r>
              <w:t>Class</w:t>
            </w:r>
          </w:p>
        </w:tc>
        <w:tc>
          <w:tcPr>
            <w:tcW w:w="2797" w:type="dxa"/>
          </w:tcPr>
          <w:p w14:paraId="39B3CD28" w14:textId="77777777" w:rsidR="00A77C17" w:rsidRDefault="00A77C17" w:rsidP="00CC105C">
            <w:r>
              <w:t>Title</w:t>
            </w:r>
          </w:p>
        </w:tc>
        <w:tc>
          <w:tcPr>
            <w:tcW w:w="1161" w:type="dxa"/>
          </w:tcPr>
          <w:p w14:paraId="41D23ECA" w14:textId="77777777" w:rsidR="00A77C17" w:rsidRDefault="00A77C17" w:rsidP="00CC105C">
            <w:proofErr w:type="spellStart"/>
            <w:r>
              <w:t>Tdoc</w:t>
            </w:r>
            <w:proofErr w:type="spellEnd"/>
          </w:p>
        </w:tc>
        <w:tc>
          <w:tcPr>
            <w:tcW w:w="1559" w:type="dxa"/>
          </w:tcPr>
          <w:p w14:paraId="39BF9B42" w14:textId="77777777" w:rsidR="00A77C17" w:rsidRDefault="00A77C17" w:rsidP="00CC105C">
            <w:r>
              <w:t>Delegate</w:t>
            </w:r>
          </w:p>
        </w:tc>
        <w:tc>
          <w:tcPr>
            <w:tcW w:w="993" w:type="dxa"/>
          </w:tcPr>
          <w:p w14:paraId="06B3FE95" w14:textId="77777777" w:rsidR="00A77C17" w:rsidRDefault="00A77C17" w:rsidP="00CC105C">
            <w:proofErr w:type="spellStart"/>
            <w:r>
              <w:t>Misc</w:t>
            </w:r>
            <w:proofErr w:type="spellEnd"/>
          </w:p>
        </w:tc>
        <w:tc>
          <w:tcPr>
            <w:tcW w:w="850" w:type="dxa"/>
          </w:tcPr>
          <w:p w14:paraId="423A582B" w14:textId="77777777" w:rsidR="00A77C17" w:rsidRDefault="00A77C17" w:rsidP="00CC105C">
            <w:r>
              <w:t>File version</w:t>
            </w:r>
          </w:p>
        </w:tc>
        <w:tc>
          <w:tcPr>
            <w:tcW w:w="814" w:type="dxa"/>
          </w:tcPr>
          <w:p w14:paraId="535552BF" w14:textId="77777777" w:rsidR="00A77C17" w:rsidRDefault="00A77C17" w:rsidP="00CC105C">
            <w:r>
              <w:t>Status</w:t>
            </w:r>
          </w:p>
        </w:tc>
      </w:tr>
      <w:tr w:rsidR="00A77C17" w14:paraId="7646B1D4" w14:textId="77777777" w:rsidTr="00CC105C">
        <w:tc>
          <w:tcPr>
            <w:tcW w:w="967" w:type="dxa"/>
          </w:tcPr>
          <w:p w14:paraId="39BB0438" w14:textId="4FEE22DF" w:rsidR="00A77C17" w:rsidRDefault="00A77C17" w:rsidP="00CC105C">
            <w:r>
              <w:t>O300</w:t>
            </w:r>
          </w:p>
        </w:tc>
        <w:tc>
          <w:tcPr>
            <w:tcW w:w="948" w:type="dxa"/>
          </w:tcPr>
          <w:p w14:paraId="569DA645" w14:textId="19EE62E0" w:rsidR="00A77C17" w:rsidRPr="00A77C17" w:rsidRDefault="00A77C17" w:rsidP="00CC105C">
            <w:pPr>
              <w:rPr>
                <w:rFonts w:eastAsia="等线" w:hint="eastAsia"/>
              </w:rPr>
            </w:pPr>
            <w:r>
              <w:rPr>
                <w:rFonts w:eastAsia="等线" w:hint="eastAsia"/>
              </w:rPr>
              <w:t>A</w:t>
            </w:r>
            <w:r>
              <w:rPr>
                <w:rFonts w:eastAsia="等线"/>
              </w:rPr>
              <w:t>IML</w:t>
            </w:r>
          </w:p>
        </w:tc>
        <w:tc>
          <w:tcPr>
            <w:tcW w:w="1068" w:type="dxa"/>
          </w:tcPr>
          <w:p w14:paraId="79007B4E" w14:textId="334BACE6" w:rsidR="00A77C17" w:rsidRPr="00CB0299" w:rsidRDefault="00CB0299" w:rsidP="00CC105C">
            <w:pPr>
              <w:rPr>
                <w:rFonts w:eastAsia="等线" w:hint="eastAsia"/>
              </w:rPr>
            </w:pPr>
            <w:r>
              <w:rPr>
                <w:rFonts w:eastAsia="等线" w:hint="eastAsia"/>
              </w:rPr>
              <w:t>1</w:t>
            </w:r>
          </w:p>
        </w:tc>
        <w:tc>
          <w:tcPr>
            <w:tcW w:w="2797" w:type="dxa"/>
          </w:tcPr>
          <w:p w14:paraId="2287622A" w14:textId="318D1F7F" w:rsidR="00A77C17" w:rsidRPr="00F45374" w:rsidRDefault="00F45374" w:rsidP="00CC105C">
            <w:pPr>
              <w:rPr>
                <w:rFonts w:eastAsia="等线" w:hint="eastAsia"/>
              </w:rPr>
            </w:pPr>
            <w:r>
              <w:rPr>
                <w:rFonts w:eastAsia="等线"/>
              </w:rPr>
              <w:t>Incomplete applicability info may be transferred during HO</w:t>
            </w:r>
          </w:p>
        </w:tc>
        <w:tc>
          <w:tcPr>
            <w:tcW w:w="1161" w:type="dxa"/>
          </w:tcPr>
          <w:p w14:paraId="3ECD9E6E" w14:textId="3F535D15" w:rsidR="00A77C17" w:rsidRPr="00A77C17" w:rsidRDefault="002331BA" w:rsidP="00CC105C">
            <w:pPr>
              <w:rPr>
                <w:rFonts w:eastAsia="等线" w:hint="eastAsia"/>
              </w:rPr>
            </w:pPr>
            <w:r>
              <w:rPr>
                <w:rFonts w:eastAsia="等线" w:hint="eastAsia"/>
              </w:rPr>
              <w:t>M</w:t>
            </w:r>
            <w:r>
              <w:rPr>
                <w:rFonts w:eastAsia="等线"/>
              </w:rPr>
              <w:t>aybe</w:t>
            </w:r>
          </w:p>
        </w:tc>
        <w:tc>
          <w:tcPr>
            <w:tcW w:w="1559" w:type="dxa"/>
          </w:tcPr>
          <w:p w14:paraId="7143AC23" w14:textId="5F86F131" w:rsidR="00A77C17" w:rsidRPr="00A77C17" w:rsidRDefault="00F45374" w:rsidP="00CC105C">
            <w:pPr>
              <w:rPr>
                <w:rFonts w:eastAsia="等线" w:hint="eastAsia"/>
              </w:rPr>
            </w:pPr>
            <w:r>
              <w:rPr>
                <w:rFonts w:eastAsia="等线"/>
              </w:rPr>
              <w:t>OPPO</w:t>
            </w:r>
            <w:r w:rsidR="00D82381">
              <w:rPr>
                <w:rFonts w:eastAsia="等线"/>
              </w:rPr>
              <w:t>(</w:t>
            </w:r>
            <w:r w:rsidR="00A77C17">
              <w:rPr>
                <w:rFonts w:eastAsia="等线" w:hint="eastAsia"/>
              </w:rPr>
              <w:t>J</w:t>
            </w:r>
            <w:r w:rsidR="00A77C17">
              <w:rPr>
                <w:rFonts w:eastAsia="等线"/>
              </w:rPr>
              <w:t>iangsheng Fan</w:t>
            </w:r>
            <w:r w:rsidR="00D82381">
              <w:rPr>
                <w:rFonts w:eastAsia="等线"/>
              </w:rPr>
              <w:t>)</w:t>
            </w:r>
          </w:p>
        </w:tc>
        <w:tc>
          <w:tcPr>
            <w:tcW w:w="993" w:type="dxa"/>
          </w:tcPr>
          <w:p w14:paraId="4C2FB42C" w14:textId="77777777" w:rsidR="00A77C17" w:rsidRDefault="00A77C17" w:rsidP="00CC105C"/>
        </w:tc>
        <w:tc>
          <w:tcPr>
            <w:tcW w:w="850" w:type="dxa"/>
          </w:tcPr>
          <w:p w14:paraId="5D1FE6C1" w14:textId="52840164" w:rsidR="00A77C17" w:rsidRDefault="00A77C17" w:rsidP="00CC105C">
            <w:r>
              <w:t>V23</w:t>
            </w:r>
          </w:p>
        </w:tc>
        <w:tc>
          <w:tcPr>
            <w:tcW w:w="814" w:type="dxa"/>
          </w:tcPr>
          <w:p w14:paraId="2BE47419" w14:textId="77777777" w:rsidR="00A77C17" w:rsidRDefault="00A77C17" w:rsidP="00CC105C">
            <w:proofErr w:type="spellStart"/>
            <w:r>
              <w:t>ToDo</w:t>
            </w:r>
            <w:proofErr w:type="spellEnd"/>
          </w:p>
        </w:tc>
      </w:tr>
    </w:tbl>
    <w:p w14:paraId="11210E8D" w14:textId="61BFAAA5" w:rsidR="00A77C17" w:rsidRDefault="00A77C17" w:rsidP="00A77C17">
      <w:pPr>
        <w:pStyle w:val="af3"/>
      </w:pPr>
      <w:r>
        <w:rPr>
          <w:b/>
        </w:rPr>
        <w:br/>
        <w:t>[Description]</w:t>
      </w:r>
      <w:r>
        <w:t xml:space="preserve">: </w:t>
      </w:r>
    </w:p>
    <w:p w14:paraId="24ACA848" w14:textId="77777777" w:rsidR="00CB0299" w:rsidRDefault="00CB0299" w:rsidP="00CB0299">
      <w:pPr>
        <w:pStyle w:val="B2"/>
      </w:pPr>
      <w:r>
        <w:rPr>
          <w:rFonts w:eastAsia="Yu Mincho"/>
        </w:rPr>
        <w:t>2&gt;</w:t>
      </w:r>
      <w:r>
        <w:rPr>
          <w:rFonts w:eastAsia="Yu Mincho"/>
        </w:rPr>
        <w:tab/>
        <w:t xml:space="preserve">for each </w:t>
      </w:r>
      <w:r>
        <w:t>serving cell:</w:t>
      </w:r>
    </w:p>
    <w:p w14:paraId="0EC0A747" w14:textId="77777777" w:rsidR="00CB0299" w:rsidRDefault="00CB0299" w:rsidP="00CB0299">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csi-InferencePrediction</w:t>
      </w:r>
      <w:proofErr w:type="spellEnd"/>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FDE0F76" w14:textId="77777777" w:rsidR="00CB0299" w:rsidRDefault="00CB0299" w:rsidP="00CB0299">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5503CBFA" w14:textId="77777777" w:rsidR="00CB0299" w:rsidRDefault="00CB0299" w:rsidP="00CB0299">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0DB512CF" w14:textId="77777777" w:rsidR="00CB0299" w:rsidRDefault="00CB0299" w:rsidP="00CB0299">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769F52A2" w14:textId="4AE68C41" w:rsidR="00CB0299" w:rsidRDefault="00CB0299" w:rsidP="00CB0299">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sidRPr="00CB0299">
        <w:rPr>
          <w:highlight w:val="yellow"/>
        </w:rPr>
        <w:t>for which the applicability status has changed</w:t>
      </w:r>
      <w:r w:rsidRPr="00CB0299">
        <w:rPr>
          <w:highlight w:val="yellow"/>
        </w:rPr>
        <w:t xml:space="preserve"> </w:t>
      </w:r>
      <w:r w:rsidRPr="00CB0299">
        <w:rPr>
          <w:highlight w:val="yellow"/>
        </w:rPr>
        <w:t>[RIL]: O300 AIML</w:t>
      </w:r>
      <w:r>
        <w:t>:</w:t>
      </w:r>
    </w:p>
    <w:p w14:paraId="5931FCF9" w14:textId="77777777" w:rsidR="00CB0299" w:rsidRDefault="00CB0299" w:rsidP="00CB0299">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Malgun Gothic" w:cs="Arial"/>
          <w:color w:val="7030A0"/>
          <w:kern w:val="2"/>
          <w:lang w:val="en-US" w:eastAsia="en-US"/>
          <w14:ligatures w14:val="standardContextual"/>
        </w:rPr>
        <w:t xml:space="preserve">[RIL]: </w:t>
      </w:r>
      <w:r>
        <w:rPr>
          <w:rFonts w:eastAsia="等线"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6DC2BA7D" w14:textId="77777777" w:rsidR="00CB0299" w:rsidRDefault="00CB0299" w:rsidP="00CB0299">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62794C0A" w14:textId="77777777" w:rsidR="00CB0299" w:rsidRDefault="00CB0299" w:rsidP="00CB0299">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6266F492" w14:textId="77777777" w:rsidR="00CB0299" w:rsidRDefault="00CB0299" w:rsidP="00CB0299">
      <w:pPr>
        <w:pStyle w:val="B7"/>
        <w:rPr>
          <w:rFonts w:eastAsia="MS Mincho"/>
        </w:rPr>
      </w:pPr>
      <w:r>
        <w:lastRenderedPageBreak/>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2C1762F" w14:textId="77777777" w:rsidR="00CB0299" w:rsidRDefault="00CB0299" w:rsidP="00CB0299">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72DFA730" w14:textId="77777777" w:rsidR="00CB0299" w:rsidRDefault="00CB0299" w:rsidP="00CB0299">
      <w:pPr>
        <w:pStyle w:val="B5"/>
      </w:pPr>
      <w:r>
        <w:t>5&gt;</w:t>
      </w:r>
      <w:r>
        <w:tab/>
      </w:r>
      <w:r w:rsidRPr="00F45374">
        <w:t xml:space="preserve">for each entry within </w:t>
      </w:r>
      <w:proofErr w:type="spellStart"/>
      <w:r w:rsidRPr="00F45374">
        <w:rPr>
          <w:i/>
          <w:iCs/>
        </w:rPr>
        <w:t>applicabilitySetConfigList</w:t>
      </w:r>
      <w:proofErr w:type="spellEnd"/>
      <w:r w:rsidRPr="00F45374">
        <w:t xml:space="preserve"> that </w:t>
      </w:r>
      <w:r w:rsidRPr="00CB0299">
        <w:rPr>
          <w:highlight w:val="yellow"/>
        </w:rPr>
        <w:t>changed applicability status [RIL]: O300 AIML</w:t>
      </w:r>
      <w:r>
        <w:t>, associated with the concerned serving cell:</w:t>
      </w:r>
    </w:p>
    <w:p w14:paraId="091DCC89" w14:textId="77777777" w:rsidR="00CB0299" w:rsidRDefault="00CB0299" w:rsidP="00CB0299">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573C4D0E" w14:textId="77777777" w:rsidR="00CB0299" w:rsidRDefault="00CB0299" w:rsidP="00CB0299">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53F2DAE8" w14:textId="0A5C6BBB" w:rsidR="00D5496A" w:rsidRPr="00F45374" w:rsidRDefault="00AA5415" w:rsidP="00D5496A">
      <w:pPr>
        <w:rPr>
          <w:rFonts w:eastAsia="等线" w:hint="eastAsia"/>
        </w:rPr>
      </w:pPr>
      <w:r>
        <w:rPr>
          <w:rFonts w:eastAsia="等线"/>
        </w:rPr>
        <w:t xml:space="preserve">OPPO: </w:t>
      </w:r>
      <w:r w:rsidR="00F45374">
        <w:rPr>
          <w:rFonts w:eastAsia="等线" w:hint="eastAsia"/>
        </w:rPr>
        <w:t>T</w:t>
      </w:r>
      <w:r w:rsidR="00F45374">
        <w:rPr>
          <w:rFonts w:eastAsia="等线"/>
        </w:rPr>
        <w:t xml:space="preserve">he condition highlighted yellow </w:t>
      </w:r>
      <w:r>
        <w:rPr>
          <w:rFonts w:eastAsia="等线"/>
        </w:rPr>
        <w:t xml:space="preserve">means only the </w:t>
      </w:r>
      <w:r w:rsidR="00D5496A">
        <w:rPr>
          <w:rFonts w:eastAsia="等线"/>
        </w:rPr>
        <w:t xml:space="preserve">ID associated to an </w:t>
      </w:r>
      <w:r>
        <w:rPr>
          <w:rFonts w:eastAsia="等线"/>
        </w:rPr>
        <w:t xml:space="preserve">entry that </w:t>
      </w:r>
      <w:r w:rsidRPr="00AA5415">
        <w:rPr>
          <w:rFonts w:eastAsia="等线"/>
        </w:rPr>
        <w:t>the applicability status has changed</w:t>
      </w:r>
      <w:r w:rsidR="00D5496A">
        <w:rPr>
          <w:rFonts w:eastAsia="等线"/>
        </w:rPr>
        <w:t xml:space="preserve"> can be reported, i.e. delta reporting is used in UAI for applicability change case. But this limitation may cause i</w:t>
      </w:r>
      <w:r w:rsidR="00D5496A">
        <w:rPr>
          <w:rFonts w:eastAsia="等线"/>
        </w:rPr>
        <w:t>ncomplete applicability info transferred during HO</w:t>
      </w:r>
      <w:r w:rsidR="00D5496A">
        <w:rPr>
          <w:rFonts w:eastAsia="等线"/>
        </w:rPr>
        <w:t>, because based on current spec, the content reported via UAI will be forwarded from source cell to target cell without modification in HO preparation message, which means only the change part of applicability info is forwarded to target cell.</w:t>
      </w:r>
      <w:r w:rsidR="00860A7D">
        <w:rPr>
          <w:rFonts w:eastAsia="等线"/>
        </w:rPr>
        <w:t xml:space="preserve"> Rapp can decide whether </w:t>
      </w:r>
      <w:proofErr w:type="spellStart"/>
      <w:r w:rsidR="00860A7D">
        <w:rPr>
          <w:rFonts w:eastAsia="等线"/>
        </w:rPr>
        <w:t>Tdoc</w:t>
      </w:r>
      <w:proofErr w:type="spellEnd"/>
      <w:r w:rsidR="00860A7D">
        <w:rPr>
          <w:rFonts w:eastAsia="等线"/>
        </w:rPr>
        <w:t xml:space="preserve"> is needed or not to address this issue.</w:t>
      </w:r>
    </w:p>
    <w:p w14:paraId="297BA798" w14:textId="77777777" w:rsidR="00F45374" w:rsidRPr="00F45374" w:rsidRDefault="00F45374" w:rsidP="00A77C17">
      <w:pPr>
        <w:pStyle w:val="af3"/>
        <w:rPr>
          <w:rFonts w:eastAsia="等线" w:hint="eastAsia"/>
        </w:rPr>
      </w:pPr>
    </w:p>
    <w:p w14:paraId="3C37E681" w14:textId="223624F7" w:rsidR="00A77C17" w:rsidRDefault="00A77C17" w:rsidP="00A77C17">
      <w:pPr>
        <w:pStyle w:val="af3"/>
      </w:pPr>
      <w:r>
        <w:rPr>
          <w:b/>
        </w:rPr>
        <w:t>[Proposed Change]</w:t>
      </w:r>
      <w:r>
        <w:t xml:space="preserve">: </w:t>
      </w:r>
    </w:p>
    <w:p w14:paraId="23D44303" w14:textId="77777777" w:rsidR="00D5496A" w:rsidRDefault="00D5496A" w:rsidP="00D5496A">
      <w:pPr>
        <w:pStyle w:val="B2"/>
      </w:pPr>
      <w:r>
        <w:rPr>
          <w:rFonts w:eastAsia="Yu Mincho"/>
        </w:rPr>
        <w:t>2&gt;</w:t>
      </w:r>
      <w:r>
        <w:rPr>
          <w:rFonts w:eastAsia="Yu Mincho"/>
        </w:rPr>
        <w:tab/>
        <w:t xml:space="preserve">for each </w:t>
      </w:r>
      <w:r>
        <w:t>serving cell:</w:t>
      </w:r>
    </w:p>
    <w:p w14:paraId="211BA25C" w14:textId="77777777" w:rsidR="00D5496A" w:rsidRDefault="00D5496A" w:rsidP="00D5496A">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csi-InferencePrediction</w:t>
      </w:r>
      <w:proofErr w:type="spellEnd"/>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C3055D9" w14:textId="77777777" w:rsidR="00D5496A" w:rsidRDefault="00D5496A" w:rsidP="00D5496A">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255A490A" w14:textId="77777777" w:rsidR="00D5496A" w:rsidRDefault="00D5496A" w:rsidP="00D5496A">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3B0CAFE" w14:textId="77777777" w:rsidR="00D5496A" w:rsidRDefault="00D5496A" w:rsidP="00D5496A">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00683B42" w14:textId="5E07E57C" w:rsidR="00D5496A" w:rsidRPr="00D5496A" w:rsidRDefault="00D5496A" w:rsidP="00D5496A">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w:t>
      </w:r>
      <w:r w:rsidRPr="00D5496A">
        <w:rPr>
          <w:i/>
          <w:iCs/>
        </w:rPr>
        <w:t>ortConfig</w:t>
      </w:r>
      <w:proofErr w:type="spellEnd"/>
      <w:r w:rsidRPr="00D5496A">
        <w:t xml:space="preserve"> including </w:t>
      </w:r>
      <w:proofErr w:type="spellStart"/>
      <w:r w:rsidRPr="00D5496A">
        <w:rPr>
          <w:i/>
          <w:iCs/>
        </w:rPr>
        <w:t>csi-InferencePrediction</w:t>
      </w:r>
      <w:proofErr w:type="spellEnd"/>
      <w:r w:rsidRPr="00D5496A">
        <w:t xml:space="preserve">, or including </w:t>
      </w:r>
      <w:r w:rsidRPr="00D5496A">
        <w:rPr>
          <w:i/>
          <w:iCs/>
        </w:rPr>
        <w:t>reportQuantity-r19</w:t>
      </w:r>
      <w:r w:rsidRPr="00D5496A">
        <w:t xml:space="preserve"> set to </w:t>
      </w:r>
      <w:r w:rsidRPr="00D5496A">
        <w:rPr>
          <w:i/>
          <w:iCs/>
        </w:rPr>
        <w:t>p-CRI-r19</w:t>
      </w:r>
      <w:r w:rsidRPr="00D5496A">
        <w:t xml:space="preserve"> or </w:t>
      </w:r>
      <w:r w:rsidRPr="00D5496A">
        <w:rPr>
          <w:i/>
          <w:iCs/>
        </w:rPr>
        <w:t>p-SSB-Index-r19</w:t>
      </w:r>
      <w:r w:rsidRPr="00D5496A">
        <w:t xml:space="preserve"> or </w:t>
      </w:r>
      <w:r w:rsidRPr="00D5496A">
        <w:rPr>
          <w:i/>
          <w:iCs/>
        </w:rPr>
        <w:t>p-CRI-RSRP-r19</w:t>
      </w:r>
      <w:r w:rsidRPr="00D5496A">
        <w:t xml:space="preserve"> or </w:t>
      </w:r>
      <w:r w:rsidRPr="00D5496A">
        <w:rPr>
          <w:i/>
          <w:iCs/>
        </w:rPr>
        <w:t>p-SSB-Index-RSRP-r19</w:t>
      </w:r>
      <w:del w:id="670" w:author="Jiangsheng Fan-OPPO" w:date="2025-09-27T20:42:00Z">
        <w:r w:rsidRPr="00D5496A" w:rsidDel="00D5496A">
          <w:delText>, for which the applicability status has changed</w:delText>
        </w:r>
      </w:del>
      <w:r w:rsidRPr="00D5496A">
        <w:t xml:space="preserve"> [RIL]: O300 AIML:</w:t>
      </w:r>
    </w:p>
    <w:p w14:paraId="39B6034E" w14:textId="77777777" w:rsidR="00D5496A" w:rsidRPr="00D5496A" w:rsidRDefault="00D5496A" w:rsidP="00D5496A">
      <w:pPr>
        <w:pStyle w:val="B6"/>
        <w:rPr>
          <w:snapToGrid w:val="0"/>
        </w:rPr>
      </w:pPr>
      <w:r w:rsidRPr="00D5496A">
        <w:t>6&gt;</w:t>
      </w:r>
      <w:r w:rsidRPr="00D5496A">
        <w:tab/>
      </w:r>
      <w:r w:rsidRPr="00D5496A">
        <w:rPr>
          <w:snapToGrid w:val="0"/>
        </w:rPr>
        <w:t xml:space="preserve">include an entry in the </w:t>
      </w:r>
      <w:proofErr w:type="spellStart"/>
      <w:r w:rsidRPr="00D5496A">
        <w:rPr>
          <w:i/>
          <w:iCs/>
          <w:snapToGrid w:val="0"/>
        </w:rPr>
        <w:t>applicabilityReportConfigIdList</w:t>
      </w:r>
      <w:proofErr w:type="spellEnd"/>
      <w:r w:rsidRPr="00D5496A">
        <w:rPr>
          <w:rFonts w:eastAsia="Malgun Gothic" w:cs="Arial"/>
          <w:color w:val="7030A0"/>
          <w:kern w:val="2"/>
          <w:lang w:val="en-US" w:eastAsia="en-US"/>
          <w14:ligatures w14:val="standardContextual"/>
        </w:rPr>
        <w:t xml:space="preserve">[RIL]: </w:t>
      </w:r>
      <w:r w:rsidRPr="00D5496A">
        <w:rPr>
          <w:rFonts w:eastAsia="等线" w:cs="Arial" w:hint="eastAsia"/>
          <w:color w:val="7030A0"/>
          <w:kern w:val="2"/>
          <w:lang w:val="en-US"/>
          <w14:ligatures w14:val="standardContextual"/>
        </w:rPr>
        <w:t>C076</w:t>
      </w:r>
      <w:r w:rsidRPr="00D5496A">
        <w:rPr>
          <w:rFonts w:eastAsia="Malgun Gothic" w:cs="Arial"/>
          <w:color w:val="7030A0"/>
          <w:kern w:val="2"/>
          <w:lang w:val="en-US" w:eastAsia="en-US"/>
          <w14:ligatures w14:val="standardContextual"/>
        </w:rPr>
        <w:t xml:space="preserve">, </w:t>
      </w:r>
      <w:r w:rsidRPr="00D5496A">
        <w:rPr>
          <w:rFonts w:ascii="Aptos" w:eastAsia="Malgun Gothic" w:hAnsi="Aptos" w:cs="Arial"/>
          <w:kern w:val="2"/>
          <w:sz w:val="18"/>
          <w:szCs w:val="18"/>
          <w:lang w:eastAsia="en-US"/>
          <w14:ligatures w14:val="standardContextual"/>
        </w:rPr>
        <w:t>AIML</w:t>
      </w:r>
      <w:r w:rsidRPr="00D5496A">
        <w:rPr>
          <w:snapToGrid w:val="0"/>
        </w:rPr>
        <w:t xml:space="preserve"> and set the content as follows:</w:t>
      </w:r>
    </w:p>
    <w:p w14:paraId="16A9A740" w14:textId="77777777" w:rsidR="00D5496A" w:rsidRPr="00D5496A" w:rsidRDefault="00D5496A" w:rsidP="00D5496A">
      <w:pPr>
        <w:pStyle w:val="B7"/>
        <w:rPr>
          <w:rFonts w:eastAsia="Yu Mincho"/>
        </w:rPr>
      </w:pPr>
      <w:r w:rsidRPr="00D5496A">
        <w:t>7&gt;</w:t>
      </w:r>
      <w:r w:rsidRPr="00D5496A">
        <w:tab/>
      </w:r>
      <w:r w:rsidRPr="00D5496A">
        <w:rPr>
          <w:rFonts w:eastAsia="Yu Mincho"/>
        </w:rPr>
        <w:t xml:space="preserve">set the </w:t>
      </w:r>
      <w:proofErr w:type="spellStart"/>
      <w:r w:rsidRPr="00D5496A">
        <w:rPr>
          <w:rFonts w:eastAsia="Yu Mincho"/>
          <w:i/>
          <w:iCs/>
        </w:rPr>
        <w:t>csi-ReportConfigId</w:t>
      </w:r>
      <w:proofErr w:type="spellEnd"/>
      <w:r w:rsidRPr="00D5496A">
        <w:rPr>
          <w:rFonts w:eastAsia="Yu Mincho"/>
        </w:rPr>
        <w:t xml:space="preserve"> within </w:t>
      </w:r>
      <w:proofErr w:type="spellStart"/>
      <w:r w:rsidRPr="00D5496A">
        <w:rPr>
          <w:rFonts w:eastAsia="Yu Mincho"/>
          <w:i/>
          <w:iCs/>
        </w:rPr>
        <w:t>applicabilityReportConfigId</w:t>
      </w:r>
      <w:proofErr w:type="spellEnd"/>
      <w:r w:rsidRPr="00D5496A">
        <w:rPr>
          <w:rFonts w:eastAsia="Yu Mincho"/>
        </w:rPr>
        <w:t xml:space="preserve"> to the corresponding </w:t>
      </w:r>
      <w:proofErr w:type="spellStart"/>
      <w:r w:rsidRPr="00D5496A">
        <w:rPr>
          <w:rFonts w:eastAsia="Yu Mincho"/>
          <w:i/>
          <w:iCs/>
        </w:rPr>
        <w:t>reportConfigId</w:t>
      </w:r>
      <w:proofErr w:type="spellEnd"/>
      <w:r w:rsidRPr="00D5496A">
        <w:rPr>
          <w:rFonts w:eastAsia="Yu Mincho"/>
        </w:rPr>
        <w:t>;</w:t>
      </w:r>
    </w:p>
    <w:p w14:paraId="0581F0EF" w14:textId="77777777" w:rsidR="00D5496A" w:rsidRPr="00D5496A" w:rsidRDefault="00D5496A" w:rsidP="00D5496A">
      <w:pPr>
        <w:pStyle w:val="B7"/>
      </w:pPr>
      <w:r w:rsidRPr="00D5496A">
        <w:t>7&gt;</w:t>
      </w:r>
      <w:r w:rsidRPr="00D5496A">
        <w:tab/>
        <w:t xml:space="preserve">set the </w:t>
      </w:r>
      <w:proofErr w:type="spellStart"/>
      <w:r w:rsidRPr="00D5496A">
        <w:rPr>
          <w:i/>
          <w:iCs/>
        </w:rPr>
        <w:t>applicabilityStatus</w:t>
      </w:r>
      <w:proofErr w:type="spellEnd"/>
      <w:r w:rsidRPr="00D5496A">
        <w:rPr>
          <w:rFonts w:eastAsia="Yu Mincho"/>
        </w:rPr>
        <w:t xml:space="preserve"> to the applicability status of the configuration corresponding to the</w:t>
      </w:r>
      <w:r w:rsidRPr="00D5496A">
        <w:rPr>
          <w:rFonts w:eastAsia="Yu Mincho"/>
          <w:i/>
          <w:iCs/>
        </w:rPr>
        <w:t xml:space="preserve"> </w:t>
      </w:r>
      <w:proofErr w:type="spellStart"/>
      <w:r w:rsidRPr="00D5496A">
        <w:rPr>
          <w:rFonts w:eastAsia="Yu Mincho"/>
          <w:i/>
          <w:iCs/>
        </w:rPr>
        <w:t>applicabilityReportConfigId</w:t>
      </w:r>
      <w:proofErr w:type="spellEnd"/>
      <w:r w:rsidRPr="00D5496A">
        <w:t>;</w:t>
      </w:r>
    </w:p>
    <w:p w14:paraId="6504BA84" w14:textId="77777777" w:rsidR="00D5496A" w:rsidRPr="00D5496A" w:rsidRDefault="00D5496A" w:rsidP="00D5496A">
      <w:pPr>
        <w:pStyle w:val="B7"/>
        <w:rPr>
          <w:rFonts w:eastAsia="MS Mincho"/>
        </w:rPr>
      </w:pPr>
      <w:r w:rsidRPr="00D5496A">
        <w:t>7&gt;</w:t>
      </w:r>
      <w:r w:rsidRPr="00D5496A">
        <w:tab/>
        <w:t xml:space="preserve">if the </w:t>
      </w:r>
      <w:proofErr w:type="spellStart"/>
      <w:r w:rsidRPr="00D5496A">
        <w:rPr>
          <w:i/>
          <w:iCs/>
        </w:rPr>
        <w:t>applicabilityStatus</w:t>
      </w:r>
      <w:proofErr w:type="spellEnd"/>
      <w:r w:rsidRPr="00D5496A">
        <w:t xml:space="preserve"> is set to </w:t>
      </w:r>
      <w:r w:rsidRPr="00D5496A">
        <w:rPr>
          <w:i/>
          <w:iCs/>
        </w:rPr>
        <w:t>inapplicable</w:t>
      </w:r>
      <w:r w:rsidRPr="00D5496A">
        <w:rPr>
          <w:rFonts w:eastAsia="MS Mincho"/>
        </w:rPr>
        <w:t>:</w:t>
      </w:r>
    </w:p>
    <w:p w14:paraId="017454EA" w14:textId="77777777" w:rsidR="00D5496A" w:rsidRPr="00D5496A" w:rsidRDefault="00D5496A" w:rsidP="00D5496A">
      <w:pPr>
        <w:pStyle w:val="B8"/>
      </w:pPr>
      <w:r w:rsidRPr="00D5496A">
        <w:t>8&gt;</w:t>
      </w:r>
      <w:r w:rsidRPr="00D5496A">
        <w:tab/>
        <w:t xml:space="preserve">if the UE prefers to release the concerned </w:t>
      </w:r>
      <w:r w:rsidRPr="00D5496A">
        <w:rPr>
          <w:i/>
          <w:iCs/>
        </w:rPr>
        <w:t>CSI-</w:t>
      </w:r>
      <w:proofErr w:type="spellStart"/>
      <w:r w:rsidRPr="00D5496A">
        <w:rPr>
          <w:i/>
          <w:iCs/>
        </w:rPr>
        <w:t>ReportConfig</w:t>
      </w:r>
      <w:proofErr w:type="spellEnd"/>
      <w:r w:rsidRPr="00D5496A">
        <w:t xml:space="preserve">, include </w:t>
      </w:r>
      <w:proofErr w:type="spellStart"/>
      <w:r w:rsidRPr="00D5496A">
        <w:rPr>
          <w:i/>
          <w:iCs/>
        </w:rPr>
        <w:t>releaseConfigurationPreference</w:t>
      </w:r>
      <w:proofErr w:type="spellEnd"/>
      <w:r w:rsidRPr="00D5496A">
        <w:t>;</w:t>
      </w:r>
    </w:p>
    <w:p w14:paraId="66EA4B41" w14:textId="23E0F140" w:rsidR="00D5496A" w:rsidRPr="00D5496A" w:rsidRDefault="00D5496A" w:rsidP="00D5496A">
      <w:pPr>
        <w:pStyle w:val="B5"/>
      </w:pPr>
      <w:r w:rsidRPr="00D5496A">
        <w:lastRenderedPageBreak/>
        <w:t>5&gt;</w:t>
      </w:r>
      <w:r w:rsidRPr="00D5496A">
        <w:tab/>
        <w:t xml:space="preserve">for each entry within </w:t>
      </w:r>
      <w:proofErr w:type="spellStart"/>
      <w:r w:rsidRPr="00D5496A">
        <w:rPr>
          <w:i/>
          <w:iCs/>
        </w:rPr>
        <w:t>applicabilitySetConfigList</w:t>
      </w:r>
      <w:proofErr w:type="spellEnd"/>
      <w:r w:rsidRPr="00D5496A">
        <w:t xml:space="preserve"> </w:t>
      </w:r>
      <w:del w:id="671" w:author="Jiangsheng Fan-OPPO" w:date="2025-09-27T20:42:00Z">
        <w:r w:rsidRPr="00D5496A" w:rsidDel="00D5496A">
          <w:delText xml:space="preserve">that changed applicability status </w:delText>
        </w:r>
      </w:del>
      <w:r w:rsidRPr="00D5496A">
        <w:t>[RIL]: O300 AIML, associated with the concerned serving cell:</w:t>
      </w:r>
    </w:p>
    <w:p w14:paraId="4555E9EF" w14:textId="77777777" w:rsidR="00D5496A" w:rsidRDefault="00D5496A" w:rsidP="00D5496A">
      <w:pPr>
        <w:pStyle w:val="B6"/>
      </w:pPr>
      <w:r w:rsidRPr="00D5496A">
        <w:t>6&gt;</w:t>
      </w:r>
      <w:r w:rsidRPr="00D5496A">
        <w:tab/>
        <w:t xml:space="preserve">include an entry in the </w:t>
      </w:r>
      <w:proofErr w:type="spellStart"/>
      <w:r w:rsidRPr="00D5496A">
        <w:rPr>
          <w:i/>
          <w:iCs/>
        </w:rPr>
        <w:t>applicabilityReportConfigIdList</w:t>
      </w:r>
      <w:proofErr w:type="spellEnd"/>
      <w:r w:rsidRPr="00D5496A">
        <w:t xml:space="preserve"> and set the content as follows:</w:t>
      </w:r>
    </w:p>
    <w:p w14:paraId="0BFC5BA8" w14:textId="77777777" w:rsidR="00D5496A" w:rsidRDefault="00D5496A" w:rsidP="00D5496A">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1234DF97" w14:textId="77777777" w:rsidR="00D5496A" w:rsidRPr="00D5496A" w:rsidRDefault="00D5496A" w:rsidP="00A77C17">
      <w:pPr>
        <w:pStyle w:val="af3"/>
      </w:pPr>
    </w:p>
    <w:p w14:paraId="4792ADF1" w14:textId="77777777" w:rsidR="00A77C17" w:rsidRDefault="00A77C17" w:rsidP="00A77C17">
      <w:r>
        <w:rPr>
          <w:b/>
        </w:rPr>
        <w:t>[Comments]</w:t>
      </w:r>
      <w:r>
        <w:t>:</w:t>
      </w:r>
    </w:p>
    <w:p w14:paraId="1F97B28D" w14:textId="77777777" w:rsidR="00257543" w:rsidRDefault="00257543"/>
    <w:p w14:paraId="4A02E137" w14:textId="266DD81E" w:rsidR="00E00EC4" w:rsidRDefault="00E00EC4" w:rsidP="00E00EC4">
      <w:pPr>
        <w:pStyle w:val="1"/>
      </w:pPr>
      <w:r>
        <w:t>O30</w:t>
      </w:r>
      <w:r w:rsidR="002331BA">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0EC4" w14:paraId="2600E1EA" w14:textId="77777777" w:rsidTr="00CC105C">
        <w:tc>
          <w:tcPr>
            <w:tcW w:w="967" w:type="dxa"/>
          </w:tcPr>
          <w:p w14:paraId="6B86DA5D" w14:textId="77777777" w:rsidR="00E00EC4" w:rsidRDefault="00E00EC4" w:rsidP="00CC105C">
            <w:r>
              <w:t>RIL Id</w:t>
            </w:r>
          </w:p>
        </w:tc>
        <w:tc>
          <w:tcPr>
            <w:tcW w:w="948" w:type="dxa"/>
          </w:tcPr>
          <w:p w14:paraId="2F740464" w14:textId="77777777" w:rsidR="00E00EC4" w:rsidRDefault="00E00EC4" w:rsidP="00CC105C">
            <w:r>
              <w:t>WI</w:t>
            </w:r>
          </w:p>
        </w:tc>
        <w:tc>
          <w:tcPr>
            <w:tcW w:w="1068" w:type="dxa"/>
          </w:tcPr>
          <w:p w14:paraId="10D94BAB" w14:textId="77777777" w:rsidR="00E00EC4" w:rsidRDefault="00E00EC4" w:rsidP="00CC105C">
            <w:r>
              <w:t>Class</w:t>
            </w:r>
          </w:p>
        </w:tc>
        <w:tc>
          <w:tcPr>
            <w:tcW w:w="2797" w:type="dxa"/>
          </w:tcPr>
          <w:p w14:paraId="7B38A2B4" w14:textId="77777777" w:rsidR="00E00EC4" w:rsidRDefault="00E00EC4" w:rsidP="00CC105C">
            <w:r>
              <w:t>Title</w:t>
            </w:r>
          </w:p>
        </w:tc>
        <w:tc>
          <w:tcPr>
            <w:tcW w:w="1161" w:type="dxa"/>
          </w:tcPr>
          <w:p w14:paraId="46C6CD73" w14:textId="77777777" w:rsidR="00E00EC4" w:rsidRDefault="00E00EC4" w:rsidP="00CC105C">
            <w:proofErr w:type="spellStart"/>
            <w:r>
              <w:t>Tdoc</w:t>
            </w:r>
            <w:proofErr w:type="spellEnd"/>
          </w:p>
        </w:tc>
        <w:tc>
          <w:tcPr>
            <w:tcW w:w="1559" w:type="dxa"/>
          </w:tcPr>
          <w:p w14:paraId="53C48A92" w14:textId="77777777" w:rsidR="00E00EC4" w:rsidRDefault="00E00EC4" w:rsidP="00CC105C">
            <w:r>
              <w:t>Delegate</w:t>
            </w:r>
          </w:p>
        </w:tc>
        <w:tc>
          <w:tcPr>
            <w:tcW w:w="993" w:type="dxa"/>
          </w:tcPr>
          <w:p w14:paraId="3604DC0E" w14:textId="77777777" w:rsidR="00E00EC4" w:rsidRDefault="00E00EC4" w:rsidP="00CC105C">
            <w:proofErr w:type="spellStart"/>
            <w:r>
              <w:t>Misc</w:t>
            </w:r>
            <w:proofErr w:type="spellEnd"/>
          </w:p>
        </w:tc>
        <w:tc>
          <w:tcPr>
            <w:tcW w:w="850" w:type="dxa"/>
          </w:tcPr>
          <w:p w14:paraId="737AD6D4" w14:textId="77777777" w:rsidR="00E00EC4" w:rsidRDefault="00E00EC4" w:rsidP="00CC105C">
            <w:r>
              <w:t>File version</w:t>
            </w:r>
          </w:p>
        </w:tc>
        <w:tc>
          <w:tcPr>
            <w:tcW w:w="814" w:type="dxa"/>
          </w:tcPr>
          <w:p w14:paraId="4A9089BD" w14:textId="77777777" w:rsidR="00E00EC4" w:rsidRDefault="00E00EC4" w:rsidP="00CC105C">
            <w:r>
              <w:t>Status</w:t>
            </w:r>
          </w:p>
        </w:tc>
      </w:tr>
      <w:tr w:rsidR="00E00EC4" w14:paraId="628A870F" w14:textId="77777777" w:rsidTr="00CC105C">
        <w:tc>
          <w:tcPr>
            <w:tcW w:w="967" w:type="dxa"/>
          </w:tcPr>
          <w:p w14:paraId="0AE7A813" w14:textId="0B9C514E" w:rsidR="00E00EC4" w:rsidRDefault="00E00EC4" w:rsidP="00CC105C">
            <w:r>
              <w:t>O30</w:t>
            </w:r>
            <w:r w:rsidR="002331BA">
              <w:t>1</w:t>
            </w:r>
          </w:p>
        </w:tc>
        <w:tc>
          <w:tcPr>
            <w:tcW w:w="948" w:type="dxa"/>
          </w:tcPr>
          <w:p w14:paraId="7427A11D" w14:textId="77777777" w:rsidR="00E00EC4" w:rsidRPr="00A77C17" w:rsidRDefault="00E00EC4" w:rsidP="00CC105C">
            <w:pPr>
              <w:rPr>
                <w:rFonts w:eastAsia="等线" w:hint="eastAsia"/>
              </w:rPr>
            </w:pPr>
            <w:r>
              <w:rPr>
                <w:rFonts w:eastAsia="等线" w:hint="eastAsia"/>
              </w:rPr>
              <w:t>A</w:t>
            </w:r>
            <w:r>
              <w:rPr>
                <w:rFonts w:eastAsia="等线"/>
              </w:rPr>
              <w:t>IML</w:t>
            </w:r>
          </w:p>
        </w:tc>
        <w:tc>
          <w:tcPr>
            <w:tcW w:w="1068" w:type="dxa"/>
          </w:tcPr>
          <w:p w14:paraId="2F5CC8ED" w14:textId="07A0BB7B" w:rsidR="00E00EC4" w:rsidRPr="00CB0299" w:rsidRDefault="00865A46" w:rsidP="00CC105C">
            <w:pPr>
              <w:rPr>
                <w:rFonts w:eastAsia="等线" w:hint="eastAsia"/>
              </w:rPr>
            </w:pPr>
            <w:r>
              <w:rPr>
                <w:rFonts w:eastAsia="等线"/>
              </w:rPr>
              <w:t>2</w:t>
            </w:r>
          </w:p>
        </w:tc>
        <w:tc>
          <w:tcPr>
            <w:tcW w:w="2797" w:type="dxa"/>
          </w:tcPr>
          <w:p w14:paraId="1594FB73" w14:textId="462A0012" w:rsidR="00E00EC4" w:rsidRPr="00F45374" w:rsidRDefault="005122B7" w:rsidP="00CC105C">
            <w:pPr>
              <w:rPr>
                <w:rFonts w:eastAsia="等线" w:hint="eastAsia"/>
              </w:rPr>
            </w:pPr>
            <w:r>
              <w:rPr>
                <w:rFonts w:eastAsia="等线"/>
              </w:rPr>
              <w:t>Missing purpose for UE-side data collection request</w:t>
            </w:r>
          </w:p>
        </w:tc>
        <w:tc>
          <w:tcPr>
            <w:tcW w:w="1161" w:type="dxa"/>
          </w:tcPr>
          <w:p w14:paraId="0F7F2BF8" w14:textId="381D656F" w:rsidR="00E00EC4" w:rsidRPr="00A77C17" w:rsidRDefault="00865A46" w:rsidP="00CC105C">
            <w:pPr>
              <w:rPr>
                <w:rFonts w:eastAsia="等线" w:hint="eastAsia"/>
              </w:rPr>
            </w:pPr>
            <w:r>
              <w:rPr>
                <w:rFonts w:eastAsia="等线" w:hint="eastAsia"/>
              </w:rPr>
              <w:t>R</w:t>
            </w:r>
            <w:r>
              <w:rPr>
                <w:rFonts w:eastAsia="等线"/>
              </w:rPr>
              <w:t>2-250x</w:t>
            </w:r>
          </w:p>
        </w:tc>
        <w:tc>
          <w:tcPr>
            <w:tcW w:w="1559" w:type="dxa"/>
          </w:tcPr>
          <w:p w14:paraId="1CC67D9F" w14:textId="77777777" w:rsidR="00E00EC4" w:rsidRPr="00A77C17" w:rsidRDefault="00E00EC4" w:rsidP="00CC105C">
            <w:pPr>
              <w:rPr>
                <w:rFonts w:eastAsia="等线" w:hint="eastAsia"/>
              </w:rPr>
            </w:pPr>
            <w:r>
              <w:rPr>
                <w:rFonts w:eastAsia="等线"/>
              </w:rPr>
              <w:t>OPPO(</w:t>
            </w:r>
            <w:r>
              <w:rPr>
                <w:rFonts w:eastAsia="等线" w:hint="eastAsia"/>
              </w:rPr>
              <w:t>J</w:t>
            </w:r>
            <w:r>
              <w:rPr>
                <w:rFonts w:eastAsia="等线"/>
              </w:rPr>
              <w:t>iangsheng Fan)</w:t>
            </w:r>
          </w:p>
        </w:tc>
        <w:tc>
          <w:tcPr>
            <w:tcW w:w="993" w:type="dxa"/>
          </w:tcPr>
          <w:p w14:paraId="05CDFCE7" w14:textId="77777777" w:rsidR="00E00EC4" w:rsidRDefault="00E00EC4" w:rsidP="00CC105C"/>
        </w:tc>
        <w:tc>
          <w:tcPr>
            <w:tcW w:w="850" w:type="dxa"/>
          </w:tcPr>
          <w:p w14:paraId="4A6BEFFA" w14:textId="77777777" w:rsidR="00E00EC4" w:rsidRDefault="00E00EC4" w:rsidP="00CC105C">
            <w:r>
              <w:t>V23</w:t>
            </w:r>
          </w:p>
        </w:tc>
        <w:tc>
          <w:tcPr>
            <w:tcW w:w="814" w:type="dxa"/>
          </w:tcPr>
          <w:p w14:paraId="29E21D4B" w14:textId="77777777" w:rsidR="00E00EC4" w:rsidRDefault="00E00EC4" w:rsidP="00CC105C">
            <w:proofErr w:type="spellStart"/>
            <w:r>
              <w:t>ToDo</w:t>
            </w:r>
            <w:proofErr w:type="spellEnd"/>
          </w:p>
        </w:tc>
      </w:tr>
    </w:tbl>
    <w:p w14:paraId="776C28DB" w14:textId="37D3D2E2" w:rsidR="00E00EC4" w:rsidRDefault="00E00EC4" w:rsidP="00E00EC4">
      <w:pPr>
        <w:pStyle w:val="af3"/>
      </w:pPr>
      <w:r>
        <w:rPr>
          <w:b/>
        </w:rPr>
        <w:br/>
        <w:t>[Description]</w:t>
      </w:r>
      <w:r>
        <w:t xml:space="preserve">: </w:t>
      </w:r>
      <w:r w:rsidR="00B673AE">
        <w:t>The ‘start’ indicator in UAI is just a</w:t>
      </w:r>
      <w:r w:rsidR="00477704">
        <w:t>n</w:t>
      </w:r>
      <w:r w:rsidR="00B673AE">
        <w:t xml:space="preserve"> overall info</w:t>
      </w:r>
      <w:r w:rsidR="00477704">
        <w:t xml:space="preserve">. In R19 for UE sided model, we have two use cases, i.e. BM and CSI prediction, and we also agree to introduce candidate configuration negotiation </w:t>
      </w:r>
      <w:proofErr w:type="spellStart"/>
      <w:r w:rsidR="00477704">
        <w:t>proceudure</w:t>
      </w:r>
      <w:proofErr w:type="spellEnd"/>
      <w:r w:rsidR="00477704">
        <w:t xml:space="preserve"> for both cases. The contents of candidate configuration for </w:t>
      </w:r>
      <w:r w:rsidR="00477704">
        <w:t>BM and CSI prediction</w:t>
      </w:r>
      <w:r w:rsidR="00477704">
        <w:t xml:space="preserve"> are not the same (even we still check with RAN1 for CSI </w:t>
      </w:r>
      <w:proofErr w:type="spellStart"/>
      <w:r w:rsidR="00477704">
        <w:t>prediciton</w:t>
      </w:r>
      <w:proofErr w:type="spellEnd"/>
      <w:r w:rsidR="00477704">
        <w:t xml:space="preserve">), at least, </w:t>
      </w:r>
      <w:proofErr w:type="spellStart"/>
      <w:r w:rsidR="00477704">
        <w:t>assocated</w:t>
      </w:r>
      <w:proofErr w:type="spellEnd"/>
      <w:r w:rsidR="00477704">
        <w:t xml:space="preserve"> ID info is not needed for CSI </w:t>
      </w:r>
      <w:proofErr w:type="spellStart"/>
      <w:r w:rsidR="00477704">
        <w:t>predicition</w:t>
      </w:r>
      <w:proofErr w:type="spellEnd"/>
      <w:r w:rsidR="00477704">
        <w:t xml:space="preserve">. In this sense, </w:t>
      </w:r>
      <w:r w:rsidR="00530A5D">
        <w:t xml:space="preserve">only </w:t>
      </w:r>
      <w:r w:rsidR="00530A5D">
        <w:t>‘start’ indicator</w:t>
      </w:r>
      <w:r w:rsidR="00530A5D">
        <w:t xml:space="preserve"> does not make sense, as the NW has no idea which use case this </w:t>
      </w:r>
      <w:r w:rsidR="00530A5D">
        <w:t>‘start’ indicator</w:t>
      </w:r>
      <w:r w:rsidR="00530A5D">
        <w:t xml:space="preserve"> refers to.</w:t>
      </w:r>
    </w:p>
    <w:p w14:paraId="51D3BD49" w14:textId="544DF7E6" w:rsidR="00E00EC4" w:rsidRDefault="00E00EC4" w:rsidP="00E00EC4">
      <w:pPr>
        <w:pStyle w:val="af3"/>
      </w:pPr>
      <w:r>
        <w:rPr>
          <w:b/>
        </w:rPr>
        <w:t>[Proposed Change]</w:t>
      </w:r>
      <w:r>
        <w:t xml:space="preserve">: </w:t>
      </w:r>
    </w:p>
    <w:p w14:paraId="4E2C1D8D" w14:textId="67D5D3C4" w:rsidR="00530A5D" w:rsidRDefault="00BC17C4" w:rsidP="00E00EC4">
      <w:pPr>
        <w:pStyle w:val="af3"/>
      </w:pPr>
      <w:r>
        <w:rPr>
          <w:rFonts w:eastAsia="等线" w:hint="eastAsia"/>
        </w:rPr>
        <w:t>O</w:t>
      </w:r>
      <w:r>
        <w:rPr>
          <w:rFonts w:eastAsia="等线"/>
        </w:rPr>
        <w:t xml:space="preserve">ption 1: Define </w:t>
      </w:r>
      <w:r>
        <w:t>‘start’ indicator</w:t>
      </w:r>
      <w:r>
        <w:t xml:space="preserve"> per use case.</w:t>
      </w:r>
    </w:p>
    <w:p w14:paraId="0A0BC2AE" w14:textId="7FC7E739" w:rsidR="00BC17C4" w:rsidRPr="00BC17C4" w:rsidRDefault="00BC17C4" w:rsidP="00E00EC4">
      <w:pPr>
        <w:pStyle w:val="af3"/>
        <w:rPr>
          <w:rFonts w:eastAsia="等线" w:hint="eastAsia"/>
        </w:rPr>
      </w:pPr>
      <w:r>
        <w:rPr>
          <w:rFonts w:eastAsia="等线" w:hint="eastAsia"/>
        </w:rPr>
        <w:t>O</w:t>
      </w:r>
      <w:r>
        <w:rPr>
          <w:rFonts w:eastAsia="等线"/>
        </w:rPr>
        <w:t xml:space="preserve">ption </w:t>
      </w:r>
      <w:r>
        <w:rPr>
          <w:rFonts w:eastAsia="等线"/>
        </w:rPr>
        <w:t>2</w:t>
      </w:r>
      <w:r>
        <w:rPr>
          <w:rFonts w:eastAsia="等线"/>
        </w:rPr>
        <w:t>:</w:t>
      </w:r>
      <w:r>
        <w:rPr>
          <w:rFonts w:eastAsia="等线"/>
        </w:rPr>
        <w:t xml:space="preserve"> replace </w:t>
      </w:r>
      <w:r>
        <w:t>‘start’ indicator</w:t>
      </w:r>
      <w:r>
        <w:t xml:space="preserve"> parameter by ‘intended data collection purpose’</w:t>
      </w:r>
      <w:r w:rsidRPr="00BC17C4">
        <w:t xml:space="preserve"> </w:t>
      </w:r>
      <w:r>
        <w:t>parameter</w:t>
      </w:r>
      <w:r>
        <w:t>.</w:t>
      </w:r>
    </w:p>
    <w:p w14:paraId="249D88CA" w14:textId="77777777" w:rsidR="00E00EC4" w:rsidRDefault="00E00EC4" w:rsidP="00E00EC4">
      <w:r>
        <w:rPr>
          <w:b/>
        </w:rPr>
        <w:t>[Comments]</w:t>
      </w:r>
      <w:r>
        <w:t>:</w:t>
      </w:r>
    </w:p>
    <w:p w14:paraId="255E185A" w14:textId="77777777" w:rsidR="00DA6779" w:rsidRDefault="00DA6779">
      <w:pPr>
        <w:rPr>
          <w:rFonts w:eastAsia="宋体"/>
          <w:lang w:val="en-US"/>
        </w:rPr>
      </w:pPr>
    </w:p>
    <w:sectPr w:rsidR="00DA6779">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668F" w14:textId="77777777" w:rsidR="00664873" w:rsidRDefault="00664873">
      <w:pPr>
        <w:spacing w:after="0"/>
      </w:pPr>
      <w:r>
        <w:separator/>
      </w:r>
    </w:p>
  </w:endnote>
  <w:endnote w:type="continuationSeparator" w:id="0">
    <w:p w14:paraId="06FF2DEA" w14:textId="77777777" w:rsidR="00664873" w:rsidRDefault="006648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1865" w14:textId="77777777" w:rsidR="00DA6779" w:rsidRDefault="00A1679D">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47A6" w14:textId="77777777" w:rsidR="00664873" w:rsidRDefault="00664873">
      <w:pPr>
        <w:spacing w:after="0"/>
      </w:pPr>
      <w:r>
        <w:separator/>
      </w:r>
    </w:p>
  </w:footnote>
  <w:footnote w:type="continuationSeparator" w:id="0">
    <w:p w14:paraId="64797B3F" w14:textId="77777777" w:rsidR="00664873" w:rsidRDefault="006648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185F" w14:textId="77777777" w:rsidR="00DA6779" w:rsidRDefault="00DA6779">
    <w:pPr>
      <w:pStyle w:val="aff8"/>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aff8"/>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aff8"/>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5B050E"/>
    <w:multiLevelType w:val="hybridMultilevel"/>
    <w:tmpl w:val="5726C08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210C1"/>
    <w:multiLevelType w:val="multilevel"/>
    <w:tmpl w:val="02DE5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8E7CE4"/>
    <w:multiLevelType w:val="hybridMultilevel"/>
    <w:tmpl w:val="FC04EB30"/>
    <w:lvl w:ilvl="0" w:tplc="20000011">
      <w:start w:val="1"/>
      <w:numFmt w:val="decimal"/>
      <w:lvlText w:val="%1)"/>
      <w:lvlJc w:val="left"/>
      <w:pPr>
        <w:ind w:left="800" w:hanging="360"/>
      </w:pPr>
    </w:lvl>
    <w:lvl w:ilvl="1" w:tplc="20000019" w:tentative="1">
      <w:start w:val="1"/>
      <w:numFmt w:val="lowerLetter"/>
      <w:lvlText w:val="%2."/>
      <w:lvlJc w:val="left"/>
      <w:pPr>
        <w:ind w:left="1520" w:hanging="360"/>
      </w:pPr>
    </w:lvl>
    <w:lvl w:ilvl="2" w:tplc="2000001B" w:tentative="1">
      <w:start w:val="1"/>
      <w:numFmt w:val="lowerRoman"/>
      <w:lvlText w:val="%3."/>
      <w:lvlJc w:val="right"/>
      <w:pPr>
        <w:ind w:left="2240" w:hanging="180"/>
      </w:pPr>
    </w:lvl>
    <w:lvl w:ilvl="3" w:tplc="2000000F" w:tentative="1">
      <w:start w:val="1"/>
      <w:numFmt w:val="decimal"/>
      <w:lvlText w:val="%4."/>
      <w:lvlJc w:val="left"/>
      <w:pPr>
        <w:ind w:left="2960" w:hanging="360"/>
      </w:pPr>
    </w:lvl>
    <w:lvl w:ilvl="4" w:tplc="20000019" w:tentative="1">
      <w:start w:val="1"/>
      <w:numFmt w:val="lowerLetter"/>
      <w:lvlText w:val="%5."/>
      <w:lvlJc w:val="left"/>
      <w:pPr>
        <w:ind w:left="3680" w:hanging="360"/>
      </w:pPr>
    </w:lvl>
    <w:lvl w:ilvl="5" w:tplc="2000001B" w:tentative="1">
      <w:start w:val="1"/>
      <w:numFmt w:val="lowerRoman"/>
      <w:lvlText w:val="%6."/>
      <w:lvlJc w:val="right"/>
      <w:pPr>
        <w:ind w:left="4400" w:hanging="180"/>
      </w:pPr>
    </w:lvl>
    <w:lvl w:ilvl="6" w:tplc="2000000F" w:tentative="1">
      <w:start w:val="1"/>
      <w:numFmt w:val="decimal"/>
      <w:lvlText w:val="%7."/>
      <w:lvlJc w:val="left"/>
      <w:pPr>
        <w:ind w:left="5120" w:hanging="360"/>
      </w:pPr>
    </w:lvl>
    <w:lvl w:ilvl="7" w:tplc="20000019" w:tentative="1">
      <w:start w:val="1"/>
      <w:numFmt w:val="lowerLetter"/>
      <w:lvlText w:val="%8."/>
      <w:lvlJc w:val="left"/>
      <w:pPr>
        <w:ind w:left="5840" w:hanging="360"/>
      </w:pPr>
    </w:lvl>
    <w:lvl w:ilvl="8" w:tplc="2000001B" w:tentative="1">
      <w:start w:val="1"/>
      <w:numFmt w:val="lowerRoman"/>
      <w:lvlText w:val="%9."/>
      <w:lvlJc w:val="right"/>
      <w:pPr>
        <w:ind w:left="656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10"/>
  </w:num>
  <w:num w:numId="6">
    <w:abstractNumId w:val="3"/>
  </w:num>
  <w:num w:numId="7">
    <w:abstractNumId w:val="16"/>
  </w:num>
  <w:num w:numId="8">
    <w:abstractNumId w:val="8"/>
  </w:num>
  <w:num w:numId="9">
    <w:abstractNumId w:val="4"/>
  </w:num>
  <w:num w:numId="10">
    <w:abstractNumId w:val="17"/>
  </w:num>
  <w:num w:numId="11">
    <w:abstractNumId w:val="5"/>
  </w:num>
  <w:num w:numId="12">
    <w:abstractNumId w:val="6"/>
  </w:num>
  <w:num w:numId="13">
    <w:abstractNumId w:val="7"/>
  </w:num>
  <w:num w:numId="14">
    <w:abstractNumId w:val="9"/>
  </w:num>
  <w:num w:numId="15">
    <w:abstractNumId w:val="13"/>
  </w:num>
  <w:num w:numId="16">
    <w:abstractNumId w:val="14"/>
  </w:num>
  <w:num w:numId="17">
    <w:abstractNumId w:val="11"/>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69DC"/>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EC4"/>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FollowedHyperlink"/>
    <w:basedOn w:val="a0"/>
    <w:unhideWhenUsed/>
    <w:qFormat/>
    <w:rPr>
      <w:color w:val="954F72" w:themeColor="followedHyperlink"/>
      <w:u w:val="single"/>
    </w:rPr>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uiPriority w:val="99"/>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character" w:customStyle="1" w:styleId="a4">
    <w:name w:val="宏文本 字符"/>
    <w:basedOn w:val="a0"/>
    <w:link w:val="a3"/>
    <w:qFormat/>
    <w:rPr>
      <w:rFonts w:ascii="Consolas" w:eastAsia="Times New Roman" w:hAnsi="Consolas"/>
      <w:lang w:val="en-GB" w:eastAsia="zh-CN"/>
    </w:rPr>
  </w:style>
  <w:style w:type="character" w:customStyle="1" w:styleId="a9">
    <w:name w:val="注释标题 字符"/>
    <w:basedOn w:val="a0"/>
    <w:link w:val="a8"/>
    <w:qFormat/>
    <w:rPr>
      <w:rFonts w:eastAsia="Times New Roman"/>
      <w:lang w:val="en-GB" w:eastAsia="zh-CN"/>
    </w:rPr>
  </w:style>
  <w:style w:type="character" w:customStyle="1" w:styleId="24">
    <w:name w:val="列表项目符号 2 字符"/>
    <w:link w:val="23"/>
    <w:qFormat/>
    <w:rPr>
      <w:rFonts w:eastAsia="Times New Roman"/>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f4">
    <w:name w:val="批注文字 字符"/>
    <w:basedOn w:val="a0"/>
    <w:link w:val="af3"/>
    <w:uiPriority w:val="99"/>
    <w:qFormat/>
    <w:rPr>
      <w:rFonts w:eastAsia="Times New Roman"/>
      <w:lang w:val="en-GB" w:eastAsia="zh-CN"/>
    </w:rPr>
  </w:style>
  <w:style w:type="character" w:customStyle="1" w:styleId="af6">
    <w:name w:val="称呼 字符"/>
    <w:basedOn w:val="a0"/>
    <w:link w:val="af5"/>
    <w:qFormat/>
    <w:rPr>
      <w:rFonts w:eastAsia="Times New Roman"/>
      <w:lang w:val="en-GB" w:eastAsia="zh-CN"/>
    </w:rPr>
  </w:style>
  <w:style w:type="character" w:customStyle="1" w:styleId="35">
    <w:name w:val="正文文本 3 字符"/>
    <w:basedOn w:val="a0"/>
    <w:link w:val="34"/>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a">
    <w:name w:val="正文文本 字符"/>
    <w:basedOn w:val="a0"/>
    <w:link w:val="af9"/>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aff2">
    <w:name w:val="日期 字符"/>
    <w:basedOn w:val="a0"/>
    <w:link w:val="aff1"/>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character" w:customStyle="1" w:styleId="affa">
    <w:name w:val="页眉 字符"/>
    <w:link w:val="aff8"/>
    <w:qFormat/>
    <w:rPr>
      <w:rFonts w:ascii="Arial" w:eastAsia="Times New Roman" w:hAnsi="Arial"/>
      <w:b/>
      <w:sz w:val="18"/>
      <w:lang w:val="en-GB" w:eastAsia="zh-CN"/>
    </w:rPr>
  </w:style>
  <w:style w:type="character" w:customStyle="1" w:styleId="aff9">
    <w:name w:val="页脚 字符"/>
    <w:link w:val="aff7"/>
    <w:qFormat/>
    <w:rPr>
      <w:rFonts w:ascii="Arial" w:eastAsia="Times New Roman" w:hAnsi="Arial"/>
      <w:b/>
      <w:i/>
      <w:sz w:val="18"/>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2">
    <w:name w:val="脚注文本 字符"/>
    <w:link w:val="afff1"/>
    <w:qFormat/>
    <w:rPr>
      <w:rFonts w:eastAsia="Times New Roman"/>
      <w:sz w:val="16"/>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28">
    <w:name w:val="正文文本 2 字符"/>
    <w:basedOn w:val="a0"/>
    <w:link w:val="27"/>
    <w:qFormat/>
    <w:rPr>
      <w:rFonts w:eastAsia="Times New Roman"/>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ffff7">
    <w:name w:val="列表段落 字符"/>
    <w:link w:val="affff6"/>
    <w:uiPriority w:val="34"/>
    <w:qFormat/>
    <w:locked/>
    <w:rPr>
      <w:rFonts w:eastAsia="Times New Roman"/>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qFormat/>
    <w:rPr>
      <w:rFonts w:eastAsia="Times New Roman"/>
      <w:i/>
      <w:iCs/>
      <w:color w:val="404040" w:themeColor="text1" w:themeTint="BF"/>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CommentTextChar1">
    <w:name w:val="Comment Text Char1"/>
    <w:basedOn w:val="a0"/>
    <w:uiPriority w:val="99"/>
    <w:qFormat/>
    <w:rPr>
      <w:rFonts w:eastAsia="Times New Roman"/>
      <w:lang w:eastAsia="zh-CN"/>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a"/>
    <w:next w:val="a"/>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a"/>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a"/>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2">
    <w:name w:val="未处理的提及1"/>
    <w:basedOn w:val="a0"/>
    <w:uiPriority w:val="99"/>
    <w:qFormat/>
    <w:rPr>
      <w:color w:val="605E5C"/>
      <w:shd w:val="clear" w:color="auto" w:fill="E1DFDD"/>
    </w:rPr>
  </w:style>
  <w:style w:type="character" w:customStyle="1" w:styleId="13">
    <w:name w:val="@他1"/>
    <w:basedOn w:val="a0"/>
    <w:uiPriority w:val="99"/>
    <w:qFormat/>
    <w:rPr>
      <w:color w:val="2B579A"/>
      <w:shd w:val="clear" w:color="auto" w:fill="E1DFDD"/>
    </w:rPr>
  </w:style>
  <w:style w:type="character" w:customStyle="1" w:styleId="CommentTextChar2">
    <w:name w:val="Comment Text Char2"/>
    <w:basedOn w:val="a0"/>
    <w:uiPriority w:val="99"/>
    <w:qFormat/>
    <w:rPr>
      <w:rFonts w:ascii="Times New Roman" w:eastAsia="Times New Roman" w:hAnsi="Times New Roman" w:cs="Times New Roman" w:hint="default"/>
      <w:lang w:eastAsia="zh-CN"/>
    </w:rPr>
  </w:style>
  <w:style w:type="character" w:customStyle="1" w:styleId="Heading1Char1">
    <w:name w:val="Heading 1 Char1"/>
    <w:basedOn w:val="a0"/>
    <w:qFormat/>
    <w:rPr>
      <w:rFonts w:ascii="Arial" w:eastAsia="Times New Roman" w:hAnsi="Arial" w:cs="Arial" w:hint="default"/>
      <w:sz w:val="36"/>
      <w:lang w:val="en-US" w:eastAsia="zh-CN"/>
    </w:rPr>
  </w:style>
  <w:style w:type="character" w:customStyle="1" w:styleId="31">
    <w:name w:val="标题 3 字符"/>
    <w:basedOn w:val="a0"/>
    <w:link w:val="30"/>
    <w:rPr>
      <w:rFonts w:ascii="Times New Roman" w:eastAsia="Times New Roman" w:hAnsi="Times New Roman" w:cs="Times New Roman" w:hint="default"/>
      <w:b/>
      <w:bCs/>
      <w:sz w:val="32"/>
      <w:szCs w:val="32"/>
      <w:lang w:val="en-US" w:eastAsia="zh-CN"/>
    </w:rPr>
  </w:style>
  <w:style w:type="character" w:customStyle="1" w:styleId="41">
    <w:name w:val="标题 4 字符"/>
    <w:basedOn w:val="a0"/>
    <w:link w:val="40"/>
    <w:qFormat/>
    <w:rPr>
      <w:rFonts w:ascii="Arial" w:eastAsia="Times New Roman" w:hAnsi="Arial" w:cs="Arial"/>
      <w:sz w:val="24"/>
      <w:lang w:val="en-US" w:eastAsia="zh-CN"/>
    </w:rPr>
  </w:style>
  <w:style w:type="character" w:customStyle="1" w:styleId="20">
    <w:name w:val="标题 2 字符"/>
    <w:basedOn w:val="a0"/>
    <w:link w:val="2"/>
    <w:rPr>
      <w:rFonts w:ascii="Calibri Light" w:eastAsia="Yu Gothic Light" w:hAnsi="Calibri Light" w:cs="Times New Roman"/>
      <w:b/>
      <w:bCs/>
      <w:sz w:val="32"/>
      <w:szCs w:val="32"/>
      <w:lang w:val="en-US" w:eastAsia="zh-CN"/>
    </w:rPr>
  </w:style>
  <w:style w:type="paragraph" w:styleId="affffb">
    <w:name w:val="Revision"/>
    <w:hidden/>
    <w:uiPriority w:val="99"/>
    <w:unhideWhenUsed/>
    <w:rsid w:val="00C15A6D"/>
    <w:rPr>
      <w:rFonts w:eastAsia="Times New Roman"/>
      <w:lang w:val="en-GB" w:eastAsia="zh-CN"/>
    </w:rPr>
  </w:style>
  <w:style w:type="character" w:styleId="affffc">
    <w:name w:val="Mention"/>
    <w:basedOn w:val="a0"/>
    <w:uiPriority w:val="99"/>
    <w:unhideWhenUsed/>
    <w:rsid w:val="00013D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39480">
      <w:bodyDiv w:val="1"/>
      <w:marLeft w:val="0"/>
      <w:marRight w:val="0"/>
      <w:marTop w:val="0"/>
      <w:marBottom w:val="0"/>
      <w:divBdr>
        <w:top w:val="none" w:sz="0" w:space="0" w:color="auto"/>
        <w:left w:val="none" w:sz="0" w:space="0" w:color="auto"/>
        <w:bottom w:val="none" w:sz="0" w:space="0" w:color="auto"/>
        <w:right w:val="none" w:sz="0" w:space="0" w:color="auto"/>
      </w:divBdr>
    </w:div>
    <w:div w:id="1236012798">
      <w:bodyDiv w:val="1"/>
      <w:marLeft w:val="0"/>
      <w:marRight w:val="0"/>
      <w:marTop w:val="0"/>
      <w:marBottom w:val="0"/>
      <w:divBdr>
        <w:top w:val="none" w:sz="0" w:space="0" w:color="auto"/>
        <w:left w:val="none" w:sz="0" w:space="0" w:color="auto"/>
        <w:bottom w:val="none" w:sz="0" w:space="0" w:color="auto"/>
        <w:right w:val="none" w:sz="0" w:space="0" w:color="auto"/>
      </w:divBdr>
    </w:div>
    <w:div w:id="1460535345">
      <w:bodyDiv w:val="1"/>
      <w:marLeft w:val="0"/>
      <w:marRight w:val="0"/>
      <w:marTop w:val="0"/>
      <w:marBottom w:val="0"/>
      <w:divBdr>
        <w:top w:val="none" w:sz="0" w:space="0" w:color="auto"/>
        <w:left w:val="none" w:sz="0" w:space="0" w:color="auto"/>
        <w:bottom w:val="none" w:sz="0" w:space="0" w:color="auto"/>
        <w:right w:val="none" w:sz="0" w:space="0" w:color="auto"/>
      </w:divBdr>
    </w:div>
    <w:div w:id="164176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4024A7-30B8-42CC-9BB3-B90C310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160</TotalTime>
  <Pages>101</Pages>
  <Words>27640</Words>
  <Characters>157552</Characters>
  <Application>Microsoft Office Word</Application>
  <DocSecurity>0</DocSecurity>
  <Lines>1312</Lines>
  <Paragraphs>369</Paragraphs>
  <ScaleCrop>false</ScaleCrop>
  <HeadingPairs>
    <vt:vector size="2" baseType="variant">
      <vt:variant>
        <vt:lpstr>제목</vt:lpstr>
      </vt:variant>
      <vt:variant>
        <vt:i4>1</vt:i4>
      </vt:variant>
    </vt:vector>
  </HeadingPairs>
  <TitlesOfParts>
    <vt:vector size="1" baseType="lpstr">
      <vt:lpstr>3GPP TS 38.331</vt:lpstr>
    </vt:vector>
  </TitlesOfParts>
  <Company>Qualcomm Incorporated</Company>
  <LinksUpToDate>false</LinksUpToDate>
  <CharactersWithSpaces>184823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Jiangsheng Fan-OPPO</cp:lastModifiedBy>
  <cp:revision>200</cp:revision>
  <cp:lastPrinted>2017-05-08T19:55:00Z</cp:lastPrinted>
  <dcterms:created xsi:type="dcterms:W3CDTF">2025-09-26T05:36:00Z</dcterms:created>
  <dcterms:modified xsi:type="dcterms:W3CDTF">2025-09-27T13:06:00Z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