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0C7E" w14:textId="77777777" w:rsidR="00DA6779" w:rsidRDefault="00A1679D">
      <w:pPr>
        <w:pStyle w:val="Title"/>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TitleChar"/>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Heading1"/>
      </w:pPr>
      <w:r>
        <w:t>Xnnn</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r>
              <w:t>Tdoc</w:t>
            </w:r>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r>
              <w:t>Xnnn</w:t>
            </w:r>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r>
              <w:t>vnnn</w:t>
            </w:r>
          </w:p>
        </w:tc>
        <w:tc>
          <w:tcPr>
            <w:tcW w:w="814" w:type="dxa"/>
          </w:tcPr>
          <w:p w14:paraId="255E0C94" w14:textId="77777777" w:rsidR="00DA6779" w:rsidRDefault="00A1679D">
            <w:r>
              <w:t>ToDo</w:t>
            </w:r>
          </w:p>
        </w:tc>
      </w:tr>
    </w:tbl>
    <w:p w14:paraId="255E0C96" w14:textId="77777777" w:rsidR="00DA6779" w:rsidRDefault="00A1679D">
      <w:pPr>
        <w:pStyle w:val="CommentText"/>
      </w:pPr>
      <w:r>
        <w:rPr>
          <w:b/>
        </w:rPr>
        <w:br/>
        <w:t>[Description]</w:t>
      </w:r>
      <w:r>
        <w:t xml:space="preserve">: </w:t>
      </w:r>
    </w:p>
    <w:p w14:paraId="255E0C97" w14:textId="77777777" w:rsidR="00DA6779" w:rsidRDefault="00A1679D">
      <w:pPr>
        <w:pStyle w:val="CommentText"/>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ListParagraph"/>
        <w:numPr>
          <w:ilvl w:val="0"/>
          <w:numId w:val="6"/>
        </w:numPr>
        <w:overflowPunct/>
        <w:autoSpaceDE/>
        <w:autoSpaceDN/>
        <w:adjustRightInd/>
        <w:spacing w:after="160" w:line="259" w:lineRule="auto"/>
        <w:textAlignment w:val="auto"/>
      </w:pPr>
      <w:r>
        <w:t>Copy the template RIL comments fields above (including the Heading Xnnn)</w:t>
      </w:r>
    </w:p>
    <w:p w14:paraId="255E0C9C" w14:textId="77777777" w:rsidR="00DA6779" w:rsidRDefault="00A1679D">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ListParagraph"/>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ListParagraph"/>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Heading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r>
              <w:t>Tdoc</w:t>
            </w:r>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r>
              <w:t>Nxxx</w:t>
            </w:r>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r>
              <w:t>vnnn</w:t>
            </w:r>
          </w:p>
        </w:tc>
        <w:tc>
          <w:tcPr>
            <w:tcW w:w="814" w:type="dxa"/>
          </w:tcPr>
          <w:p w14:paraId="255E0CB9" w14:textId="77777777" w:rsidR="00DA6779" w:rsidRDefault="00A1679D">
            <w:r>
              <w:t>ToDo</w:t>
            </w:r>
          </w:p>
        </w:tc>
      </w:tr>
    </w:tbl>
    <w:p w14:paraId="255E0CBB" w14:textId="77777777" w:rsidR="00DA6779" w:rsidRDefault="00A1679D">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CommentText"/>
      </w:pPr>
      <w:r>
        <w:rPr>
          <w:b/>
        </w:rPr>
        <w:t>[Proposed Change]</w:t>
      </w:r>
      <w:r>
        <w:t xml:space="preserve">: </w:t>
      </w:r>
    </w:p>
    <w:p w14:paraId="255E0CBD" w14:textId="77777777" w:rsidR="00DA6779" w:rsidRDefault="00A1679D">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255E0CBE" w14:textId="77777777" w:rsidR="00DA6779" w:rsidRDefault="00A1679D">
      <w:r>
        <w:rPr>
          <w:b/>
        </w:rPr>
        <w:t>[Comments]</w:t>
      </w:r>
      <w:r>
        <w:t>:</w:t>
      </w:r>
    </w:p>
    <w:p w14:paraId="255E0CBF" w14:textId="77777777" w:rsidR="00DA6779" w:rsidRDefault="00A1679D">
      <w:pPr>
        <w:pStyle w:val="Heading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r>
              <w:t>Tdoc</w:t>
            </w:r>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r>
              <w:rPr>
                <w:rFonts w:hint="eastAsia"/>
              </w:rPr>
              <w:t>Tangxun</w:t>
            </w:r>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77777777" w:rsidR="00DA6779" w:rsidRDefault="00A1679D">
            <w:r>
              <w:t>ToDo</w:t>
            </w:r>
          </w:p>
        </w:tc>
      </w:tr>
    </w:tbl>
    <w:p w14:paraId="255E0CD4" w14:textId="77777777" w:rsidR="00DA6779" w:rsidRDefault="00A1679D">
      <w:pPr>
        <w:pStyle w:val="CommentText"/>
        <w:rPr>
          <w:rFonts w:eastAsiaTheme="minorEastAsia"/>
        </w:rPr>
      </w:pPr>
      <w:r>
        <w:rPr>
          <w:b/>
        </w:rPr>
        <w:br/>
        <w:t>[Description]</w:t>
      </w:r>
      <w:r>
        <w:t>: “retainLoggedMeasurements-r19”</w:t>
      </w:r>
      <w:r>
        <w:rPr>
          <w:rFonts w:hint="eastAsia"/>
        </w:rPr>
        <w:t xml:space="preserve"> can only be configured for UE in case of handover. </w:t>
      </w:r>
      <w:r>
        <w:t>S</w:t>
      </w:r>
      <w:r>
        <w:rPr>
          <w:rFonts w:hint="eastAsia"/>
        </w:rPr>
        <w:t>o a conditional presence should be added.</w:t>
      </w:r>
    </w:p>
    <w:p w14:paraId="255E0CD5" w14:textId="77777777" w:rsidR="00DA6779" w:rsidRDefault="00A1679D">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 xml:space="preserve">RRCReconfiguration-v19xy-IEs ::=        </w:t>
      </w:r>
      <w:r>
        <w:rPr>
          <w:color w:val="993366"/>
        </w:rPr>
        <w:t>SEQUENCE</w:t>
      </w:r>
      <w:r>
        <w:t xml:space="preserve"> {</w:t>
      </w:r>
    </w:p>
    <w:p w14:paraId="255E0CD7" w14:textId="77777777" w:rsidR="00DA6779" w:rsidRDefault="00A1679D">
      <w:pPr>
        <w:pStyle w:val="PL"/>
        <w:rPr>
          <w:color w:val="808080"/>
        </w:rPr>
      </w:pPr>
      <w:r>
        <w:t xml:space="preserve">    otherConfig-v19xy                       OtherConfig-v19xy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nonCriticalExtension                    </w:t>
      </w:r>
      <w:r>
        <w:rPr>
          <w:color w:val="993366"/>
        </w:rPr>
        <w:t>SEQUENCE</w:t>
      </w:r>
      <w:r>
        <w:t xml:space="preserve"> {}                                                        </w:t>
      </w:r>
      <w:r>
        <w:rPr>
          <w:color w:val="993366"/>
        </w:rPr>
        <w:t>OPTIONAL</w:t>
      </w:r>
    </w:p>
    <w:p w14:paraId="255E0CDA" w14:textId="77777777" w:rsidR="00DA6779" w:rsidRDefault="00A1679D">
      <w:pPr>
        <w:pStyle w:val="PL"/>
      </w:pPr>
      <w:r>
        <w:t>}</w:t>
      </w:r>
    </w:p>
    <w:p w14:paraId="255E0CDB"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r>
                <w:rPr>
                  <w:i/>
                  <w:lang w:eastAsia="sv-SE"/>
                </w:rPr>
                <w:t>reconfigurationWithSync</w:t>
              </w:r>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CommentText"/>
        <w:rPr>
          <w:rFonts w:eastAsiaTheme="minorEastAsia"/>
        </w:rPr>
      </w:pPr>
    </w:p>
    <w:p w14:paraId="255E0CE3" w14:textId="77777777" w:rsidR="00DA6779" w:rsidRDefault="00A1679D">
      <w:r>
        <w:rPr>
          <w:b/>
        </w:rPr>
        <w:lastRenderedPageBreak/>
        <w:t>[Comments]</w:t>
      </w:r>
      <w:r>
        <w:t>:</w:t>
      </w:r>
    </w:p>
    <w:p w14:paraId="255E0CE4" w14:textId="77777777" w:rsidR="00DA6779" w:rsidRDefault="00DA6779">
      <w:pPr>
        <w:rPr>
          <w:rFonts w:eastAsiaTheme="minorEastAsia"/>
        </w:rPr>
      </w:pPr>
    </w:p>
    <w:p w14:paraId="255E0CE5" w14:textId="77777777" w:rsidR="00DA6779" w:rsidRDefault="00DA6779">
      <w:pPr>
        <w:rPr>
          <w:rFonts w:eastAsiaTheme="minorEastAsia"/>
        </w:rPr>
      </w:pPr>
    </w:p>
    <w:p w14:paraId="255E0CE6" w14:textId="77777777" w:rsidR="00DA6779" w:rsidRDefault="00A1679D">
      <w:pPr>
        <w:pStyle w:val="Heading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r>
              <w:t>Tdoc</w:t>
            </w:r>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r>
              <w:rPr>
                <w:rFonts w:hint="eastAsia"/>
              </w:rPr>
              <w:t>Tangxun</w:t>
            </w:r>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77777777" w:rsidR="00DA6779" w:rsidRDefault="00A1679D">
            <w:r>
              <w:t>ToDo</w:t>
            </w:r>
          </w:p>
        </w:tc>
      </w:tr>
    </w:tbl>
    <w:p w14:paraId="255E0CFB" w14:textId="77777777" w:rsidR="00DA6779" w:rsidRDefault="00A1679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r>
        <w:rPr>
          <w:i/>
          <w:iCs/>
        </w:rPr>
        <w:t>dataCollectionPreferenceConfig</w:t>
      </w:r>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255E0CFF" w14:textId="77777777" w:rsidR="00DA6779" w:rsidRDefault="00DA6779">
      <w:pPr>
        <w:pStyle w:val="CommentText"/>
        <w:rPr>
          <w:rFonts w:eastAsiaTheme="minorEastAsia"/>
        </w:rPr>
      </w:pPr>
    </w:p>
    <w:p w14:paraId="255E0D00" w14:textId="77777777" w:rsidR="00DA6779" w:rsidRDefault="00A1679D">
      <w:r>
        <w:rPr>
          <w:b/>
        </w:rPr>
        <w:t>[Comments]</w:t>
      </w:r>
      <w:r>
        <w:t>:</w:t>
      </w:r>
    </w:p>
    <w:p w14:paraId="255E0D01" w14:textId="77777777" w:rsidR="00DA6779" w:rsidRDefault="00A1679D">
      <w:pPr>
        <w:pStyle w:val="Heading1"/>
        <w:rPr>
          <w:rFonts w:eastAsia="DengXian"/>
        </w:rPr>
      </w:pPr>
      <w:r>
        <w:rPr>
          <w:rFonts w:eastAsia="DengXian" w:hint="eastAsia"/>
        </w:rPr>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r>
              <w:t>Tdoc</w:t>
            </w:r>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DengXian"/>
              </w:rPr>
            </w:pPr>
            <w:r>
              <w:rPr>
                <w:rFonts w:eastAsia="DengXian"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DengXian"/>
              </w:rPr>
            </w:pPr>
            <w:r>
              <w:rPr>
                <w:rFonts w:eastAsia="DengXian"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DengXian"/>
              </w:rPr>
            </w:pPr>
            <w:r>
              <w:rPr>
                <w:rFonts w:eastAsia="DengXian" w:hint="eastAsia"/>
              </w:rPr>
              <w:t>Congchi Zhang</w:t>
            </w:r>
          </w:p>
        </w:tc>
        <w:tc>
          <w:tcPr>
            <w:tcW w:w="993" w:type="dxa"/>
          </w:tcPr>
          <w:p w14:paraId="255E0D12" w14:textId="77777777" w:rsidR="00DA6779" w:rsidRDefault="00DA6779"/>
        </w:tc>
        <w:tc>
          <w:tcPr>
            <w:tcW w:w="850" w:type="dxa"/>
          </w:tcPr>
          <w:p w14:paraId="255E0D13"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14" w14:textId="77777777" w:rsidR="00DA6779" w:rsidRDefault="00A1679D">
            <w:r>
              <w:t>ToDo</w:t>
            </w:r>
          </w:p>
        </w:tc>
      </w:tr>
    </w:tbl>
    <w:p w14:paraId="255E0D16" w14:textId="77777777" w:rsidR="00DA6779" w:rsidRDefault="00A1679D">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r>
        <w:rPr>
          <w:rFonts w:eastAsia="DengXian"/>
        </w:rPr>
        <w:t>…</w:t>
      </w:r>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255E0D17" w14:textId="77777777" w:rsidR="00DA6779" w:rsidRDefault="00A1679D">
      <w:pPr>
        <w:pStyle w:val="B1"/>
      </w:pPr>
      <w:r>
        <w:t>1&gt;</w:t>
      </w:r>
      <w:r>
        <w:tab/>
        <w:t xml:space="preserve">if the received </w:t>
      </w:r>
      <w:r>
        <w:rPr>
          <w:i/>
          <w:iCs/>
        </w:rPr>
        <w:t>otherConfig</w:t>
      </w:r>
      <w:r>
        <w:t xml:space="preserve"> includes </w:t>
      </w:r>
      <w:r>
        <w:rPr>
          <w:i/>
          <w:iCs/>
        </w:rPr>
        <w:t>applicabilityReportConfig</w:t>
      </w:r>
      <w:r>
        <w:t>:</w:t>
      </w:r>
    </w:p>
    <w:p w14:paraId="255E0D18" w14:textId="77777777" w:rsidR="00DA6779" w:rsidRDefault="00A1679D">
      <w:pPr>
        <w:pStyle w:val="CommentText"/>
        <w:rPr>
          <w:rFonts w:eastAsia="DengXian"/>
        </w:rPr>
      </w:pPr>
      <w:r>
        <w:rPr>
          <w:rFonts w:eastAsia="DengXian"/>
        </w:rPr>
        <w:lastRenderedPageBreak/>
        <w:t>…</w:t>
      </w:r>
    </w:p>
    <w:p w14:paraId="255E0D19" w14:textId="77777777" w:rsidR="00DA6779" w:rsidRDefault="00A1679D">
      <w:pPr>
        <w:pStyle w:val="B2"/>
      </w:pPr>
      <w:r>
        <w:t>2&gt;</w:t>
      </w:r>
      <w:r>
        <w:tab/>
        <w:t>else:</w:t>
      </w:r>
    </w:p>
    <w:p w14:paraId="255E0D1A" w14:textId="77777777" w:rsidR="00DA6779" w:rsidRDefault="00A1679D">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255E0D1B" w14:textId="77777777" w:rsidR="00DA6779" w:rsidRDefault="00A1679D">
      <w:pPr>
        <w:pStyle w:val="B1"/>
      </w:pPr>
      <w:r>
        <w:t>1&gt;</w:t>
      </w:r>
      <w:r>
        <w:tab/>
        <w:t xml:space="preserve">if the received </w:t>
      </w:r>
      <w:r>
        <w:rPr>
          <w:i/>
          <w:iCs/>
        </w:rPr>
        <w:t>otherConfig</w:t>
      </w:r>
      <w:r>
        <w:t xml:space="preserve"> includes </w:t>
      </w:r>
      <w:r>
        <w:rPr>
          <w:i/>
          <w:iCs/>
        </w:rPr>
        <w:t>dataCollectionPreferenceConfig</w:t>
      </w:r>
      <w:r>
        <w:t>:</w:t>
      </w:r>
    </w:p>
    <w:p w14:paraId="255E0D1C" w14:textId="77777777" w:rsidR="00DA6779" w:rsidRDefault="00A1679D">
      <w:pPr>
        <w:pStyle w:val="B3"/>
        <w:rPr>
          <w:rFonts w:eastAsia="DengXian"/>
        </w:rPr>
      </w:pPr>
      <w:r>
        <w:rPr>
          <w:rFonts w:eastAsia="DengXian"/>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r>
        <w:t>;</w:t>
      </w:r>
    </w:p>
    <w:p w14:paraId="255E0D1F" w14:textId="77777777" w:rsidR="00DA6779" w:rsidRDefault="00A1679D">
      <w:pPr>
        <w:pStyle w:val="B3"/>
        <w:rPr>
          <w:rFonts w:eastAsia="DengXian"/>
        </w:rPr>
      </w:pPr>
      <w:r>
        <w:rPr>
          <w:rFonts w:eastAsia="DengXian"/>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255E0D22" w14:textId="77777777" w:rsidR="00DA6779" w:rsidRDefault="00DA6779">
      <w:pPr>
        <w:pStyle w:val="B3"/>
        <w:rPr>
          <w:rFonts w:eastAsia="DengXian"/>
        </w:rPr>
      </w:pPr>
    </w:p>
    <w:p w14:paraId="255E0D23" w14:textId="77777777" w:rsidR="00DA6779" w:rsidRDefault="00DA6779">
      <w:pPr>
        <w:pStyle w:val="CommentText"/>
        <w:rPr>
          <w:rFonts w:eastAsia="DengXian"/>
        </w:rPr>
      </w:pPr>
    </w:p>
    <w:p w14:paraId="255E0D24" w14:textId="77777777" w:rsidR="00DA6779" w:rsidRDefault="00A1679D">
      <w:pPr>
        <w:pStyle w:val="CommentText"/>
        <w:rPr>
          <w:rFonts w:eastAsia="DengXian"/>
        </w:rPr>
      </w:pPr>
      <w:r>
        <w:rPr>
          <w:b/>
        </w:rPr>
        <w:t>[Proposed Change]</w:t>
      </w:r>
      <w:r>
        <w:t xml:space="preserve">: </w:t>
      </w:r>
    </w:p>
    <w:p w14:paraId="255E0D25" w14:textId="77777777" w:rsidR="00DA6779" w:rsidRDefault="00A1679D">
      <w:pPr>
        <w:pStyle w:val="B1"/>
      </w:pPr>
      <w:r>
        <w:t>1&gt;</w:t>
      </w:r>
      <w:r>
        <w:tab/>
        <w:t xml:space="preserve">if the received </w:t>
      </w:r>
      <w:r>
        <w:rPr>
          <w:i/>
          <w:iCs/>
        </w:rPr>
        <w:t>otherConfig</w:t>
      </w:r>
      <w:r>
        <w:t xml:space="preserve"> includes </w:t>
      </w:r>
      <w:r>
        <w:rPr>
          <w:i/>
          <w:iCs/>
        </w:rPr>
        <w:t>dataCollectionPreferenceConfig</w:t>
      </w:r>
      <w:r>
        <w:t>:</w:t>
      </w:r>
    </w:p>
    <w:p w14:paraId="255E0D26" w14:textId="77777777" w:rsidR="00DA6779" w:rsidRDefault="00A1679D">
      <w:pPr>
        <w:pStyle w:val="B3"/>
        <w:rPr>
          <w:rFonts w:eastAsia="DengXian"/>
        </w:rPr>
      </w:pPr>
      <w:r>
        <w:rPr>
          <w:rFonts w:eastAsia="DengXian"/>
        </w:rPr>
        <w:t>…</w:t>
      </w:r>
    </w:p>
    <w:p w14:paraId="255E0D27" w14:textId="77777777" w:rsidR="00DA6779" w:rsidRDefault="00A1679D">
      <w:pPr>
        <w:pStyle w:val="B2"/>
      </w:pPr>
      <w:r>
        <w:t>2&gt;</w:t>
      </w:r>
      <w:r>
        <w:tab/>
        <w:t>else:</w:t>
      </w:r>
    </w:p>
    <w:p w14:paraId="255E0D28" w14:textId="77777777" w:rsidR="00DA6779" w:rsidRDefault="00A1679D">
      <w:pPr>
        <w:pStyle w:val="B3"/>
      </w:pPr>
      <w:r>
        <w:t>3&gt;</w:t>
      </w:r>
      <w:r>
        <w:tab/>
      </w:r>
      <w:r>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255E0D29" w14:textId="77777777" w:rsidR="00DA6779" w:rsidRDefault="00A1679D">
      <w:pPr>
        <w:pStyle w:val="B3"/>
        <w:rPr>
          <w:rFonts w:eastAsia="DengXian"/>
        </w:rPr>
      </w:pPr>
      <w:r>
        <w:rPr>
          <w:rFonts w:eastAsia="DengXian"/>
        </w:rPr>
        <w:t>…</w:t>
      </w:r>
    </w:p>
    <w:p w14:paraId="255E0D2A" w14:textId="77777777" w:rsidR="00DA6779" w:rsidRDefault="00A1679D">
      <w:pPr>
        <w:pStyle w:val="B2"/>
      </w:pPr>
      <w:r>
        <w:t>2&gt;</w:t>
      </w:r>
      <w:r>
        <w:tab/>
        <w:t>else:</w:t>
      </w:r>
    </w:p>
    <w:p w14:paraId="255E0D2B" w14:textId="77777777" w:rsidR="00DA6779" w:rsidRDefault="00A1679D">
      <w:pPr>
        <w:pStyle w:val="B3"/>
      </w:pPr>
      <w:r>
        <w:t>3&gt;</w:t>
      </w:r>
      <w:r>
        <w:tab/>
      </w:r>
      <w:r>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255E0D2C" w14:textId="77777777" w:rsidR="00DA6779" w:rsidRDefault="00DA6779">
      <w:pPr>
        <w:pStyle w:val="CommentText"/>
        <w:rPr>
          <w:rFonts w:eastAsia="DengXian"/>
        </w:rPr>
      </w:pPr>
    </w:p>
    <w:p w14:paraId="255E0D2D" w14:textId="77777777" w:rsidR="00DA6779" w:rsidRDefault="00DA6779">
      <w:pPr>
        <w:pStyle w:val="CommentText"/>
        <w:rPr>
          <w:rFonts w:eastAsiaTheme="minorEastAsia"/>
        </w:rPr>
      </w:pPr>
    </w:p>
    <w:p w14:paraId="255E0D2E" w14:textId="77777777" w:rsidR="00DA6779" w:rsidRDefault="00A1679D">
      <w:r>
        <w:rPr>
          <w:b/>
        </w:rPr>
        <w:lastRenderedPageBreak/>
        <w:t>[Comments]</w:t>
      </w:r>
      <w:r>
        <w:t>:</w:t>
      </w:r>
    </w:p>
    <w:p w14:paraId="255E0D2F" w14:textId="77777777" w:rsidR="00DA6779" w:rsidRDefault="00DA6779">
      <w:pPr>
        <w:rPr>
          <w:rFonts w:eastAsiaTheme="minorEastAsia"/>
        </w:rPr>
      </w:pPr>
    </w:p>
    <w:p w14:paraId="255E0D30" w14:textId="77777777" w:rsidR="00DA6779" w:rsidRDefault="00DA6779">
      <w:pPr>
        <w:rPr>
          <w:rFonts w:eastAsiaTheme="minorEastAsia"/>
        </w:rPr>
      </w:pPr>
    </w:p>
    <w:p w14:paraId="255E0D31" w14:textId="77777777" w:rsidR="00DA6779" w:rsidRDefault="00A1679D">
      <w:pPr>
        <w:pStyle w:val="Heading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r>
              <w:t>Tdoc</w:t>
            </w:r>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r>
              <w:rPr>
                <w:rFonts w:hint="eastAsia"/>
              </w:rPr>
              <w:t>Tangxun</w:t>
            </w:r>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r>
              <w:t>ToDo</w:t>
            </w:r>
          </w:p>
        </w:tc>
      </w:tr>
    </w:tbl>
    <w:p w14:paraId="255E0D46" w14:textId="77777777" w:rsidR="00DA6779" w:rsidRDefault="00A1679D">
      <w:pPr>
        <w:pStyle w:val="CommentText"/>
        <w:rPr>
          <w:rFonts w:eastAsiaTheme="minorEastAsia"/>
        </w:rPr>
      </w:pPr>
      <w:r>
        <w:rPr>
          <w:b/>
        </w:rPr>
        <w:br/>
        <w:t>[Description]</w:t>
      </w:r>
      <w:r>
        <w:t>: “</w:t>
      </w:r>
      <w:r>
        <w:rPr>
          <w:i/>
          <w:iCs/>
        </w:rPr>
        <w:t>CSI-LoggedMeasurementConfig</w:t>
      </w:r>
      <w:r>
        <w:t>”</w:t>
      </w:r>
      <w:r>
        <w:rPr>
          <w:rFonts w:hint="eastAsia"/>
        </w:rPr>
        <w:t xml:space="preserve"> is an IE name, but not the configuration to release.</w:t>
      </w:r>
    </w:p>
    <w:p w14:paraId="255E0D47"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255E0D49" w14:textId="77777777" w:rsidR="00DA6779" w:rsidRDefault="00DA6779">
      <w:pPr>
        <w:pStyle w:val="CommentText"/>
        <w:rPr>
          <w:rFonts w:eastAsiaTheme="minorEastAsia"/>
        </w:rPr>
      </w:pPr>
    </w:p>
    <w:p w14:paraId="255E0D4A" w14:textId="77777777" w:rsidR="00DA6779" w:rsidRDefault="00A1679D">
      <w:r>
        <w:rPr>
          <w:b/>
        </w:rPr>
        <w:t>[Comments]</w:t>
      </w:r>
      <w:r>
        <w:t>:</w:t>
      </w:r>
    </w:p>
    <w:p w14:paraId="255E0D4B" w14:textId="77777777" w:rsidR="00DA6779" w:rsidRDefault="00A1679D">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255E0D4C" w14:textId="77777777" w:rsidR="00DA6779" w:rsidRDefault="00DA6779">
      <w:pPr>
        <w:rPr>
          <w:rFonts w:eastAsia="DengXian"/>
        </w:rPr>
      </w:pPr>
    </w:p>
    <w:p w14:paraId="255E0D4D" w14:textId="77777777" w:rsidR="00DA6779" w:rsidRDefault="00DA6779">
      <w:pPr>
        <w:rPr>
          <w:rFonts w:eastAsiaTheme="minorEastAsia"/>
        </w:rPr>
      </w:pPr>
    </w:p>
    <w:p w14:paraId="255E0D4E" w14:textId="77777777" w:rsidR="00DA6779" w:rsidRDefault="00A1679D">
      <w:pPr>
        <w:pStyle w:val="Heading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r>
              <w:t>Tdoc</w:t>
            </w:r>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r>
              <w:rPr>
                <w:rFonts w:hint="eastAsia"/>
              </w:rPr>
              <w:t>Tangxun</w:t>
            </w:r>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r>
              <w:t>ToDo</w:t>
            </w:r>
          </w:p>
        </w:tc>
      </w:tr>
    </w:tbl>
    <w:p w14:paraId="255E0D63" w14:textId="77777777" w:rsidR="00DA6779" w:rsidRDefault="00A1679D">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r>
        <w:rPr>
          <w:i/>
        </w:rPr>
        <w:lastRenderedPageBreak/>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consider radio link failure to be detected for the MCG, i.e. MCG RLF;</w:t>
      </w:r>
    </w:p>
    <w:p w14:paraId="255E0D67" w14:textId="77777777" w:rsidR="00DA6779" w:rsidRDefault="00A1679D">
      <w:pPr>
        <w:pStyle w:val="B4"/>
      </w:pPr>
      <w:r>
        <w:t>4&gt;</w:t>
      </w:r>
      <w:r>
        <w:tab/>
        <w:t>discard any segments of segmented RRC messages stored according to 5.7.6.3;</w:t>
      </w:r>
    </w:p>
    <w:p w14:paraId="255E0D68" w14:textId="77777777" w:rsidR="00DA6779" w:rsidRDefault="00A1679D">
      <w:pPr>
        <w:pStyle w:val="B4"/>
        <w:rPr>
          <w:del w:id="32" w:author="CATT" w:date="2025-09-18T14:47:00Z"/>
        </w:rPr>
      </w:pPr>
      <w:del w:id="33"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4" w:author="CATT" w:date="2025-09-18T14:47:00Z"/>
        </w:rPr>
      </w:pPr>
      <w:del w:id="35"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6" w:author="CATT" w:date="2025-09-18T14:47:00Z"/>
        </w:rPr>
      </w:pPr>
      <w:del w:id="37"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CommentText"/>
        <w:rPr>
          <w:rFonts w:eastAsiaTheme="minorEastAsia"/>
        </w:rPr>
      </w:pPr>
    </w:p>
    <w:p w14:paraId="255E0D6C" w14:textId="77777777" w:rsidR="00DA6779" w:rsidRDefault="00A1679D">
      <w:r>
        <w:rPr>
          <w:b/>
        </w:rPr>
        <w:t>[Comments]</w:t>
      </w:r>
      <w:r>
        <w:t>:</w:t>
      </w:r>
    </w:p>
    <w:p w14:paraId="255E0D6D" w14:textId="77777777" w:rsidR="00DA6779" w:rsidRDefault="00A1679D">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CommentText"/>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CommentText"/>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CommentText"/>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DengXian"/>
        </w:rPr>
      </w:pPr>
      <w:r>
        <w:rPr>
          <w:rFonts w:eastAsia="DengXian" w:hint="eastAsia"/>
        </w:rPr>
        <w:t>[Lenovo-Congchi-v011]: Also agree with CATT</w:t>
      </w:r>
    </w:p>
    <w:p w14:paraId="255E0D73" w14:textId="77777777" w:rsidR="00DA6779" w:rsidRDefault="00A1679D">
      <w:pPr>
        <w:pStyle w:val="CommentText"/>
        <w:rPr>
          <w:rFonts w:eastAsia="DengXian"/>
        </w:rPr>
      </w:pPr>
      <w:r>
        <w:rPr>
          <w:rFonts w:eastAsia="DengXian"/>
        </w:rPr>
        <w:t xml:space="preserve">[Xiaomi-Xing-v012]: We also suppor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DengXian"/>
        </w:rPr>
      </w:pPr>
    </w:p>
    <w:p w14:paraId="255E0D75" w14:textId="77777777" w:rsidR="00DA6779" w:rsidRDefault="00DA6779">
      <w:pPr>
        <w:rPr>
          <w:rFonts w:eastAsiaTheme="minorEastAsia"/>
        </w:rPr>
      </w:pPr>
    </w:p>
    <w:p w14:paraId="255E0D76" w14:textId="77777777" w:rsidR="00DA6779" w:rsidRDefault="00A1679D">
      <w:pPr>
        <w:pStyle w:val="Heading1"/>
      </w:pPr>
      <w:r>
        <w:lastRenderedPageBreak/>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r>
              <w:t>Tdoc</w:t>
            </w:r>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Incorrect mapping of thresh in Section 5.5.4.2 and 5.5.4.3, Event A1 and Event A2, respectively, to the threshold in csi-LoggedMeasurementEventTriggerConfig</w:t>
            </w:r>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r>
              <w:t>vnnn</w:t>
            </w:r>
          </w:p>
        </w:tc>
        <w:tc>
          <w:tcPr>
            <w:tcW w:w="814" w:type="dxa"/>
          </w:tcPr>
          <w:p w14:paraId="255E0D89" w14:textId="77777777" w:rsidR="00DA6779" w:rsidRDefault="00A1679D">
            <w:r>
              <w:t>ToDo</w:t>
            </w:r>
          </w:p>
        </w:tc>
      </w:tr>
    </w:tbl>
    <w:p w14:paraId="255E0D8B" w14:textId="77777777" w:rsidR="00DA6779" w:rsidRDefault="00A1679D">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CommentText"/>
      </w:pPr>
      <w:r>
        <w:rPr>
          <w:b/>
        </w:rPr>
        <w:t>[Proposed Change]</w:t>
      </w:r>
      <w:r>
        <w:t xml:space="preserve">: </w:t>
      </w:r>
    </w:p>
    <w:p w14:paraId="255E0D8D" w14:textId="77777777" w:rsidR="00DA6779" w:rsidRDefault="00A1679D">
      <w:pPr>
        <w:pStyle w:val="CommentText"/>
        <w:rPr>
          <w:u w:val="single"/>
        </w:rPr>
      </w:pPr>
      <w:r>
        <w:rPr>
          <w:u w:val="single"/>
        </w:rPr>
        <w:t>5.5.4.2</w:t>
      </w:r>
    </w:p>
    <w:p w14:paraId="255E0D8E" w14:textId="77777777" w:rsidR="00DA6779" w:rsidRDefault="00A1679D">
      <w:pPr>
        <w:pStyle w:val="CommentText"/>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38" w:author="Nokia" w:date="2025-09-18T11:39:00Z">
        <w:r>
          <w:rPr>
            <w:i/>
            <w:iCs/>
          </w:rPr>
          <w:delText xml:space="preserve">threshold </w:delText>
        </w:r>
      </w:del>
      <w:ins w:id="39"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0D8F" w14:textId="77777777" w:rsidR="00DA6779" w:rsidRDefault="00A1679D">
      <w:pPr>
        <w:pStyle w:val="CommentText"/>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0" w:author="Nokia" w:date="2025-09-18T11:39:00Z">
        <w:r>
          <w:rPr>
            <w:i/>
            <w:iCs/>
          </w:rPr>
          <w:delText xml:space="preserve">threshold </w:delText>
        </w:r>
      </w:del>
      <w:ins w:id="41"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0D91" w14:textId="77777777" w:rsidR="00DA6779" w:rsidRDefault="00A1679D">
      <w:pPr>
        <w:pStyle w:val="CommentText"/>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MeasTriggerQuantity,</w:t>
      </w:r>
    </w:p>
    <w:p w14:paraId="255E0D94" w14:textId="77777777" w:rsidR="00DA6779" w:rsidRDefault="00A1679D">
      <w:pPr>
        <w:pStyle w:val="PL"/>
      </w:pPr>
      <w:r>
        <w:t xml:space="preserve">        belowThreshold-r19               MeasTriggerQuantity</w:t>
      </w:r>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255E0D98" w14:textId="77777777" w:rsidR="00DA6779" w:rsidRDefault="00A1679D">
      <w:pPr>
        <w:pStyle w:val="Heading1"/>
        <w:rPr>
          <w:rFonts w:eastAsiaTheme="minorEastAsia"/>
        </w:rPr>
      </w:pPr>
      <w:r>
        <w:lastRenderedPageBreak/>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r>
              <w:t>Tdoc</w:t>
            </w:r>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r>
              <w:rPr>
                <w:rFonts w:hint="eastAsia"/>
              </w:rPr>
              <w:t>Tangxun</w:t>
            </w:r>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r>
              <w:t>ToDo</w:t>
            </w:r>
          </w:p>
        </w:tc>
      </w:tr>
    </w:tbl>
    <w:p w14:paraId="255E0DAD" w14:textId="77777777" w:rsidR="00DA6779" w:rsidRDefault="00A1679D">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2" w:author="CATT" w:date="2025-09-18T14:55:00Z">
        <w:r>
          <w:t>physical cell identity and carrier frequency</w:t>
        </w:r>
      </w:ins>
      <w:del w:id="43" w:author="CATT" w:date="2025-09-18T14:55:00Z">
        <w:r>
          <w:delText>ARFCN and PCI</w:delText>
        </w:r>
      </w:del>
      <w:r>
        <w:t xml:space="preserve"> of the serving cell;</w:t>
      </w:r>
    </w:p>
    <w:p w14:paraId="255E0DB0" w14:textId="77777777" w:rsidR="00DA6779" w:rsidRDefault="00DA6779">
      <w:pPr>
        <w:pStyle w:val="CommentText"/>
        <w:rPr>
          <w:rFonts w:eastAsiaTheme="minorEastAsia"/>
        </w:rPr>
      </w:pPr>
    </w:p>
    <w:p w14:paraId="255E0DB1" w14:textId="77777777" w:rsidR="00DA6779" w:rsidRDefault="00DA6779">
      <w:pPr>
        <w:pStyle w:val="CommentText"/>
        <w:rPr>
          <w:rFonts w:eastAsiaTheme="minorEastAsia"/>
        </w:rPr>
      </w:pPr>
    </w:p>
    <w:p w14:paraId="255E0DB2" w14:textId="77777777" w:rsidR="00DA6779" w:rsidRDefault="00A1679D">
      <w:r>
        <w:rPr>
          <w:b/>
        </w:rPr>
        <w:t>[Comments]</w:t>
      </w:r>
      <w:r>
        <w:t>:</w:t>
      </w:r>
    </w:p>
    <w:p w14:paraId="255E0DB3" w14:textId="77777777" w:rsidR="00DA6779" w:rsidRDefault="00DA6779">
      <w:pPr>
        <w:rPr>
          <w:rFonts w:eastAsiaTheme="minorEastAsia"/>
        </w:rPr>
      </w:pPr>
    </w:p>
    <w:p w14:paraId="255E0DB4" w14:textId="77777777" w:rsidR="00DA6779" w:rsidRDefault="00A1679D">
      <w:pPr>
        <w:pStyle w:val="Heading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r>
              <w:t>Tdoc</w:t>
            </w:r>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DengXian"/>
              </w:rPr>
            </w:pPr>
            <w:r>
              <w:rPr>
                <w:rFonts w:eastAsia="DengXian"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DengXian"/>
              </w:rPr>
            </w:pPr>
            <w:r>
              <w:rPr>
                <w:rFonts w:eastAsia="DengXian" w:hint="eastAsia"/>
              </w:rPr>
              <w:t>Terminlogy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DengXian"/>
              </w:rPr>
            </w:pPr>
            <w:r>
              <w:rPr>
                <w:rFonts w:eastAsia="DengXian" w:hint="eastAsia"/>
              </w:rPr>
              <w:t>Congchi Zhang</w:t>
            </w:r>
          </w:p>
        </w:tc>
        <w:tc>
          <w:tcPr>
            <w:tcW w:w="993" w:type="dxa"/>
          </w:tcPr>
          <w:p w14:paraId="255E0DC5" w14:textId="77777777" w:rsidR="00DA6779" w:rsidRDefault="00DA6779"/>
        </w:tc>
        <w:tc>
          <w:tcPr>
            <w:tcW w:w="850" w:type="dxa"/>
          </w:tcPr>
          <w:p w14:paraId="255E0DC6"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C7" w14:textId="77777777" w:rsidR="00DA6779" w:rsidRDefault="00A1679D">
            <w:r>
              <w:t>ToDo</w:t>
            </w:r>
          </w:p>
        </w:tc>
      </w:tr>
    </w:tbl>
    <w:p w14:paraId="255E0DC9" w14:textId="77777777" w:rsidR="00DA6779" w:rsidRDefault="00A1679D">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255E0DCA" w14:textId="77777777" w:rsidR="00DA6779" w:rsidRDefault="00A1679D">
      <w:pPr>
        <w:rPr>
          <w:rFonts w:eastAsia="SimSun"/>
        </w:rPr>
      </w:pPr>
      <w:r>
        <w:rPr>
          <w:rFonts w:eastAsia="SimSun" w:hint="eastAsia"/>
        </w:rPr>
        <w:t>As raised also over email, w</w:t>
      </w:r>
      <w:r>
        <w:rPr>
          <w:rFonts w:eastAsia="SimSun"/>
        </w:rPr>
        <w:t>e have been using "buffer" during our WI discussion. On the other hand, when it comes to spec terminology w.r.t logging, we notice the term "memory" is actually used in MDT/QoE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255E0DCB" w14:textId="77777777" w:rsidR="00DA6779" w:rsidRDefault="00A1679D">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spec..</w:t>
      </w:r>
    </w:p>
    <w:p w14:paraId="255E0DCC" w14:textId="77777777" w:rsidR="00DA6779" w:rsidRDefault="00DA6779">
      <w:pPr>
        <w:pStyle w:val="CommentText"/>
        <w:rPr>
          <w:rFonts w:eastAsia="DengXian"/>
        </w:rPr>
      </w:pPr>
    </w:p>
    <w:p w14:paraId="255E0DCD" w14:textId="77777777" w:rsidR="00DA6779" w:rsidRDefault="00A1679D">
      <w:pPr>
        <w:pStyle w:val="CommentText"/>
        <w:rPr>
          <w:rFonts w:eastAsia="DengXian"/>
        </w:rPr>
      </w:pPr>
      <w:r>
        <w:rPr>
          <w:b/>
        </w:rPr>
        <w:t>[Proposed Change]</w:t>
      </w:r>
      <w:r>
        <w:t xml:space="preserve">: </w:t>
      </w:r>
    </w:p>
    <w:p w14:paraId="255E0DCE" w14:textId="77777777" w:rsidR="00DA6779" w:rsidRDefault="00A1679D">
      <w:pPr>
        <w:pStyle w:val="CommentText"/>
        <w:rPr>
          <w:rFonts w:eastAsia="DengXian"/>
        </w:rPr>
      </w:pPr>
      <w:r>
        <w:rPr>
          <w:rFonts w:eastAsia="DengXian" w:hint="eastAsia"/>
        </w:rPr>
        <w:lastRenderedPageBreak/>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255E0DCF" w14:textId="77777777" w:rsidR="00DA6779" w:rsidRDefault="00DA6779">
      <w:pPr>
        <w:pStyle w:val="CommentText"/>
        <w:rPr>
          <w:rFonts w:eastAsiaTheme="minorEastAsia"/>
        </w:rPr>
      </w:pPr>
    </w:p>
    <w:p w14:paraId="255E0DD0" w14:textId="77777777" w:rsidR="00DA6779" w:rsidRDefault="00A1679D">
      <w:r>
        <w:rPr>
          <w:b/>
        </w:rPr>
        <w:t>[Comments]</w:t>
      </w:r>
      <w:r>
        <w:t>:</w:t>
      </w:r>
    </w:p>
    <w:p w14:paraId="255E0DD1" w14:textId="77777777" w:rsidR="00DA6779" w:rsidRDefault="00DA6779">
      <w:pPr>
        <w:rPr>
          <w:rFonts w:eastAsia="DengXian"/>
        </w:rPr>
      </w:pPr>
    </w:p>
    <w:p w14:paraId="255E0DD2" w14:textId="77777777" w:rsidR="00DA6779" w:rsidRDefault="00A1679D">
      <w:pPr>
        <w:pStyle w:val="Heading1"/>
        <w:rPr>
          <w:rFonts w:eastAsia="DengXian"/>
        </w:rPr>
      </w:pPr>
      <w:r>
        <w:rPr>
          <w:rFonts w:eastAsia="DengXian" w:hint="eastAsia"/>
        </w:rPr>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r>
              <w:t>Tdoc</w:t>
            </w:r>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DengXian"/>
              </w:rPr>
            </w:pPr>
            <w:r>
              <w:rPr>
                <w:rFonts w:eastAsia="DengXian"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DengXian"/>
              </w:rPr>
            </w:pPr>
            <w:r>
              <w:rPr>
                <w:rFonts w:eastAsia="DengXian"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DengXian"/>
              </w:rPr>
            </w:pPr>
            <w:r>
              <w:rPr>
                <w:rFonts w:eastAsia="DengXian" w:hint="eastAsia"/>
              </w:rPr>
              <w:t>Congchi Zhang</w:t>
            </w:r>
          </w:p>
        </w:tc>
        <w:tc>
          <w:tcPr>
            <w:tcW w:w="993" w:type="dxa"/>
          </w:tcPr>
          <w:p w14:paraId="255E0DE3" w14:textId="77777777" w:rsidR="00DA6779" w:rsidRDefault="00DA6779"/>
        </w:tc>
        <w:tc>
          <w:tcPr>
            <w:tcW w:w="850" w:type="dxa"/>
          </w:tcPr>
          <w:p w14:paraId="255E0DE4"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E5" w14:textId="77777777" w:rsidR="00DA6779" w:rsidRDefault="00A1679D">
            <w:r>
              <w:t>ToDo</w:t>
            </w:r>
          </w:p>
        </w:tc>
      </w:tr>
    </w:tbl>
    <w:p w14:paraId="255E0DE7" w14:textId="77777777" w:rsidR="00DA6779" w:rsidRDefault="00A1679D">
      <w:pPr>
        <w:rPr>
          <w:rFonts w:eastAsia="DengXian"/>
        </w:rPr>
      </w:pPr>
      <w:r>
        <w:rPr>
          <w:b/>
        </w:rPr>
        <w:br/>
        <w:t>[Description]</w:t>
      </w:r>
      <w:r>
        <w:t xml:space="preserve">: </w:t>
      </w:r>
    </w:p>
    <w:p w14:paraId="255E0DE8" w14:textId="77777777" w:rsidR="00DA6779" w:rsidRDefault="00A1679D">
      <w:pPr>
        <w:rPr>
          <w:rFonts w:eastAsia="DengXian"/>
        </w:rPr>
      </w:pPr>
      <w:r>
        <w:rPr>
          <w:rFonts w:eastAsia="DengXian" w:hint="eastAsia"/>
        </w:rPr>
        <w:t xml:space="preserve">The UAI is trigger if the applicability changes since the last report. </w:t>
      </w:r>
    </w:p>
    <w:p w14:paraId="255E0DE9" w14:textId="77777777" w:rsidR="00DA6779" w:rsidRDefault="00DA6779">
      <w:pPr>
        <w:pStyle w:val="CommentText"/>
        <w:rPr>
          <w:rFonts w:eastAsia="DengXian"/>
        </w:rPr>
      </w:pPr>
    </w:p>
    <w:p w14:paraId="255E0DEA" w14:textId="77777777" w:rsidR="00DA6779" w:rsidRDefault="00A1679D">
      <w:pPr>
        <w:pStyle w:val="CommentText"/>
        <w:rPr>
          <w:rFonts w:eastAsia="DengXian"/>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4" w:author="Lenovo" w:date="2025-09-22T15:07:00Z">
        <w: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DengXian" w:hint="eastAsia"/>
          </w:rPr>
          <w:t xml:space="preserve"> </w:t>
        </w:r>
        <w:r>
          <w:rPr>
            <w:rFonts w:eastAsia="DengXian"/>
          </w:rPr>
          <w:t xml:space="preserve">since the </w:t>
        </w:r>
        <w:r>
          <w:rPr>
            <w:rFonts w:eastAsia="DengXian"/>
          </w:rPr>
          <w:t>last transmission of a message containing applicabilityReportList (either RRCReconfigurationComplete or UEAssistanceInformation)</w:t>
        </w:r>
      </w:ins>
      <w:r>
        <w:t>.</w:t>
      </w:r>
    </w:p>
    <w:p w14:paraId="255E0DEC" w14:textId="77777777" w:rsidR="00DA6779" w:rsidRDefault="00DA6779">
      <w:pPr>
        <w:pStyle w:val="CommentText"/>
        <w:rPr>
          <w:rFonts w:eastAsiaTheme="minorEastAsia"/>
        </w:rPr>
      </w:pPr>
    </w:p>
    <w:p w14:paraId="255E0DED" w14:textId="77777777" w:rsidR="00DA6779" w:rsidRDefault="00A1679D">
      <w:r>
        <w:rPr>
          <w:b/>
        </w:rPr>
        <w:t>[Comments]</w:t>
      </w:r>
      <w:r>
        <w:t>:</w:t>
      </w:r>
    </w:p>
    <w:p w14:paraId="255E0DEE" w14:textId="77777777" w:rsidR="00DA6779" w:rsidRDefault="00DA6779">
      <w:pPr>
        <w:rPr>
          <w:rFonts w:eastAsia="DengXian"/>
        </w:rPr>
      </w:pPr>
    </w:p>
    <w:p w14:paraId="255E0DEF" w14:textId="77777777" w:rsidR="00DA6779" w:rsidRDefault="00DA6779">
      <w:pPr>
        <w:rPr>
          <w:rFonts w:eastAsiaTheme="minorEastAsia"/>
        </w:rPr>
      </w:pPr>
    </w:p>
    <w:p w14:paraId="255E0DF0" w14:textId="77777777" w:rsidR="00DA6779" w:rsidRDefault="00A1679D">
      <w:pPr>
        <w:pStyle w:val="Heading1"/>
      </w:pPr>
      <w:r>
        <w:lastRenderedPageBreak/>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r>
              <w:t>Tdoc</w:t>
            </w:r>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r>
              <w:t>vnnn</w:t>
            </w:r>
          </w:p>
        </w:tc>
        <w:tc>
          <w:tcPr>
            <w:tcW w:w="814" w:type="dxa"/>
          </w:tcPr>
          <w:p w14:paraId="255E0E03" w14:textId="77777777" w:rsidR="00DA6779" w:rsidRDefault="00A1679D">
            <w:r>
              <w:t>ToDo</w:t>
            </w:r>
          </w:p>
        </w:tc>
      </w:tr>
    </w:tbl>
    <w:p w14:paraId="255E0E05" w14:textId="77777777" w:rsidR="00DA6779" w:rsidRDefault="00A1679D">
      <w:pPr>
        <w:pStyle w:val="CommentText"/>
      </w:pPr>
      <w:r>
        <w:rPr>
          <w:b/>
        </w:rPr>
        <w:br/>
        <w:t>[Description]</w:t>
      </w:r>
      <w:r>
        <w:t>: Incorrect field names are referenced in the applicability reporting procedure.</w:t>
      </w:r>
    </w:p>
    <w:p w14:paraId="255E0E06" w14:textId="77777777" w:rsidR="00DA6779" w:rsidRDefault="00A1679D">
      <w:pPr>
        <w:pStyle w:val="CommentText"/>
      </w:pPr>
      <w:r>
        <w:rPr>
          <w:b/>
        </w:rPr>
        <w:t>[Proposed Change]</w:t>
      </w:r>
      <w:r>
        <w:t xml:space="preserve">: </w:t>
      </w:r>
    </w:p>
    <w:p w14:paraId="255E0E07" w14:textId="77777777" w:rsidR="00DA6779" w:rsidRDefault="00A1679D">
      <w:pPr>
        <w:ind w:left="1135" w:hanging="284"/>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255E0E08" w14:textId="77777777" w:rsidR="00DA6779" w:rsidRDefault="00A1679D">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0E0A" w14:textId="77777777" w:rsidR="00DA6779" w:rsidRDefault="00A1679D">
      <w:pPr>
        <w:ind w:left="1702" w:hanging="284"/>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r>
        <w:rPr>
          <w:i/>
          <w:iCs/>
          <w:snapToGrid w:val="0"/>
        </w:rPr>
        <w:t>applicability</w:t>
      </w:r>
      <w:ins w:id="46" w:author="Nokia" w:date="2025-09-18T11:41:00Z">
        <w:r>
          <w:rPr>
            <w:i/>
            <w:iCs/>
            <w:snapToGrid w:val="0"/>
          </w:rPr>
          <w:t>Info</w:t>
        </w:r>
      </w:ins>
      <w:r>
        <w:rPr>
          <w:i/>
          <w:iCs/>
          <w:snapToGrid w:val="0"/>
        </w:rPr>
        <w:t>Report</w:t>
      </w:r>
      <w:del w:id="47" w:author="Nokia" w:date="2025-09-18T11:41:00Z">
        <w:r>
          <w:rPr>
            <w:i/>
            <w:iCs/>
            <w:snapToGrid w:val="0"/>
          </w:rPr>
          <w:delText>ConfigId</w:delText>
        </w:r>
      </w:del>
      <w:r>
        <w:rPr>
          <w:i/>
          <w:iCs/>
          <w:snapToGrid w:val="0"/>
        </w:rPr>
        <w:t>List</w:t>
      </w:r>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48" w:author="Nokia" w:date="2025-09-18T11:42:00Z">
        <w:r>
          <w:rPr>
            <w:rFonts w:eastAsia="Yu Mincho"/>
            <w:i/>
            <w:iCs/>
          </w:rPr>
          <w:t>Info</w:t>
        </w:r>
      </w:ins>
      <w:r>
        <w:rPr>
          <w:rFonts w:eastAsia="Yu Mincho"/>
          <w:i/>
          <w:iCs/>
        </w:rPr>
        <w:t>Report</w:t>
      </w:r>
      <w:del w:id="49"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14:paraId="255E0E0D" w14:textId="77777777" w:rsidR="00DA6779" w:rsidRDefault="00A1679D">
      <w:pPr>
        <w:ind w:left="2269" w:hanging="284"/>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0" w:author="Nokia" w:date="2025-09-18T11:42:00Z">
        <w:r>
          <w:rPr>
            <w:rFonts w:eastAsia="Yu Mincho"/>
            <w:i/>
            <w:iCs/>
          </w:rPr>
          <w:t>Info</w:t>
        </w:r>
      </w:ins>
      <w:r>
        <w:rPr>
          <w:rFonts w:eastAsia="Yu Mincho"/>
          <w:i/>
          <w:iCs/>
        </w:rPr>
        <w:t>Report</w:t>
      </w:r>
      <w:del w:id="51" w:author="Nokia" w:date="2025-09-18T11:42:00Z">
        <w:r>
          <w:rPr>
            <w:rFonts w:eastAsia="Yu Mincho"/>
            <w:i/>
            <w:iCs/>
          </w:rPr>
          <w:delText>Config</w:delText>
        </w:r>
      </w:del>
      <w:r>
        <w:rPr>
          <w:rFonts w:eastAsia="Yu Mincho"/>
          <w:i/>
          <w:iCs/>
        </w:rPr>
        <w:t>Id</w:t>
      </w:r>
      <w:r>
        <w:t>;</w:t>
      </w:r>
    </w:p>
    <w:p w14:paraId="255E0E0E" w14:textId="77777777" w:rsidR="00DA6779" w:rsidRDefault="00A1679D">
      <w:pPr>
        <w:ind w:left="2269" w:hanging="284"/>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CSI-ReportConfig</w:t>
      </w:r>
      <w:r>
        <w:t xml:space="preserve">, include </w:t>
      </w:r>
      <w:r>
        <w:rPr>
          <w:i/>
          <w:iCs/>
        </w:rPr>
        <w:t>releaseConfigurationPreference</w:t>
      </w:r>
      <w:r>
        <w:t>;</w:t>
      </w:r>
    </w:p>
    <w:p w14:paraId="255E0E10" w14:textId="77777777" w:rsidR="00DA6779" w:rsidRDefault="00A1679D">
      <w:pPr>
        <w:ind w:left="1702" w:hanging="284"/>
      </w:pPr>
      <w:r>
        <w:t>5&gt;</w:t>
      </w:r>
      <w:r>
        <w:tab/>
        <w:t xml:space="preserve">for each entry within </w:t>
      </w:r>
      <w:r>
        <w:rPr>
          <w:i/>
          <w:iCs/>
        </w:rPr>
        <w:t>applicabilitySetConfigList</w:t>
      </w:r>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r>
        <w:rPr>
          <w:i/>
          <w:iCs/>
        </w:rPr>
        <w:t>applicability</w:t>
      </w:r>
      <w:ins w:id="52" w:author="Nokia" w:date="2025-09-18T11:42:00Z">
        <w:r>
          <w:rPr>
            <w:i/>
            <w:iCs/>
          </w:rPr>
          <w:t>Info</w:t>
        </w:r>
      </w:ins>
      <w:r>
        <w:rPr>
          <w:i/>
          <w:iCs/>
        </w:rPr>
        <w:t>Report</w:t>
      </w:r>
      <w:del w:id="53" w:author="Nokia" w:date="2025-09-18T11:42:00Z">
        <w:r>
          <w:rPr>
            <w:i/>
            <w:iCs/>
          </w:rPr>
          <w:delText>ConfigId</w:delText>
        </w:r>
      </w:del>
      <w:r>
        <w:rPr>
          <w:i/>
          <w:iCs/>
        </w:rPr>
        <w:t>List</w:t>
      </w:r>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14:paraId="255E0E13" w14:textId="77777777" w:rsidR="00DA6779" w:rsidRDefault="00A1679D">
      <w:pPr>
        <w:ind w:left="2269" w:hanging="284"/>
      </w:pPr>
      <w:r>
        <w:t>7&gt;</w:t>
      </w:r>
      <w:r>
        <w:tab/>
        <w:t xml:space="preserve">set the </w:t>
      </w:r>
      <w:r>
        <w:rPr>
          <w:i/>
          <w:iCs/>
        </w:rPr>
        <w:t xml:space="preserve">applicabilityStatus </w:t>
      </w:r>
      <w:r>
        <w:t xml:space="preserve">to the applicability status of the configuration corresponding to the </w:t>
      </w:r>
      <w:r>
        <w:rPr>
          <w:i/>
          <w:iCs/>
        </w:rPr>
        <w:t>applicability</w:t>
      </w:r>
      <w:ins w:id="54" w:author="Nokia" w:date="2025-09-18T11:42:00Z">
        <w:r>
          <w:rPr>
            <w:i/>
            <w:iCs/>
          </w:rPr>
          <w:t>Info</w:t>
        </w:r>
      </w:ins>
      <w:r>
        <w:rPr>
          <w:i/>
          <w:iCs/>
        </w:rPr>
        <w:t>Report</w:t>
      </w:r>
      <w:del w:id="55" w:author="Nokia" w:date="2025-09-18T11:42:00Z">
        <w:r>
          <w:rPr>
            <w:i/>
            <w:iCs/>
          </w:rPr>
          <w:delText>ConfigId</w:delText>
        </w:r>
      </w:del>
      <w:r>
        <w:t>;</w:t>
      </w:r>
    </w:p>
    <w:p w14:paraId="255E0E14" w14:textId="77777777" w:rsidR="00DA6779" w:rsidRDefault="00A1679D">
      <w:pPr>
        <w:ind w:left="2269" w:hanging="284"/>
        <w:rPr>
          <w:rFonts w:eastAsia="MS Mincho"/>
        </w:rPr>
      </w:pPr>
      <w:r>
        <w:t>7&gt;</w:t>
      </w:r>
      <w:r>
        <w:tab/>
      </w:r>
      <w:r>
        <w:t xml:space="preserve">if the </w:t>
      </w:r>
      <w:r>
        <w:rPr>
          <w:i/>
          <w:iCs/>
        </w:rPr>
        <w:t>applicabilityStatus</w:t>
      </w:r>
      <w:r>
        <w:t xml:space="preserve"> is set to inapplicable</w:t>
      </w:r>
      <w:r>
        <w:rPr>
          <w:rFonts w:eastAsia="MS Mincho"/>
        </w:rPr>
        <w:t>:</w:t>
      </w:r>
    </w:p>
    <w:p w14:paraId="255E0E15" w14:textId="77777777" w:rsidR="00DA6779" w:rsidRDefault="00A1679D">
      <w:pPr>
        <w:ind w:left="2552" w:hanging="284"/>
      </w:pPr>
      <w:r>
        <w:lastRenderedPageBreak/>
        <w:t>8&gt;</w:t>
      </w:r>
      <w:r>
        <w:tab/>
        <w:t xml:space="preserve">if the UE prefers to release the concerned </w:t>
      </w:r>
      <w:r>
        <w:rPr>
          <w:i/>
          <w:iCs/>
        </w:rPr>
        <w:t>ApplicabilitySetConfig</w:t>
      </w:r>
      <w:r>
        <w:t xml:space="preserve">, include </w:t>
      </w:r>
      <w:r>
        <w:rPr>
          <w:i/>
          <w:iCs/>
        </w:rPr>
        <w:t>releaseConfigurationPreference</w:t>
      </w:r>
      <w:r>
        <w:t>;</w:t>
      </w:r>
    </w:p>
    <w:p w14:paraId="255E0E16" w14:textId="77777777" w:rsidR="00DA6779" w:rsidRDefault="00A1679D">
      <w:r>
        <w:rPr>
          <w:b/>
        </w:rPr>
        <w:t>[Comments]</w:t>
      </w:r>
      <w:r>
        <w:t>:</w:t>
      </w:r>
    </w:p>
    <w:p w14:paraId="255E0E17" w14:textId="77777777" w:rsidR="00DA6779" w:rsidRDefault="00A1679D">
      <w:pPr>
        <w:pStyle w:val="Heading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r>
              <w:t>Tdoc</w:t>
            </w:r>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r>
              <w:rPr>
                <w:rFonts w:hint="eastAsia"/>
              </w:rPr>
              <w:t>Tangxun</w:t>
            </w:r>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77777777" w:rsidR="00DA6779" w:rsidRDefault="00A1679D">
            <w:r>
              <w:t>ToDo</w:t>
            </w:r>
          </w:p>
        </w:tc>
      </w:tr>
    </w:tbl>
    <w:p w14:paraId="255E0E2C" w14:textId="77777777" w:rsidR="00DA6779" w:rsidRDefault="00A1679D">
      <w:pPr>
        <w:pStyle w:val="CommentText"/>
        <w:rPr>
          <w:rFonts w:eastAsiaTheme="minorEastAsia"/>
        </w:rPr>
      </w:pPr>
      <w:r>
        <w:rPr>
          <w:b/>
        </w:rPr>
        <w:b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14:paraId="255E0E2D"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ins w:id="56" w:author="CATT" w:date="2025-09-18T15:04:00Z">
        <w:r>
          <w:rPr>
            <w:i/>
            <w:iCs/>
            <w:snapToGrid w:val="0"/>
          </w:rPr>
          <w:t>applicabilityInfoReportList</w:t>
        </w:r>
      </w:ins>
      <w:del w:id="57"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255E0E31" w14:textId="77777777" w:rsidR="00DA6779" w:rsidRDefault="00A1679D">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55E0E32" w14:textId="77777777" w:rsidR="00DA6779" w:rsidRDefault="00A1679D">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55E0E34" w14:textId="77777777" w:rsidR="00DA6779" w:rsidRDefault="00A1679D">
      <w:pPr>
        <w:pStyle w:val="B5"/>
      </w:pPr>
      <w:r>
        <w:t>5&gt;</w:t>
      </w:r>
      <w:r>
        <w:tab/>
      </w:r>
      <w:r>
        <w:t xml:space="preserve">for each entry within </w:t>
      </w:r>
      <w:r>
        <w:rPr>
          <w:i/>
          <w:iCs/>
        </w:rPr>
        <w:t>applicabilitySetConfigList</w:t>
      </w:r>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ins w:id="58" w:author="CATT" w:date="2025-09-18T15:04:00Z">
        <w:r>
          <w:rPr>
            <w:i/>
            <w:iCs/>
          </w:rPr>
          <w:t>applicabilityInfoReportList</w:t>
        </w:r>
      </w:ins>
      <w:del w:id="59" w:author="CATT" w:date="2025-09-18T15:04:00Z">
        <w:r>
          <w:rPr>
            <w:i/>
            <w:iCs/>
          </w:rPr>
          <w:delText>applicabilityReportConfigIdList</w:delText>
        </w:r>
      </w:del>
      <w:r>
        <w:t xml:space="preserve"> and set the content as follows:</w:t>
      </w:r>
    </w:p>
    <w:p w14:paraId="255E0E36" w14:textId="77777777" w:rsidR="00DA6779" w:rsidRDefault="00DA6779">
      <w:pPr>
        <w:pStyle w:val="CommentText"/>
        <w:rPr>
          <w:rFonts w:eastAsiaTheme="minorEastAsia"/>
        </w:rPr>
      </w:pPr>
    </w:p>
    <w:p w14:paraId="255E0E37" w14:textId="77777777" w:rsidR="00DA6779" w:rsidRDefault="00DA6779">
      <w:pPr>
        <w:pStyle w:val="CommentText"/>
        <w:rPr>
          <w:rFonts w:eastAsiaTheme="minorEastAsia"/>
        </w:rPr>
      </w:pPr>
    </w:p>
    <w:p w14:paraId="255E0E38" w14:textId="77777777" w:rsidR="00DA6779" w:rsidRDefault="00A1679D">
      <w:r>
        <w:rPr>
          <w:b/>
        </w:rPr>
        <w:t>[Comments]</w:t>
      </w:r>
      <w:r>
        <w:t>:</w:t>
      </w:r>
    </w:p>
    <w:p w14:paraId="255E0E39" w14:textId="77777777" w:rsidR="00DA6779" w:rsidRDefault="00DA6779">
      <w:pPr>
        <w:rPr>
          <w:rFonts w:eastAsiaTheme="minorEastAsia"/>
        </w:rPr>
      </w:pPr>
    </w:p>
    <w:p w14:paraId="255E0E3A" w14:textId="77777777" w:rsidR="00DA6779" w:rsidRDefault="00DA6779">
      <w:pPr>
        <w:rPr>
          <w:rFonts w:eastAsiaTheme="minorEastAsia"/>
        </w:rPr>
      </w:pPr>
    </w:p>
    <w:p w14:paraId="255E0E3B" w14:textId="77777777" w:rsidR="00DA6779" w:rsidRDefault="00A1679D">
      <w:pPr>
        <w:pStyle w:val="Heading1"/>
        <w:rPr>
          <w:rFonts w:eastAsiaTheme="minorEastAsia"/>
        </w:rPr>
      </w:pPr>
      <w:r>
        <w:lastRenderedPageBreak/>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r>
              <w:t>Tdoc</w:t>
            </w:r>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r>
              <w:rPr>
                <w:rFonts w:eastAsia="Yu Mincho"/>
                <w:i/>
                <w:iCs/>
              </w:rPr>
              <w:t>applicabilityReportConfigId</w:t>
            </w:r>
          </w:p>
        </w:tc>
        <w:tc>
          <w:tcPr>
            <w:tcW w:w="1161" w:type="dxa"/>
          </w:tcPr>
          <w:p w14:paraId="255E0E4A" w14:textId="77777777" w:rsidR="00DA6779" w:rsidRDefault="00DA6779"/>
        </w:tc>
        <w:tc>
          <w:tcPr>
            <w:tcW w:w="1559" w:type="dxa"/>
          </w:tcPr>
          <w:p w14:paraId="255E0E4B" w14:textId="77777777" w:rsidR="00DA6779" w:rsidRDefault="00A1679D">
            <w:r>
              <w:rPr>
                <w:rFonts w:hint="eastAsia"/>
              </w:rPr>
              <w:t>Tangxun</w:t>
            </w:r>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77777777" w:rsidR="00DA6779" w:rsidRDefault="00A1679D">
            <w:r>
              <w:t>ToDo</w:t>
            </w:r>
          </w:p>
        </w:tc>
      </w:tr>
    </w:tbl>
    <w:p w14:paraId="255E0E50" w14:textId="77777777" w:rsidR="00DA6779" w:rsidRDefault="00A1679D">
      <w:pPr>
        <w:pStyle w:val="CommentText"/>
        <w:rPr>
          <w:rFonts w:eastAsiaTheme="minorEastAsia"/>
        </w:rPr>
      </w:pPr>
      <w:r>
        <w:rPr>
          <w:b/>
        </w:rPr>
        <w:br/>
        <w:t>[Description]</w:t>
      </w:r>
      <w:r>
        <w:t>: “</w:t>
      </w:r>
      <w:r>
        <w:rPr>
          <w:rFonts w:eastAsia="Yu Mincho"/>
          <w:i/>
          <w:iCs/>
        </w:rPr>
        <w:t>applicabilityReportConfigId</w:t>
      </w:r>
      <w:r>
        <w:t>”</w:t>
      </w:r>
      <w:r>
        <w:rPr>
          <w:rFonts w:hint="eastAsia"/>
        </w:rPr>
        <w:t xml:space="preserve"> has been used in 5 places, but this parameter is not defined. </w:t>
      </w:r>
      <w:r>
        <w:t>A</w:t>
      </w:r>
      <w:r>
        <w:rPr>
          <w:rFonts w:hint="eastAsia"/>
        </w:rPr>
        <w:t xml:space="preserve">ctually it should be replaced by </w:t>
      </w:r>
      <w:r>
        <w:t>“</w:t>
      </w:r>
      <w:r>
        <w:rPr>
          <w:rFonts w:eastAsia="Yu Mincho"/>
          <w:i/>
          <w:iCs/>
        </w:rPr>
        <w:t>applicabilityInfoReportId</w:t>
      </w:r>
      <w:r>
        <w:t>”</w:t>
      </w:r>
      <w:r>
        <w:rPr>
          <w:rFonts w:hint="eastAsia"/>
        </w:rPr>
        <w:t>.</w:t>
      </w:r>
    </w:p>
    <w:p w14:paraId="255E0E51" w14:textId="77777777" w:rsidR="00DA6779" w:rsidRDefault="00A1679D">
      <w:pPr>
        <w:pStyle w:val="CommentText"/>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0" w:author="CATT" w:date="2025-09-18T15:14:00Z">
        <w:r>
          <w:rPr>
            <w:rFonts w:eastAsia="Yu Mincho"/>
            <w:i/>
            <w:iCs/>
          </w:rPr>
          <w:t>applicabilityInfoReportId</w:t>
        </w:r>
      </w:ins>
      <w:del w:id="61"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14:paraId="255E0E53" w14:textId="77777777" w:rsidR="00DA6779" w:rsidRDefault="00A1679D">
      <w:pPr>
        <w:pStyle w:val="B7"/>
      </w:pPr>
      <w:r>
        <w:t>7&gt;</w:t>
      </w:r>
      <w:r>
        <w:tab/>
        <w:t xml:space="preserve">set the </w:t>
      </w:r>
      <w:r>
        <w:rPr>
          <w:i/>
          <w:iCs/>
        </w:rPr>
        <w:t xml:space="preserve">applicabilityStatus </w:t>
      </w:r>
      <w:r>
        <w:t xml:space="preserve">to the applicability status of the configuration corresponding to the </w:t>
      </w:r>
      <w:ins w:id="62" w:author="CATT" w:date="2025-09-18T15:14:00Z">
        <w:r>
          <w:rPr>
            <w:i/>
            <w:iCs/>
          </w:rPr>
          <w:t>applicabilityInfoReportId</w:t>
        </w:r>
      </w:ins>
      <w:del w:id="63" w:author="CATT" w:date="2025-09-18T15:14:00Z">
        <w:r>
          <w:rPr>
            <w:i/>
            <w:iCs/>
          </w:rPr>
          <w:delText>applicabilityReportConfigId</w:delText>
        </w:r>
      </w:del>
      <w:r>
        <w:t>;</w:t>
      </w:r>
    </w:p>
    <w:p w14:paraId="255E0E54" w14:textId="77777777" w:rsidR="00DA6779" w:rsidRDefault="00DA6779">
      <w:pPr>
        <w:pStyle w:val="CommentText"/>
        <w:rPr>
          <w:rFonts w:eastAsiaTheme="minorEastAsia"/>
        </w:rPr>
      </w:pPr>
    </w:p>
    <w:p w14:paraId="255E0E55" w14:textId="77777777" w:rsidR="00DA6779" w:rsidRDefault="00A1679D">
      <w:r>
        <w:rPr>
          <w:b/>
        </w:rPr>
        <w:t>[Comments]</w:t>
      </w:r>
      <w:r>
        <w:t>:</w:t>
      </w:r>
    </w:p>
    <w:p w14:paraId="255E0E56" w14:textId="77777777" w:rsidR="00DA6779" w:rsidRDefault="00DA6779">
      <w:pPr>
        <w:rPr>
          <w:rFonts w:eastAsiaTheme="minorEastAsia"/>
        </w:rPr>
      </w:pPr>
    </w:p>
    <w:p w14:paraId="255E0E57" w14:textId="77777777" w:rsidR="00DA6779" w:rsidRDefault="00DA6779">
      <w:pPr>
        <w:rPr>
          <w:rFonts w:eastAsiaTheme="minorEastAsia"/>
        </w:rPr>
      </w:pPr>
    </w:p>
    <w:p w14:paraId="255E0E58" w14:textId="77777777" w:rsidR="00DA6779" w:rsidRDefault="00A1679D">
      <w:pPr>
        <w:pStyle w:val="Heading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r>
              <w:t>Tdoc</w:t>
            </w:r>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r>
              <w:t>vnnn</w:t>
            </w:r>
          </w:p>
        </w:tc>
        <w:tc>
          <w:tcPr>
            <w:tcW w:w="814" w:type="dxa"/>
          </w:tcPr>
          <w:p w14:paraId="255E0E6B" w14:textId="77777777" w:rsidR="00DA6779" w:rsidRDefault="00A1679D">
            <w:r>
              <w:t>ToDo</w:t>
            </w:r>
          </w:p>
        </w:tc>
      </w:tr>
    </w:tbl>
    <w:p w14:paraId="255E0E6D" w14:textId="77777777" w:rsidR="00DA6779" w:rsidRDefault="00A1679D">
      <w:pPr>
        <w:pStyle w:val="CommentText"/>
      </w:pPr>
      <w:r>
        <w:rPr>
          <w:b/>
        </w:rPr>
        <w:b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w:t>
      </w:r>
      <w:r>
        <w:t xml:space="preserve">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CommentText"/>
      </w:pPr>
      <w:r>
        <w:rPr>
          <w:b/>
        </w:rPr>
        <w:lastRenderedPageBreak/>
        <w:t>[Proposed Change]</w:t>
      </w:r>
      <w:r>
        <w:t xml:space="preserve">: </w:t>
      </w:r>
    </w:p>
    <w:p w14:paraId="255E0E6F" w14:textId="77777777" w:rsidR="00DA6779" w:rsidRDefault="00A1679D">
      <w:pPr>
        <w:ind w:left="568" w:hanging="284"/>
        <w:rPr>
          <w:lang w:eastAsia="ko-KR"/>
        </w:rPr>
      </w:pPr>
      <w:r>
        <w:t>1&gt;</w:t>
      </w:r>
      <w:r>
        <w:tab/>
        <w:t xml:space="preserve">if the </w:t>
      </w:r>
      <w:del w:id="64" w:author="Nokia" w:date="2025-09-18T11:43:00Z">
        <w:r>
          <w:rPr>
            <w:i/>
            <w:iCs/>
          </w:rPr>
          <w:delText>csi</w:delText>
        </w:r>
      </w:del>
      <w:ins w:id="65" w:author="Nokia" w:date="2025-09-18T11:43:00Z">
        <w:r>
          <w:rPr>
            <w:i/>
            <w:iCs/>
          </w:rPr>
          <w:t>nw-DC</w:t>
        </w:r>
      </w:ins>
      <w:r>
        <w:rPr>
          <w:i/>
          <w:iCs/>
        </w:rPr>
        <w:t>-LogMeasReportReq</w:t>
      </w:r>
      <w:r>
        <w:t xml:space="preserve"> is present:</w:t>
      </w:r>
    </w:p>
    <w:p w14:paraId="255E0E70" w14:textId="77777777" w:rsidR="00DA6779" w:rsidRDefault="00A1679D">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0E72" w14:textId="77777777" w:rsidR="00DA6779" w:rsidRDefault="00A1679D">
      <w:pPr>
        <w:ind w:left="1135" w:hanging="284"/>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0E73" w14:textId="77777777" w:rsidR="00DA6779" w:rsidRDefault="00A1679D">
      <w:pPr>
        <w:ind w:left="1418" w:hanging="284"/>
      </w:pPr>
      <w:r>
        <w:t>4&gt;</w:t>
      </w:r>
      <w:r>
        <w:tab/>
        <w:t xml:space="preserve">include the </w:t>
      </w:r>
      <w:r>
        <w:rPr>
          <w:i/>
          <w:iCs/>
        </w:rPr>
        <w:t>csi-MoreLogMeasAvailable</w:t>
      </w:r>
      <w:r>
        <w:t>;</w:t>
      </w:r>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66" w:author="Nokia" w:date="2025-09-18T11:43:00Z">
        <w:r>
          <w:rPr>
            <w:i/>
          </w:rPr>
          <w:delText>csi</w:delText>
        </w:r>
      </w:del>
      <w:ins w:id="67" w:author="Nokia" w:date="2025-09-18T11:43:00Z">
        <w:r>
          <w:rPr>
            <w:i/>
          </w:rPr>
          <w:t>nw-DC</w:t>
        </w:r>
      </w:ins>
      <w:r>
        <w:rPr>
          <w:i/>
        </w:rPr>
        <w:t>-LogMeasReport</w:t>
      </w:r>
      <w:r>
        <w:rPr>
          <w:iCs/>
        </w:rPr>
        <w:t xml:space="preserve"> is included </w:t>
      </w:r>
      <w:r>
        <w:t xml:space="preserve">in the </w:t>
      </w:r>
      <w:r>
        <w:rPr>
          <w:i/>
          <w:iCs/>
        </w:rPr>
        <w:t>UEInformationResponse</w:t>
      </w:r>
      <w:r>
        <w:t>:</w:t>
      </w:r>
    </w:p>
    <w:p w14:paraId="255E0E76" w14:textId="77777777" w:rsidR="00DA6779" w:rsidRDefault="00A1679D">
      <w:pPr>
        <w:ind w:left="851" w:hanging="284"/>
      </w:pPr>
      <w:r>
        <w:t>2&gt;</w:t>
      </w:r>
      <w:r>
        <w:tab/>
        <w:t xml:space="preserve">submit the </w:t>
      </w:r>
      <w:r>
        <w:rPr>
          <w:i/>
        </w:rPr>
        <w:t>UEInformationResponse</w:t>
      </w:r>
      <w:r>
        <w:t xml:space="preserve"> message to lower layers for transmission via SRBX;</w:t>
      </w:r>
    </w:p>
    <w:p w14:paraId="255E0E77" w14:textId="77777777" w:rsidR="00DA6779" w:rsidRDefault="00A1679D">
      <w:pPr>
        <w:ind w:left="851" w:hanging="284"/>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0E78" w14:textId="77777777" w:rsidR="00DA6779" w:rsidRDefault="00DA6779"/>
    <w:p w14:paraId="255E0E79" w14:textId="77777777" w:rsidR="00DA6779" w:rsidRDefault="00A1679D">
      <w:r>
        <w:rPr>
          <w:b/>
        </w:rPr>
        <w:t>[Comments]</w:t>
      </w:r>
      <w:r>
        <w:t>:</w:t>
      </w:r>
    </w:p>
    <w:p w14:paraId="255E0E7A" w14:textId="77777777" w:rsidR="00DA6779" w:rsidRDefault="00A1679D">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255E0E7C" w14:textId="77777777" w:rsidR="00DA6779" w:rsidRDefault="00DA6779"/>
    <w:p w14:paraId="255E0E7D" w14:textId="77777777" w:rsidR="00DA6779" w:rsidRDefault="00A1679D">
      <w:pPr>
        <w:pStyle w:val="Heading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r>
              <w:t>Tdoc</w:t>
            </w:r>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DengXian"/>
              </w:rPr>
            </w:pPr>
            <w:r>
              <w:rPr>
                <w:rFonts w:eastAsia="DengXian"/>
              </w:rPr>
              <w:t>AIML</w:t>
            </w:r>
          </w:p>
        </w:tc>
        <w:tc>
          <w:tcPr>
            <w:tcW w:w="1068" w:type="dxa"/>
          </w:tcPr>
          <w:p w14:paraId="255E0E8A" w14:textId="77777777" w:rsidR="00DA6779" w:rsidRDefault="00A1679D">
            <w:pPr>
              <w:rPr>
                <w:rFonts w:eastAsia="DengXian"/>
              </w:rPr>
            </w:pPr>
            <w:r>
              <w:rPr>
                <w:rFonts w:eastAsia="DengXian" w:hint="eastAsia"/>
              </w:rPr>
              <w:t>1</w:t>
            </w:r>
          </w:p>
        </w:tc>
        <w:tc>
          <w:tcPr>
            <w:tcW w:w="2797" w:type="dxa"/>
          </w:tcPr>
          <w:p w14:paraId="255E0E8B" w14:textId="77777777" w:rsidR="00DA6779" w:rsidRDefault="00A1679D">
            <w:pPr>
              <w:rPr>
                <w:rFonts w:eastAsia="DengXian"/>
              </w:rPr>
            </w:pPr>
            <w:r>
              <w:rPr>
                <w:rFonts w:eastAsia="DengXian"/>
              </w:rPr>
              <w:t xml:space="preserve">Setting </w:t>
            </w:r>
            <w:r>
              <w:rPr>
                <w:rFonts w:eastAsia="DengXian"/>
                <w:i/>
              </w:rPr>
              <w:t xml:space="preserve">csi-LogMeasInfoList </w:t>
            </w:r>
            <w:r>
              <w:rPr>
                <w:rFonts w:eastAsia="DengXian"/>
              </w:rPr>
              <w:t xml:space="preserve">in </w:t>
            </w:r>
            <w:r>
              <w:rPr>
                <w:i/>
                <w:iCs/>
              </w:rPr>
              <w:t>UEI</w:t>
            </w:r>
            <w:r>
              <w:rPr>
                <w:i/>
              </w:rPr>
              <w:t>nformationResponse</w:t>
            </w:r>
          </w:p>
        </w:tc>
        <w:tc>
          <w:tcPr>
            <w:tcW w:w="1161" w:type="dxa"/>
          </w:tcPr>
          <w:p w14:paraId="255E0E8C" w14:textId="77777777" w:rsidR="00DA6779" w:rsidRDefault="00DA6779"/>
        </w:tc>
        <w:tc>
          <w:tcPr>
            <w:tcW w:w="1559" w:type="dxa"/>
          </w:tcPr>
          <w:p w14:paraId="255E0E8D" w14:textId="77777777" w:rsidR="00DA6779" w:rsidRDefault="00A1679D">
            <w:pPr>
              <w:rPr>
                <w:rFonts w:eastAsia="DengXian"/>
              </w:rPr>
            </w:pPr>
            <w:r>
              <w:rPr>
                <w:rFonts w:eastAsia="DengXian"/>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r>
              <w:t>ToDo</w:t>
            </w:r>
          </w:p>
        </w:tc>
      </w:tr>
    </w:tbl>
    <w:p w14:paraId="255E0E92" w14:textId="77777777" w:rsidR="00DA6779" w:rsidRDefault="00A1679D">
      <w:pPr>
        <w:pStyle w:val="CommentText"/>
      </w:pPr>
      <w:r>
        <w:rPr>
          <w:b/>
        </w:rPr>
        <w:lastRenderedPageBreak/>
        <w:br/>
        <w:t>[Description]</w:t>
      </w:r>
      <w:r>
        <w:t xml:space="preserve">: All the logged measurements in a cell may not be able to include in a single UEInformationResponse message, thus how to set </w:t>
      </w:r>
      <w:r>
        <w:rPr>
          <w:rFonts w:eastAsia="DengXian"/>
          <w:i/>
        </w:rPr>
        <w:t xml:space="preserve">csi-LogMeasInfoList </w:t>
      </w:r>
      <w:r>
        <w:rPr>
          <w:rFonts w:eastAsia="DengXian"/>
        </w:rPr>
        <w:t xml:space="preserve">in </w:t>
      </w:r>
      <w:r>
        <w:t>UEInformationResponse message should be clarified.</w:t>
      </w:r>
    </w:p>
    <w:p w14:paraId="255E0E93" w14:textId="77777777" w:rsidR="00DA6779" w:rsidRDefault="00A1679D">
      <w:pPr>
        <w:pStyle w:val="CommentText"/>
      </w:pPr>
      <w:r>
        <w:rPr>
          <w:b/>
        </w:rPr>
        <w:t>[Proposed Change]</w:t>
      </w:r>
      <w:r>
        <w:t xml:space="preserve">: </w:t>
      </w:r>
    </w:p>
    <w:p w14:paraId="255E0E94" w14:textId="77777777" w:rsidR="00DA6779" w:rsidRDefault="00A1679D">
      <w:pPr>
        <w:ind w:left="568" w:hanging="284"/>
        <w:rPr>
          <w:lang w:eastAsia="ko-KR"/>
        </w:rPr>
      </w:pPr>
      <w:r>
        <w:t>1&gt;</w:t>
      </w:r>
      <w:r>
        <w:tab/>
        <w:t xml:space="preserve">if the </w:t>
      </w:r>
      <w:r>
        <w:rPr>
          <w:i/>
          <w:iCs/>
        </w:rPr>
        <w:t>csi-LogMeasReportReq</w:t>
      </w:r>
      <w:r>
        <w:t xml:space="preserve"> is present:</w:t>
      </w:r>
    </w:p>
    <w:p w14:paraId="255E0E95" w14:textId="77777777" w:rsidR="00DA6779" w:rsidRDefault="00A1679D">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0E96" w14:textId="77777777" w:rsidR="00DA6779" w:rsidRDefault="00A1679D">
      <w:pPr>
        <w:pStyle w:val="CommentText"/>
        <w:ind w:left="567" w:firstLine="284"/>
        <w:rPr>
          <w:ins w:id="68" w:author="Sharp-LIU Lei" w:date="2025-09-18T15:25:00Z"/>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0E97" w14:textId="77777777" w:rsidR="00DA6779" w:rsidRDefault="00A1679D">
      <w:pPr>
        <w:pStyle w:val="CommentText"/>
        <w:ind w:left="851"/>
        <w:rPr>
          <w:rFonts w:eastAsia="DengXian"/>
          <w:iCs/>
          <w:lang w:val="en-US"/>
        </w:rPr>
      </w:pPr>
      <w:ins w:id="69" w:author="Sharp-LIU Lei" w:date="2025-09-22T13:06:00Z">
        <w:r>
          <w:rPr>
            <w:rFonts w:eastAsia="DengXian"/>
            <w:iCs/>
            <w:lang w:val="en-US"/>
          </w:rPr>
          <w:t xml:space="preserve">3&gt; for each entry in </w:t>
        </w:r>
        <w:r>
          <w:rPr>
            <w:rFonts w:eastAsia="DengXian"/>
            <w:i/>
            <w:iCs/>
            <w:lang w:val="en-US"/>
          </w:rPr>
          <w:t>csi-LogMeasInfoCellList</w:t>
        </w:r>
        <w:r>
          <w:rPr>
            <w:rFonts w:eastAsia="DengXian"/>
            <w:iCs/>
            <w:lang w:val="en-US"/>
          </w:rPr>
          <w:t xml:space="preserve">, if </w:t>
        </w:r>
      </w:ins>
      <w:ins w:id="70" w:author="Sharp-LIU Lei" w:date="2025-09-22T13:13:00Z">
        <w:r>
          <w:rPr>
            <w:rFonts w:eastAsia="DengXian"/>
            <w:iCs/>
            <w:lang w:val="en-US"/>
          </w:rPr>
          <w:t xml:space="preserve">the </w:t>
        </w:r>
      </w:ins>
      <w:ins w:id="71" w:author="Sharp-LIU Lei" w:date="2025-09-22T13:06:00Z">
        <w:r>
          <w:rPr>
            <w:rFonts w:eastAsia="DengXian"/>
            <w:iCs/>
            <w:lang w:val="en-US"/>
          </w:rPr>
          <w:t xml:space="preserve">corresponding logged measurement entries are available in </w:t>
        </w:r>
        <w:r>
          <w:rPr>
            <w:rFonts w:eastAsia="DengXian"/>
            <w:i/>
            <w:iCs/>
            <w:lang w:val="en-US"/>
          </w:rPr>
          <w:t>VarCSI-LogMeasReport</w:t>
        </w:r>
        <w:r>
          <w:rPr>
            <w:rFonts w:eastAsia="DengXian"/>
            <w:iCs/>
            <w:lang w:val="en-US"/>
          </w:rPr>
          <w:t xml:space="preserve">, include the </w:t>
        </w:r>
        <w:r>
          <w:rPr>
            <w:rFonts w:eastAsia="DengXian"/>
            <w:i/>
            <w:iCs/>
            <w:lang w:val="en-US"/>
          </w:rPr>
          <w:t>csi-LogMeasInfoList</w:t>
        </w:r>
        <w:r>
          <w:rPr>
            <w:rFonts w:eastAsia="DengXian"/>
            <w:iCs/>
            <w:lang w:val="en-US"/>
          </w:rPr>
          <w:t xml:space="preserve"> and set it to </w:t>
        </w:r>
      </w:ins>
      <w:ins w:id="72" w:author="Sharp-LIU Lei" w:date="2025-09-22T13:12:00Z">
        <w:r>
          <w:rPr>
            <w:rFonts w:eastAsia="DengXian"/>
            <w:iCs/>
            <w:lang w:val="en-US"/>
          </w:rPr>
          <w:t>include</w:t>
        </w:r>
      </w:ins>
      <w:ins w:id="73" w:author="Sharp-LIU Lei" w:date="2025-09-22T13:06:00Z">
        <w:r>
          <w:rPr>
            <w:rFonts w:eastAsia="DengXian"/>
            <w:iCs/>
            <w:lang w:val="en-US"/>
          </w:rPr>
          <w:t xml:space="preserve"> one or more logged measurement entries associated with that cell, starting from </w:t>
        </w:r>
      </w:ins>
      <w:ins w:id="74" w:author="Sharp-LIU Lei" w:date="2025-09-22T13:18:00Z">
        <w:r>
          <w:t xml:space="preserve">the </w:t>
        </w:r>
      </w:ins>
      <w:ins w:id="75" w:author="Sharp-LIU Lei" w:date="2025-09-22T13:19:00Z">
        <w:r>
          <w:rPr>
            <w:rFonts w:eastAsia="DengXian"/>
            <w:iCs/>
            <w:lang w:val="en-US"/>
          </w:rPr>
          <w:t>logged measurement</w:t>
        </w:r>
        <w:r>
          <w:t xml:space="preserve"> </w:t>
        </w:r>
      </w:ins>
      <w:ins w:id="76" w:author="Sharp-LIU Lei" w:date="2025-09-22T13:18:00Z">
        <w:r>
          <w:t>entries logged first</w:t>
        </w:r>
      </w:ins>
      <w:ins w:id="77" w:author="Sharp-LIU Lei" w:date="2025-09-22T13:06:00Z">
        <w:r>
          <w:rPr>
            <w:rFonts w:eastAsia="DengXian"/>
            <w:iCs/>
            <w:lang w:val="en-US"/>
          </w:rPr>
          <w:t>.</w:t>
        </w:r>
      </w:ins>
    </w:p>
    <w:p w14:paraId="255E0E98" w14:textId="77777777" w:rsidR="00DA6779" w:rsidRDefault="00A1679D">
      <w:r>
        <w:rPr>
          <w:b/>
        </w:rPr>
        <w:t>[Comments]</w:t>
      </w:r>
      <w:r>
        <w:t>:</w:t>
      </w:r>
    </w:p>
    <w:p w14:paraId="255E0E99" w14:textId="77777777" w:rsidR="00DA6779" w:rsidRDefault="00DA6779">
      <w:pPr>
        <w:rPr>
          <w:rFonts w:eastAsia="DengXian"/>
        </w:rPr>
      </w:pPr>
    </w:p>
    <w:p w14:paraId="255E0E9A" w14:textId="77777777" w:rsidR="00DA6779" w:rsidRDefault="00A1679D">
      <w:pPr>
        <w:pStyle w:val="Heading1"/>
      </w:pPr>
      <w:r>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r>
              <w:t>Tdoc</w:t>
            </w:r>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DengXian"/>
              </w:rPr>
            </w:pPr>
            <w:r>
              <w:rPr>
                <w:rFonts w:eastAsia="DengXian" w:hint="eastAsia"/>
              </w:rPr>
              <w:t>A</w:t>
            </w:r>
            <w:r>
              <w:rPr>
                <w:rFonts w:eastAsia="DengXian"/>
              </w:rPr>
              <w:t>IML</w:t>
            </w:r>
          </w:p>
        </w:tc>
        <w:tc>
          <w:tcPr>
            <w:tcW w:w="1068" w:type="dxa"/>
          </w:tcPr>
          <w:p w14:paraId="255E0EA7" w14:textId="77777777" w:rsidR="00DA6779" w:rsidRDefault="00A1679D">
            <w:pPr>
              <w:rPr>
                <w:rFonts w:eastAsia="DengXian"/>
              </w:rPr>
            </w:pPr>
            <w:r>
              <w:rPr>
                <w:rFonts w:eastAsia="DengXian" w:hint="eastAsia"/>
              </w:rPr>
              <w:t>1</w:t>
            </w:r>
          </w:p>
        </w:tc>
        <w:tc>
          <w:tcPr>
            <w:tcW w:w="2797" w:type="dxa"/>
          </w:tcPr>
          <w:p w14:paraId="255E0EA8" w14:textId="77777777" w:rsidR="00DA6779" w:rsidRDefault="00A1679D">
            <w:pPr>
              <w:rPr>
                <w:rFonts w:eastAsia="DengXian"/>
              </w:rPr>
            </w:pPr>
            <w:r>
              <w:rPr>
                <w:rFonts w:eastAsia="DengXian" w:hint="eastAsia"/>
              </w:rPr>
              <w:t>D</w:t>
            </w:r>
            <w:r>
              <w:rPr>
                <w:rFonts w:eastAsia="DengXian"/>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14:paraId="255E0EA9" w14:textId="77777777" w:rsidR="00DA6779" w:rsidRDefault="00DA6779"/>
        </w:tc>
        <w:tc>
          <w:tcPr>
            <w:tcW w:w="1559" w:type="dxa"/>
          </w:tcPr>
          <w:p w14:paraId="255E0EAA" w14:textId="77777777" w:rsidR="00DA6779" w:rsidRDefault="00A1679D">
            <w:pPr>
              <w:rPr>
                <w:rFonts w:eastAsia="DengXian"/>
              </w:rPr>
            </w:pPr>
            <w:r>
              <w:rPr>
                <w:rFonts w:eastAsia="DengXian"/>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r>
              <w:t>ToDo</w:t>
            </w:r>
          </w:p>
        </w:tc>
      </w:tr>
    </w:tbl>
    <w:p w14:paraId="255E0EAF" w14:textId="77777777" w:rsidR="00DA6779" w:rsidRDefault="00A1679D">
      <w:pPr>
        <w:pStyle w:val="CommentText"/>
      </w:pPr>
      <w:r>
        <w:rPr>
          <w:b/>
        </w:rPr>
        <w:b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14:paraId="255E0EB0" w14:textId="77777777" w:rsidR="00DA6779" w:rsidRDefault="00A1679D">
      <w:pPr>
        <w:pStyle w:val="CommentText"/>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r>
        <w:rPr>
          <w:i/>
          <w:iCs/>
          <w:color w:val="000000"/>
        </w:rPr>
        <w:t>csi-LogMeasReport</w:t>
      </w:r>
      <w:r>
        <w:rPr>
          <w:rFonts w:eastAsia="DengXian" w:cs="+mn-cs"/>
          <w:color w:val="000000"/>
          <w:kern w:val="24"/>
          <w:lang w:val="en-US"/>
        </w:rPr>
        <w:t xml:space="preserve"> is included in the UEInformationResponse:</w:t>
      </w:r>
    </w:p>
    <w:p w14:paraId="255E0EB2"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submit the </w:t>
      </w:r>
      <w:r>
        <w:rPr>
          <w:i/>
          <w:iCs/>
          <w:color w:val="000000"/>
        </w:rPr>
        <w:t>UEInformationResponse</w:t>
      </w:r>
      <w:r>
        <w:rPr>
          <w:color w:val="000000"/>
        </w:rPr>
        <w:t xml:space="preserve"> message to lower layers for transmission via SRBX;</w:t>
      </w:r>
    </w:p>
    <w:p w14:paraId="255E0EB3" w14:textId="77777777" w:rsidR="00DA6779" w:rsidRDefault="00A1679D">
      <w:pPr>
        <w:autoSpaceDE/>
        <w:autoSpaceDN/>
        <w:adjustRightInd/>
        <w:ind w:left="850" w:hanging="288"/>
        <w:rPr>
          <w:rFonts w:ascii="SimSun" w:eastAsia="SimSun" w:hAnsi="SimSun" w:cs="SimSun"/>
          <w:lang w:val="en-US"/>
        </w:rPr>
      </w:pPr>
      <w:r>
        <w:rPr>
          <w:color w:val="000000"/>
        </w:rPr>
        <w:lastRenderedPageBreak/>
        <w:t>2&gt;</w:t>
      </w:r>
      <w:r>
        <w:rPr>
          <w:color w:val="000000"/>
        </w:rPr>
        <w:tab/>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78"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r>
          <w:rPr>
            <w:i/>
            <w:iCs/>
          </w:rPr>
          <w:t xml:space="preserve">VarCSI-LogMeasReport </w:t>
        </w:r>
        <w:r>
          <w:t>if</w:t>
        </w:r>
        <w:r>
          <w:rPr>
            <w:i/>
            <w:iCs/>
          </w:rPr>
          <w:t xml:space="preserve"> </w:t>
        </w:r>
        <w:r>
          <w:rPr>
            <w:lang w:val="en-US"/>
          </w:rPr>
          <w:t xml:space="preserve">the corresponding </w:t>
        </w:r>
        <w:r>
          <w:rPr>
            <w:i/>
            <w:iCs/>
          </w:rPr>
          <w:t xml:space="preserve">csi-LogMeasInfoList </w:t>
        </w:r>
        <w:r>
          <w:t>is empty</w:t>
        </w:r>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14:paraId="255E0EB4" w14:textId="77777777" w:rsidR="00DA6779" w:rsidRDefault="00A1679D">
      <w:pPr>
        <w:rPr>
          <w:rFonts w:eastAsia="DengXian"/>
        </w:rPr>
      </w:pPr>
      <w:r>
        <w:rPr>
          <w:b/>
        </w:rPr>
        <w:t>[Comments]</w:t>
      </w:r>
      <w:r>
        <w:t>:</w:t>
      </w:r>
    </w:p>
    <w:p w14:paraId="255E0EB5" w14:textId="77777777" w:rsidR="00DA6779" w:rsidRDefault="00A1679D">
      <w:pPr>
        <w:pStyle w:val="Heading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r>
              <w:t>Tdoc</w:t>
            </w:r>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NW-side buffer is implied to be datatype specific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r>
              <w:t>vnnn</w:t>
            </w:r>
          </w:p>
        </w:tc>
        <w:tc>
          <w:tcPr>
            <w:tcW w:w="814" w:type="dxa"/>
          </w:tcPr>
          <w:p w14:paraId="255E0EC8" w14:textId="77777777" w:rsidR="00DA6779" w:rsidRDefault="00A1679D">
            <w:r>
              <w:t>ToDo</w:t>
            </w:r>
          </w:p>
        </w:tc>
      </w:tr>
    </w:tbl>
    <w:p w14:paraId="255E0ECA" w14:textId="77777777" w:rsidR="00DA6779" w:rsidRDefault="00A1679D">
      <w:pPr>
        <w:pStyle w:val="CommentText"/>
      </w:pPr>
      <w:r>
        <w:rPr>
          <w:b/>
        </w:rPr>
        <w:br/>
        <w:t>[Description]</w:t>
      </w:r>
      <w:r>
        <w:t>: The field name implies that the buffer can be reported or emptied at the granularity of the datatype. However, that has never been agreed.</w:t>
      </w:r>
    </w:p>
    <w:p w14:paraId="255E0ECB" w14:textId="77777777" w:rsidR="00DA6779" w:rsidRDefault="00A1679D">
      <w:pPr>
        <w:pStyle w:val="CommentText"/>
      </w:pPr>
      <w:r>
        <w:rPr>
          <w:b/>
        </w:rPr>
        <w:t>[Proposed Change]</w:t>
      </w:r>
      <w:r>
        <w:t>:</w:t>
      </w:r>
    </w:p>
    <w:p w14:paraId="255E0ECC" w14:textId="77777777" w:rsidR="00DA6779" w:rsidRDefault="00A1679D">
      <w:pPr>
        <w:pStyle w:val="PL"/>
      </w:pPr>
      <w:r>
        <w:t xml:space="preserve">RRCReconfigurationComplete-v19xy-IEs ::=    </w:t>
      </w:r>
      <w:r>
        <w:rPr>
          <w:color w:val="993366"/>
        </w:rPr>
        <w:t>SEQUENCE</w:t>
      </w:r>
      <w:r>
        <w:t xml:space="preserve"> {</w:t>
      </w:r>
    </w:p>
    <w:p w14:paraId="255E0ECD" w14:textId="77777777" w:rsidR="00DA6779" w:rsidRDefault="00A1679D">
      <w:pPr>
        <w:pStyle w:val="PL"/>
      </w:pPr>
      <w:r>
        <w:t xml:space="preserve">    applicabilityReportList-r19                 ApplicabilityReportList-r19                                             </w:t>
      </w:r>
      <w:r>
        <w:rPr>
          <w:color w:val="993366"/>
        </w:rPr>
        <w:t>OPTIONAL</w:t>
      </w:r>
      <w:r>
        <w:t>,</w:t>
      </w:r>
    </w:p>
    <w:p w14:paraId="255E0ECE" w14:textId="77777777" w:rsidR="00DA6779" w:rsidRDefault="00A1679D">
      <w:pPr>
        <w:pStyle w:val="PL"/>
      </w:pPr>
      <w:r>
        <w:t xml:space="preserve">    </w:t>
      </w:r>
      <w:del w:id="79" w:author="Nokia" w:date="2025-09-15T15:41:00Z">
        <w:r>
          <w:delText>csi</w:delText>
        </w:r>
      </w:del>
      <w:ins w:id="80" w:author="Nokia" w:date="2025-09-15T15:41:00Z">
        <w:r>
          <w:t>nw-DC</w:t>
        </w:r>
      </w:ins>
      <w:r>
        <w:t xml:space="preserve">-LogMeasAvailable-r19                    </w:t>
      </w:r>
      <w:r>
        <w:rPr>
          <w:color w:val="993366"/>
        </w:rPr>
        <w:t>ENUMERATED</w:t>
      </w:r>
      <w:r>
        <w:t xml:space="preserve"> {true}                                                       </w:t>
      </w:r>
      <w:r>
        <w:rPr>
          <w:color w:val="993366"/>
        </w:rPr>
        <w:t>OPTIONAL</w:t>
      </w:r>
      <w:r>
        <w:t>,</w:t>
      </w:r>
    </w:p>
    <w:p w14:paraId="255E0ECF" w14:textId="77777777" w:rsidR="00DA6779" w:rsidRDefault="00A1679D">
      <w:pPr>
        <w:pStyle w:val="PL"/>
      </w:pPr>
      <w:r>
        <w:t xml:space="preserve">    nonCriticalExtension                        </w:t>
      </w:r>
      <w:r>
        <w:rPr>
          <w:color w:val="993366"/>
        </w:rPr>
        <w:t>SEQUENCE</w:t>
      </w:r>
      <w:r>
        <w:t xml:space="preserve"> {}                                                             </w:t>
      </w:r>
      <w:r>
        <w:rPr>
          <w:color w:val="993366"/>
        </w:rPr>
        <w:t>OPTIONAL</w:t>
      </w:r>
    </w:p>
    <w:p w14:paraId="255E0ED0" w14:textId="77777777" w:rsidR="00DA6779" w:rsidRDefault="00A1679D">
      <w:pPr>
        <w:pStyle w:val="PL"/>
      </w:pPr>
      <w:r>
        <w:t>}</w:t>
      </w:r>
    </w:p>
    <w:p w14:paraId="255E0ED1" w14:textId="77777777" w:rsidR="00DA6779" w:rsidRDefault="00DA6779">
      <w:pPr>
        <w:pStyle w:val="CommentText"/>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55E0ED4" w14:textId="77777777" w:rsidR="00DA6779" w:rsidRDefault="00A1679D">
      <w:pPr>
        <w:pStyle w:val="Heading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r>
              <w:t>Tdoc</w:t>
            </w:r>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NW-side buffer is implied to be datatype specific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r>
              <w:t>vnnn</w:t>
            </w:r>
          </w:p>
        </w:tc>
        <w:tc>
          <w:tcPr>
            <w:tcW w:w="814" w:type="dxa"/>
          </w:tcPr>
          <w:p w14:paraId="255E0EE7" w14:textId="77777777" w:rsidR="00DA6779" w:rsidRDefault="00A1679D">
            <w:r>
              <w:t>ToDo</w:t>
            </w:r>
          </w:p>
        </w:tc>
      </w:tr>
    </w:tbl>
    <w:p w14:paraId="255E0EE9" w14:textId="77777777" w:rsidR="00DA6779" w:rsidRDefault="00A1679D">
      <w:pPr>
        <w:pStyle w:val="CommentText"/>
      </w:pPr>
      <w:r>
        <w:rPr>
          <w:b/>
        </w:rPr>
        <w:lastRenderedPageBreak/>
        <w:br/>
        <w:t>[Description]</w:t>
      </w:r>
      <w:r>
        <w:t>: The field name implies that the buffer can be reported or emptied at the granularity of the datatype. However, that has never been agreed.</w:t>
      </w:r>
    </w:p>
    <w:p w14:paraId="255E0EEA" w14:textId="77777777" w:rsidR="00DA6779" w:rsidRDefault="00A1679D">
      <w:pPr>
        <w:pStyle w:val="CommentText"/>
      </w:pPr>
      <w:r>
        <w:rPr>
          <w:b/>
        </w:rPr>
        <w:t>[Proposed Change]</w:t>
      </w:r>
      <w:r>
        <w:t xml:space="preserve">: </w:t>
      </w:r>
    </w:p>
    <w:p w14:paraId="255E0EEB" w14:textId="77777777" w:rsidR="00DA6779" w:rsidRDefault="00A1679D">
      <w:pPr>
        <w:pStyle w:val="PL"/>
      </w:pPr>
      <w:r>
        <w:t xml:space="preserve">UEInformationRequest-v19xy-IEs ::= </w:t>
      </w:r>
      <w:r>
        <w:rPr>
          <w:color w:val="993366"/>
        </w:rPr>
        <w:t>SEQUENCE</w:t>
      </w:r>
      <w:r>
        <w:t xml:space="preserve"> {</w:t>
      </w:r>
    </w:p>
    <w:p w14:paraId="255E0EEC" w14:textId="77777777" w:rsidR="00DA6779" w:rsidRDefault="00A1679D">
      <w:pPr>
        <w:pStyle w:val="PL"/>
        <w:rPr>
          <w:color w:val="808080"/>
        </w:rPr>
      </w:pPr>
      <w:r>
        <w:t xml:space="preserve">    </w:t>
      </w:r>
      <w:del w:id="81" w:author="Nokia" w:date="2025-09-15T15:40:00Z">
        <w:r>
          <w:delText>Csi</w:delText>
        </w:r>
      </w:del>
      <w:ins w:id="82" w:author="Nokia" w:date="2025-09-15T15:40:00Z">
        <w:r>
          <w:t>nw-DC</w:t>
        </w:r>
      </w:ins>
      <w:r>
        <w:t xml:space="preserve">-LogMeasReportReq-r19         </w:t>
      </w:r>
      <w:r>
        <w:rPr>
          <w:color w:val="993366"/>
        </w:rPr>
        <w:t>ENUMERATED</w:t>
      </w:r>
      <w:r>
        <w:t xml:space="preserve"> {true}                        </w:t>
      </w:r>
      <w:r>
        <w:rPr>
          <w:color w:val="993366"/>
        </w:rPr>
        <w:t>OPTIONAL</w:t>
      </w:r>
      <w:r>
        <w:t xml:space="preserve">, </w:t>
      </w:r>
      <w:r>
        <w:rPr>
          <w:color w:val="808080"/>
        </w:rPr>
        <w:t>-- Need N</w:t>
      </w:r>
    </w:p>
    <w:p w14:paraId="255E0EED" w14:textId="77777777" w:rsidR="00DA6779" w:rsidRDefault="00A1679D">
      <w:pPr>
        <w:pStyle w:val="PL"/>
      </w:pPr>
      <w:r>
        <w:t xml:space="preserve">    nonCriticalExtension             </w:t>
      </w:r>
      <w:r>
        <w:rPr>
          <w:color w:val="993366"/>
        </w:rPr>
        <w:t>SEQUENCE</w:t>
      </w:r>
      <w:r>
        <w:t xml:space="preserve"> {}                              </w:t>
      </w:r>
      <w:r>
        <w:rPr>
          <w:color w:val="993366"/>
        </w:rPr>
        <w:t>OPTIONAL</w:t>
      </w:r>
    </w:p>
    <w:p w14:paraId="255E0EEE" w14:textId="77777777" w:rsidR="00DA6779" w:rsidRDefault="00A1679D">
      <w:pPr>
        <w:pStyle w:val="PL"/>
      </w:pPr>
      <w:r>
        <w:t>}</w:t>
      </w:r>
    </w:p>
    <w:p w14:paraId="255E0EEF" w14:textId="77777777" w:rsidR="00DA6779" w:rsidRDefault="00A1679D">
      <w:pPr>
        <w:pStyle w:val="CommentText"/>
      </w:pPr>
      <w:r>
        <w:br/>
      </w:r>
      <w:r>
        <w:rPr>
          <w:b/>
        </w:rPr>
        <w:t>[Comments]</w:t>
      </w:r>
      <w:r>
        <w:t>:</w:t>
      </w:r>
    </w:p>
    <w:p w14:paraId="255E0EF0" w14:textId="77777777" w:rsidR="00DA6779" w:rsidRDefault="00A1679D">
      <w:r>
        <w:t>[Huawei-Dawid-v017]: Disagree with Nokia comment. There was a RAN2 agreement: “To define field names and IE based on the content of the logged data rather than the specific use case”</w:t>
      </w:r>
    </w:p>
    <w:p w14:paraId="255E0EF1" w14:textId="77777777" w:rsidR="00DA6779" w:rsidRDefault="00DA6779">
      <w:pPr>
        <w:pStyle w:val="CommentText"/>
      </w:pPr>
    </w:p>
    <w:p w14:paraId="255E0EF2" w14:textId="77777777" w:rsidR="00DA6779" w:rsidRDefault="00A1679D">
      <w:pPr>
        <w:pStyle w:val="Heading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r>
              <w:t>Tdoc</w:t>
            </w:r>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r>
              <w:rPr>
                <w:i/>
                <w:iCs/>
              </w:rPr>
              <w:t>applicabilityReportList</w:t>
            </w:r>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77777777" w:rsidR="00DA6779" w:rsidRDefault="00A1679D">
            <w:r>
              <w:t>ToDo</w:t>
            </w:r>
          </w:p>
        </w:tc>
      </w:tr>
    </w:tbl>
    <w:p w14:paraId="255E0F07" w14:textId="77777777" w:rsidR="00DA6779" w:rsidRDefault="00A1679D">
      <w:pPr>
        <w:pStyle w:val="CommentText"/>
      </w:pPr>
      <w:r>
        <w:rPr>
          <w:b/>
        </w:rPr>
        <w:br/>
      </w:r>
      <w:r>
        <w:rPr>
          <w:b/>
        </w:rP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14:paraId="255E0F08" w14:textId="77777777" w:rsidR="00DA6779" w:rsidRDefault="00A1679D">
      <w:pPr>
        <w:pStyle w:val="CommentText"/>
      </w:pPr>
      <w:r>
        <w:rPr>
          <w:b/>
        </w:rPr>
        <w:t>[Proposed Change]</w:t>
      </w:r>
      <w:r>
        <w:t>: update the field description as below:</w:t>
      </w:r>
    </w:p>
    <w:tbl>
      <w:tblPr>
        <w:tblW w:w="0" w:type="auto"/>
        <w:tblLook w:val="04A0" w:firstRow="1" w:lastRow="0" w:firstColumn="1" w:lastColumn="0" w:noHBand="0" w:noVBand="1"/>
      </w:tblPr>
      <w:tblGrid>
        <w:gridCol w:w="14281"/>
      </w:tblGrid>
      <w:tr w:rsidR="00DA6779" w14:paraId="255E0F0B" w14:textId="77777777">
        <w:tc>
          <w:tcPr>
            <w:tcW w:w="14281" w:type="dxa"/>
          </w:tcPr>
          <w:p w14:paraId="255E0F09" w14:textId="77777777" w:rsidR="00DA6779" w:rsidRDefault="00A1679D">
            <w:pPr>
              <w:keepNext/>
              <w:keepLines/>
              <w:spacing w:after="0"/>
              <w:rPr>
                <w:ins w:id="83" w:author="Nokia (Sakira)" w:date="2025-09-24T11:29:00Z"/>
                <w:rFonts w:ascii="Arial" w:hAnsi="Arial"/>
                <w:b/>
                <w:i/>
                <w:sz w:val="18"/>
                <w:szCs w:val="22"/>
                <w:lang w:eastAsia="sv-SE"/>
              </w:rPr>
            </w:pPr>
            <w:ins w:id="84" w:author="Nokia (Sakira)" w:date="2025-09-24T11:29:00Z">
              <w:r>
                <w:rPr>
                  <w:rFonts w:ascii="Arial" w:hAnsi="Arial"/>
                  <w:b/>
                  <w:i/>
                  <w:sz w:val="18"/>
                  <w:szCs w:val="22"/>
                  <w:lang w:eastAsia="sv-SE"/>
                </w:rPr>
                <w:t>applicabilityReportList</w:t>
              </w:r>
            </w:ins>
          </w:p>
          <w:p w14:paraId="255E0F0A" w14:textId="77777777" w:rsidR="00DA6779" w:rsidRDefault="00A1679D">
            <w:pPr>
              <w:pStyle w:val="CommentText"/>
            </w:pPr>
            <w:ins w:id="85"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CommentText"/>
      </w:pPr>
    </w:p>
    <w:p w14:paraId="255E0F0D" w14:textId="77777777" w:rsidR="00DA6779" w:rsidRDefault="00A1679D">
      <w:pPr>
        <w:pStyle w:val="CommentText"/>
      </w:pPr>
      <w:r>
        <w:rPr>
          <w:b/>
        </w:rPr>
        <w:t>[Comments]</w:t>
      </w:r>
      <w:r>
        <w:t>:</w:t>
      </w:r>
    </w:p>
    <w:p w14:paraId="255E0F0E" w14:textId="77777777" w:rsidR="00DA6779" w:rsidRDefault="00A1679D">
      <w:pPr>
        <w:pStyle w:val="Heading1"/>
      </w:pPr>
      <w:r>
        <w:lastRenderedPageBreak/>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r>
              <w:t>Tdoc</w:t>
            </w:r>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NW-side buffer is implied to be datatype specific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r>
              <w:t>vnnn</w:t>
            </w:r>
          </w:p>
        </w:tc>
        <w:tc>
          <w:tcPr>
            <w:tcW w:w="814" w:type="dxa"/>
          </w:tcPr>
          <w:p w14:paraId="255E0F21" w14:textId="77777777" w:rsidR="00DA6779" w:rsidRDefault="00A1679D">
            <w:r>
              <w:t>ToDo</w:t>
            </w:r>
          </w:p>
        </w:tc>
      </w:tr>
    </w:tbl>
    <w:p w14:paraId="255E0F23" w14:textId="77777777" w:rsidR="00DA6779" w:rsidRDefault="00A1679D">
      <w:pPr>
        <w:pStyle w:val="CommentText"/>
      </w:pPr>
      <w:r>
        <w:rPr>
          <w:b/>
        </w:rPr>
        <w:b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w:t>
      </w:r>
      <w:r>
        <w:t>f the report IE (Option 2).</w:t>
      </w:r>
    </w:p>
    <w:p w14:paraId="255E0F24" w14:textId="77777777" w:rsidR="00DA6779" w:rsidRDefault="00A1679D">
      <w:pPr>
        <w:pStyle w:val="CommentText"/>
      </w:pPr>
      <w:r>
        <w:rPr>
          <w:b/>
        </w:rPr>
        <w:t>[Proposed Change]</w:t>
      </w:r>
      <w:r>
        <w:t xml:space="preserve">: </w:t>
      </w:r>
    </w:p>
    <w:p w14:paraId="255E0F25" w14:textId="77777777" w:rsidR="00DA6779" w:rsidRDefault="00A1679D">
      <w:pPr>
        <w:pStyle w:val="PL"/>
      </w:pPr>
      <w:r>
        <w:t xml:space="preserve">UEInformationResponse-v19xy-IEs ::=  </w:t>
      </w:r>
      <w:r>
        <w:rPr>
          <w:color w:val="993366"/>
        </w:rPr>
        <w:t>SEQUENCE</w:t>
      </w:r>
      <w:r>
        <w:t xml:space="preserve"> {</w:t>
      </w:r>
    </w:p>
    <w:p w14:paraId="255E0F26" w14:textId="77777777" w:rsidR="00DA6779" w:rsidRDefault="00A1679D">
      <w:pPr>
        <w:pStyle w:val="PL"/>
        <w:rPr>
          <w:ins w:id="86" w:author="Nokia" w:date="2025-09-15T15:44:00Z"/>
        </w:rPr>
      </w:pPr>
      <w:r>
        <w:t xml:space="preserve">    </w:t>
      </w:r>
      <w:del w:id="87" w:author="Nokia" w:date="2025-09-15T15:45:00Z">
        <w:r>
          <w:delText>Csi</w:delText>
        </w:r>
      </w:del>
      <w:ins w:id="88" w:author="Nokia" w:date="2025-09-15T15:45:00Z">
        <w:r>
          <w:t>nw-DC</w:t>
        </w:r>
      </w:ins>
      <w:r>
        <w:t xml:space="preserve">-LogMeasReport-r19              </w:t>
      </w:r>
      <w:del w:id="89" w:author="Nokia" w:date="2025-09-15T15:49:00Z">
        <w:r>
          <w:delText xml:space="preserve">  </w:delText>
        </w:r>
      </w:del>
      <w:del w:id="90" w:author="Nokia" w:date="2025-09-15T15:46:00Z">
        <w:r>
          <w:delText>CSI</w:delText>
        </w:r>
      </w:del>
      <w:ins w:id="91" w:author="Nokia" w:date="2025-09-15T15:46:00Z">
        <w:r>
          <w:t>NW-DC</w:t>
        </w:r>
      </w:ins>
      <w:r>
        <w:t xml:space="preserve">-LogMeasReport-r19             </w:t>
      </w:r>
      <w:del w:id="92" w:author="Nokia" w:date="2025-09-15T15:49:00Z">
        <w:r>
          <w:delText xml:space="preserve">  </w:delText>
        </w:r>
      </w:del>
      <w:r>
        <w:rPr>
          <w:color w:val="993366"/>
        </w:rPr>
        <w:t>OPTIONAL</w:t>
      </w:r>
      <w:r>
        <w:t>,</w:t>
      </w:r>
      <w:ins w:id="93" w:author="Nokia" w:date="2025-09-15T15:45:00Z">
        <w:r>
          <w:t xml:space="preserve"> (Option 1)</w:t>
        </w:r>
      </w:ins>
    </w:p>
    <w:p w14:paraId="255E0F27" w14:textId="77777777" w:rsidR="00DA6779" w:rsidRDefault="00A1679D">
      <w:pPr>
        <w:pStyle w:val="PL"/>
      </w:pPr>
      <w:ins w:id="94" w:author="Nokia" w:date="2025-09-15T15:44:00Z">
        <w:r>
          <w:t xml:space="preserve">    nw-DC-logMeasAvailable-r19           </w:t>
        </w:r>
        <w:r>
          <w:rPr>
            <w:color w:val="993366"/>
          </w:rPr>
          <w:t>ENUMERATED</w:t>
        </w:r>
        <w:r>
          <w:t xml:space="preserve"> {true}                   </w:t>
        </w:r>
      </w:ins>
      <w:ins w:id="95" w:author="Nokia" w:date="2025-09-15T15:45:00Z">
        <w:r>
          <w:rPr>
            <w:color w:val="993366"/>
          </w:rPr>
          <w:t>OPTIONAL</w:t>
        </w:r>
        <w:r>
          <w:t>, (Option 2)</w:t>
        </w:r>
      </w:ins>
    </w:p>
    <w:p w14:paraId="255E0F28" w14:textId="77777777" w:rsidR="00DA6779" w:rsidRDefault="00A1679D">
      <w:pPr>
        <w:pStyle w:val="PL"/>
      </w:pPr>
      <w:r>
        <w:t xml:space="preserve">    nonCriticalExtension                 </w:t>
      </w:r>
      <w:r>
        <w:rPr>
          <w:color w:val="993366"/>
        </w:rPr>
        <w:t>SEQUENCE</w:t>
      </w:r>
      <w:r>
        <w:t xml:space="preserve"> {}                         </w:t>
      </w:r>
      <w:r>
        <w:rPr>
          <w:color w:val="993366"/>
        </w:rPr>
        <w:t>OPTIONAL</w:t>
      </w:r>
    </w:p>
    <w:p w14:paraId="255E0F29" w14:textId="77777777" w:rsidR="00DA6779" w:rsidRDefault="00A1679D">
      <w:pPr>
        <w:pStyle w:val="PL"/>
        <w:rPr>
          <w:ins w:id="96" w:author="Nokia" w:date="2025-09-15T15:46:00Z"/>
        </w:rPr>
      </w:pPr>
      <w:r>
        <w:t>}</w:t>
      </w:r>
    </w:p>
    <w:p w14:paraId="255E0F2A" w14:textId="77777777" w:rsidR="00DA6779" w:rsidRDefault="00DA6779">
      <w:pPr>
        <w:pStyle w:val="PL"/>
        <w:rPr>
          <w:ins w:id="97" w:author="Nokia" w:date="2025-09-15T15:46:00Z"/>
        </w:rPr>
      </w:pPr>
    </w:p>
    <w:p w14:paraId="255E0F2B" w14:textId="77777777" w:rsidR="00DA6779" w:rsidRDefault="00A1679D">
      <w:pPr>
        <w:pStyle w:val="PL"/>
        <w:rPr>
          <w:ins w:id="98" w:author="Nokia" w:date="2025-09-15T15:46:00Z"/>
        </w:rPr>
      </w:pPr>
      <w:ins w:id="99" w:author="Nokia" w:date="2025-09-15T15:46:00Z">
        <w:r>
          <w:t xml:space="preserve">NW-DC-LogMeasReport-r19 ::=  </w:t>
        </w:r>
        <w:r>
          <w:rPr>
            <w:color w:val="993366"/>
          </w:rPr>
          <w:t>SEQUENCE</w:t>
        </w:r>
        <w:r>
          <w:t xml:space="preserve"> {</w:t>
        </w:r>
      </w:ins>
    </w:p>
    <w:p w14:paraId="255E0F2C" w14:textId="77777777" w:rsidR="00DA6779" w:rsidRDefault="00A1679D">
      <w:pPr>
        <w:pStyle w:val="PL"/>
        <w:rPr>
          <w:ins w:id="100" w:author="Nokia" w:date="2025-09-15T15:47:00Z"/>
        </w:rPr>
      </w:pPr>
      <w:ins w:id="101" w:author="Nokia" w:date="2025-09-15T15:46:00Z">
        <w:r>
          <w:t xml:space="preserve">    logMeasReportType-r19 </w:t>
        </w:r>
      </w:ins>
      <w:ins w:id="102" w:author="Nokia" w:date="2025-09-15T15:47:00Z">
        <w:r>
          <w:rPr>
            <w:color w:val="993366"/>
          </w:rPr>
          <w:t>CHOICE</w:t>
        </w:r>
        <w:r>
          <w:t xml:space="preserve"> {</w:t>
        </w:r>
      </w:ins>
    </w:p>
    <w:p w14:paraId="255E0F2D" w14:textId="77777777" w:rsidR="00DA6779" w:rsidRDefault="00A1679D">
      <w:pPr>
        <w:pStyle w:val="PL"/>
        <w:rPr>
          <w:ins w:id="103" w:author="Nokia" w:date="2025-09-15T15:47:00Z"/>
        </w:rPr>
      </w:pPr>
      <w:ins w:id="104" w:author="Nokia" w:date="2025-09-15T15:47:00Z">
        <w:r>
          <w:t xml:space="preserve">        csi-LogMeasReport-r19    CSI-Log</w:t>
        </w:r>
        <w:r>
          <w:rPr>
            <w:lang w:val="it-IT"/>
          </w:rPr>
          <w:t>MeasR</w:t>
        </w:r>
        <w:r>
          <w:t>eport-r19,</w:t>
        </w:r>
      </w:ins>
    </w:p>
    <w:p w14:paraId="255E0F2E" w14:textId="77777777" w:rsidR="00DA6779" w:rsidRDefault="00A1679D">
      <w:pPr>
        <w:pStyle w:val="PL"/>
        <w:rPr>
          <w:ins w:id="105" w:author="Nokia" w:date="2025-09-15T15:48:00Z"/>
          <w:lang w:val="it-IT"/>
        </w:rPr>
      </w:pPr>
      <w:ins w:id="106" w:author="Nokia" w:date="2025-09-15T15:47:00Z">
        <w:r>
          <w:t xml:space="preserve">        </w:t>
        </w:r>
        <w:r>
          <w:rPr>
            <w:lang w:val="it-IT"/>
          </w:rPr>
          <w:t xml:space="preserve">spare3                   </w:t>
        </w:r>
      </w:ins>
      <w:ins w:id="107" w:author="Nokia" w:date="2025-09-15T15:48:00Z">
        <w:r>
          <w:rPr>
            <w:color w:val="993366"/>
            <w:lang w:val="it-IT"/>
          </w:rPr>
          <w:t>NULL</w:t>
        </w:r>
        <w:r>
          <w:rPr>
            <w:lang w:val="it-IT"/>
          </w:rPr>
          <w:t>,</w:t>
        </w:r>
      </w:ins>
    </w:p>
    <w:p w14:paraId="255E0F2F" w14:textId="77777777" w:rsidR="00DA6779" w:rsidRDefault="00A1679D">
      <w:pPr>
        <w:pStyle w:val="PL"/>
        <w:rPr>
          <w:ins w:id="108" w:author="Nokia" w:date="2025-09-15T15:48:00Z"/>
          <w:lang w:val="it-IT"/>
        </w:rPr>
      </w:pPr>
      <w:ins w:id="109"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0" w:author="Nokia" w:date="2025-09-15T15:47:00Z"/>
          <w:lang w:val="it-IT"/>
        </w:rPr>
      </w:pPr>
      <w:ins w:id="111" w:author="Nokia" w:date="2025-09-15T15:48:00Z">
        <w:r>
          <w:rPr>
            <w:lang w:val="it-IT"/>
          </w:rPr>
          <w:t xml:space="preserve">        spare1                   </w:t>
        </w:r>
        <w:r>
          <w:rPr>
            <w:color w:val="993366"/>
            <w:lang w:val="it-IT"/>
          </w:rPr>
          <w:t>NULL</w:t>
        </w:r>
      </w:ins>
    </w:p>
    <w:p w14:paraId="255E0F31" w14:textId="77777777" w:rsidR="00DA6779" w:rsidRDefault="00A1679D">
      <w:pPr>
        <w:pStyle w:val="PL"/>
        <w:rPr>
          <w:ins w:id="112" w:author="Nokia" w:date="2025-09-15T15:48:00Z"/>
          <w:lang w:val="en-US"/>
        </w:rPr>
      </w:pPr>
      <w:ins w:id="113" w:author="Nokia" w:date="2025-09-15T15:47:00Z">
        <w:r>
          <w:rPr>
            <w:lang w:val="it-IT"/>
          </w:rPr>
          <w:t xml:space="preserve">    </w:t>
        </w:r>
        <w:r>
          <w:rPr>
            <w:lang w:val="en-US"/>
          </w:rPr>
          <w:t>}</w:t>
        </w:r>
      </w:ins>
      <w:ins w:id="114" w:author="Nokia" w:date="2025-09-15T15:48:00Z">
        <w:r>
          <w:rPr>
            <w:lang w:val="en-US"/>
          </w:rPr>
          <w:t>,</w:t>
        </w:r>
      </w:ins>
    </w:p>
    <w:p w14:paraId="255E0F32" w14:textId="77777777" w:rsidR="00DA6779" w:rsidRDefault="00A1679D">
      <w:pPr>
        <w:pStyle w:val="PL"/>
        <w:rPr>
          <w:ins w:id="115" w:author="Nokia" w:date="2025-09-15T15:46:00Z"/>
          <w:lang w:val="it-IT"/>
        </w:rPr>
      </w:pPr>
      <w:ins w:id="116" w:author="Nokia" w:date="2025-09-15T15:48:00Z">
        <w:r>
          <w:rPr>
            <w:lang w:val="it-IT"/>
          </w:rPr>
          <w:t xml:space="preserve">    nw-DC-</w:t>
        </w:r>
      </w:ins>
      <w:ins w:id="117"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18" w:author="Nokia" w:date="2025-09-15T15:46:00Z">
        <w:r>
          <w:t>}</w:t>
        </w:r>
      </w:ins>
    </w:p>
    <w:p w14:paraId="255E0F34" w14:textId="77777777" w:rsidR="00DA6779" w:rsidRDefault="00A1679D">
      <w:pPr>
        <w:pStyle w:val="CommentText"/>
      </w:pPr>
      <w:r>
        <w:br/>
      </w:r>
      <w:r>
        <w:rPr>
          <w:b/>
        </w:rPr>
        <w:t>[Comments]</w:t>
      </w:r>
      <w:r>
        <w:t>:</w:t>
      </w:r>
    </w:p>
    <w:p w14:paraId="255E0F35" w14:textId="77777777" w:rsidR="00DA6779" w:rsidRDefault="00A1679D">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14:paraId="255E0F36" w14:textId="77777777" w:rsidR="00DA6779" w:rsidRDefault="00A1679D">
      <w:pPr>
        <w:pStyle w:val="Heading1"/>
      </w:pPr>
      <w:r>
        <w:lastRenderedPageBreak/>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r>
              <w:t>Tdoc</w:t>
            </w:r>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r>
              <w:t>vnnn</w:t>
            </w:r>
          </w:p>
        </w:tc>
        <w:tc>
          <w:tcPr>
            <w:tcW w:w="814" w:type="dxa"/>
          </w:tcPr>
          <w:p w14:paraId="255E0F49" w14:textId="77777777" w:rsidR="00DA6779" w:rsidRDefault="00A1679D">
            <w:r>
              <w:t>ToDo</w:t>
            </w:r>
          </w:p>
        </w:tc>
      </w:tr>
    </w:tbl>
    <w:p w14:paraId="255E0F4B" w14:textId="77777777" w:rsidR="00DA6779" w:rsidRDefault="00A1679D">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CommentText"/>
      </w:pPr>
      <w:r>
        <w:rPr>
          <w:b/>
        </w:rPr>
        <w:t>[Proposed Change]</w:t>
      </w:r>
      <w:r>
        <w:t xml:space="preserve">: </w:t>
      </w:r>
    </w:p>
    <w:p w14:paraId="255E0F4D" w14:textId="77777777" w:rsidR="00DA6779" w:rsidRDefault="00DA6779">
      <w:pPr>
        <w:pStyle w:val="CommentText"/>
      </w:pPr>
    </w:p>
    <w:p w14:paraId="255E0F4E" w14:textId="77777777" w:rsidR="00DA6779" w:rsidRDefault="00A1679D">
      <w:pPr>
        <w:pStyle w:val="PL"/>
        <w:rPr>
          <w:lang w:val="en-US"/>
        </w:rPr>
      </w:pPr>
      <w:r>
        <w:rPr>
          <w:lang w:val="en-US"/>
        </w:rPr>
        <w:t xml:space="preserve">ApplicabilitySetConfigId-r19 ::=            </w:t>
      </w:r>
      <w:r>
        <w:rPr>
          <w:color w:val="993366"/>
          <w:lang w:val="en-US"/>
        </w:rPr>
        <w:t>INTEGER</w:t>
      </w:r>
      <w:r>
        <w:rPr>
          <w:lang w:val="en-US"/>
        </w:rPr>
        <w:t xml:space="preserve"> (0..maxNrofApplicabilitySet</w:t>
      </w:r>
      <w:ins w:id="119" w:author="Nokia" w:date="2025-09-18T11:58:00Z">
        <w:r>
          <w:rPr>
            <w:lang w:val="en-US"/>
          </w:rPr>
          <w:t>Configs</w:t>
        </w:r>
      </w:ins>
      <w:r>
        <w:rPr>
          <w:lang w:val="en-US"/>
        </w:rPr>
        <w:t>-1-r19) [RIL]: N027 AIML</w:t>
      </w:r>
    </w:p>
    <w:p w14:paraId="255E0F4F" w14:textId="77777777" w:rsidR="00DA6779" w:rsidRDefault="00DA6779">
      <w:pPr>
        <w:pStyle w:val="CommentText"/>
      </w:pPr>
    </w:p>
    <w:p w14:paraId="255E0F50" w14:textId="77777777" w:rsidR="00DA6779" w:rsidRDefault="00A1679D">
      <w:pPr>
        <w:pStyle w:val="PL"/>
      </w:pPr>
      <w:r>
        <w:t xml:space="preserve">ApplicabilityInfoReport-r19 ::=    </w:t>
      </w:r>
      <w:r>
        <w:rPr>
          <w:color w:val="993366"/>
        </w:rPr>
        <w:t>SEQUENCE</w:t>
      </w:r>
      <w:r>
        <w:t xml:space="preserve"> {</w:t>
      </w:r>
    </w:p>
    <w:p w14:paraId="255E0F51" w14:textId="77777777" w:rsidR="00DA6779" w:rsidRDefault="00A1679D">
      <w:pPr>
        <w:pStyle w:val="PL"/>
        <w:rPr>
          <w:rFonts w:eastAsia="DengXian"/>
        </w:rPr>
      </w:pPr>
      <w:r>
        <w:t xml:space="preserve">    applicabilityInfoReportId-r19          </w:t>
      </w:r>
      <w:bookmarkStart w:id="120" w:name="_Hlk208912516"/>
      <w:r>
        <w:rPr>
          <w:rFonts w:eastAsia="DengXian"/>
          <w:color w:val="993366"/>
        </w:rPr>
        <w:t>CHOICE</w:t>
      </w:r>
      <w:bookmarkEnd w:id="120"/>
      <w:r>
        <w:rPr>
          <w:rFonts w:eastAsia="DengXian"/>
        </w:rPr>
        <w:t xml:space="preserve"> {</w:t>
      </w:r>
    </w:p>
    <w:p w14:paraId="255E0F52" w14:textId="77777777" w:rsidR="00DA6779" w:rsidRDefault="00A1679D">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1" w:author="Nokia" w:date="2025-09-18T12:02:00Z">
        <w:r>
          <w:rPr>
            <w:lang w:val="it-IT"/>
          </w:rPr>
          <w:t>Config</w:t>
        </w:r>
      </w:ins>
      <w:r>
        <w:rPr>
          <w:lang w:val="it-IT"/>
        </w:rPr>
        <w:t>Id-r19                     ApplicabilitySetConfigId-r19,</w:t>
      </w:r>
    </w:p>
    <w:p w14:paraId="255E0F54" w14:textId="77777777" w:rsidR="00DA6779" w:rsidRDefault="00DA6779">
      <w:pPr>
        <w:pStyle w:val="CommentText"/>
      </w:pPr>
    </w:p>
    <w:p w14:paraId="255E0F55" w14:textId="77777777" w:rsidR="00DA6779" w:rsidRDefault="00A1679D">
      <w:pPr>
        <w:rPr>
          <w:rFonts w:eastAsia="DengXian"/>
        </w:rPr>
      </w:pPr>
      <w:r>
        <w:rPr>
          <w:b/>
        </w:rPr>
        <w:t>[Comments]</w:t>
      </w:r>
      <w:r>
        <w:t>:</w:t>
      </w:r>
    </w:p>
    <w:p w14:paraId="255E0F56" w14:textId="77777777" w:rsidR="00DA6779" w:rsidRDefault="00DA6779">
      <w:pPr>
        <w:rPr>
          <w:rFonts w:eastAsia="DengXian"/>
        </w:rPr>
      </w:pPr>
    </w:p>
    <w:p w14:paraId="255E0F57" w14:textId="77777777" w:rsidR="00DA6779" w:rsidRDefault="00A1679D">
      <w:pPr>
        <w:pStyle w:val="Heading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r>
              <w:t>Tdoc</w:t>
            </w:r>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DengXian"/>
              </w:rPr>
            </w:pPr>
            <w:r>
              <w:rPr>
                <w:rFonts w:eastAsia="DengXian"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DengXian"/>
              </w:rPr>
            </w:pPr>
            <w:r>
              <w:rPr>
                <w:rFonts w:eastAsia="DengXian" w:hint="eastAsia"/>
              </w:rPr>
              <w:t>2</w:t>
            </w:r>
          </w:p>
        </w:tc>
        <w:tc>
          <w:tcPr>
            <w:tcW w:w="2797" w:type="dxa"/>
          </w:tcPr>
          <w:p w14:paraId="255E0F65" w14:textId="77777777" w:rsidR="00DA6779" w:rsidRDefault="00A1679D">
            <w:pPr>
              <w:rPr>
                <w:rFonts w:eastAsia="DengXian"/>
              </w:rPr>
            </w:pPr>
            <w:r>
              <w:rPr>
                <w:rFonts w:eastAsia="DengXian" w:hint="eastAsia"/>
              </w:rPr>
              <w:t>Need code for loggingPeriodicity</w:t>
            </w:r>
          </w:p>
        </w:tc>
        <w:tc>
          <w:tcPr>
            <w:tcW w:w="1161" w:type="dxa"/>
          </w:tcPr>
          <w:p w14:paraId="255E0F66" w14:textId="77777777" w:rsidR="00DA6779" w:rsidRDefault="00DA6779"/>
        </w:tc>
        <w:tc>
          <w:tcPr>
            <w:tcW w:w="1559" w:type="dxa"/>
          </w:tcPr>
          <w:p w14:paraId="255E0F67" w14:textId="77777777" w:rsidR="00DA6779" w:rsidRDefault="00A1679D">
            <w:pPr>
              <w:rPr>
                <w:rFonts w:eastAsia="DengXian"/>
              </w:rPr>
            </w:pPr>
            <w:r>
              <w:rPr>
                <w:rFonts w:eastAsia="DengXian" w:hint="eastAsia"/>
              </w:rPr>
              <w:t>Congchi Zhang</w:t>
            </w:r>
          </w:p>
        </w:tc>
        <w:tc>
          <w:tcPr>
            <w:tcW w:w="993" w:type="dxa"/>
          </w:tcPr>
          <w:p w14:paraId="255E0F68" w14:textId="77777777" w:rsidR="00DA6779" w:rsidRDefault="00DA6779"/>
        </w:tc>
        <w:tc>
          <w:tcPr>
            <w:tcW w:w="850" w:type="dxa"/>
          </w:tcPr>
          <w:p w14:paraId="255E0F6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F6A" w14:textId="77777777" w:rsidR="00DA6779" w:rsidRDefault="00A1679D">
            <w:r>
              <w:t>ToDo</w:t>
            </w:r>
          </w:p>
        </w:tc>
      </w:tr>
    </w:tbl>
    <w:p w14:paraId="255E0F6C" w14:textId="77777777" w:rsidR="00DA6779" w:rsidRDefault="00A1679D">
      <w:pPr>
        <w:rPr>
          <w:rFonts w:eastAsia="DengXian"/>
        </w:rPr>
      </w:pPr>
      <w:r>
        <w:rPr>
          <w:b/>
        </w:rPr>
        <w:br/>
        <w:t>[Description]</w:t>
      </w:r>
      <w:r>
        <w:t xml:space="preserve">: </w:t>
      </w:r>
    </w:p>
    <w:p w14:paraId="255E0F6D" w14:textId="77777777" w:rsidR="00DA6779" w:rsidRDefault="00A1679D">
      <w:pPr>
        <w:rPr>
          <w:rFonts w:eastAsia="DengXian"/>
        </w:rPr>
      </w:pPr>
      <w:r>
        <w:rPr>
          <w:rFonts w:eastAsia="DengXian" w:hint="eastAsia"/>
        </w:rPr>
        <w:t xml:space="preserve">As described in procedure text, UE may either logging according to loggingPeriodicity or according to the resource </w:t>
      </w:r>
      <w:r>
        <w:rPr>
          <w:rFonts w:eastAsia="DengXian"/>
        </w:rPr>
        <w:t>periodicity</w:t>
      </w:r>
      <w:r>
        <w:rPr>
          <w:rFonts w:eastAsia="DengXian" w:hint="eastAsia"/>
        </w:rPr>
        <w:t xml:space="preserve">. UE does not need to maintain the loggingPeriodicity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255E0F6E" w14:textId="77777777" w:rsidR="00DA6779" w:rsidRDefault="00DA6779">
      <w:pPr>
        <w:pStyle w:val="CommentText"/>
        <w:rPr>
          <w:rFonts w:eastAsia="DengXian"/>
        </w:rPr>
      </w:pPr>
    </w:p>
    <w:p w14:paraId="255E0F6F" w14:textId="77777777" w:rsidR="00DA6779" w:rsidRDefault="00A1679D">
      <w:pPr>
        <w:pStyle w:val="CommentText"/>
        <w:rPr>
          <w:rFonts w:eastAsia="DengXian"/>
        </w:rPr>
      </w:pPr>
      <w:r>
        <w:rPr>
          <w:b/>
        </w:rPr>
        <w:t>[Proposed Change]</w:t>
      </w:r>
      <w:r>
        <w:t xml:space="preserve">: </w:t>
      </w:r>
    </w:p>
    <w:p w14:paraId="255E0F70" w14:textId="77777777" w:rsidR="00DA6779" w:rsidRDefault="00A1679D">
      <w:pPr>
        <w:pStyle w:val="PL"/>
      </w:pPr>
      <w:r>
        <w:t xml:space="preserve">CSI-LoggedMeasurementConfig-r19 ::=          </w:t>
      </w:r>
      <w:r>
        <w:rPr>
          <w:color w:val="993366"/>
        </w:rPr>
        <w:t>SEQUENCE</w:t>
      </w:r>
      <w:r>
        <w:t xml:space="preserve"> {</w:t>
      </w:r>
    </w:p>
    <w:p w14:paraId="255E0F71" w14:textId="77777777" w:rsidR="00DA6779" w:rsidRDefault="00A1679D">
      <w:pPr>
        <w:pStyle w:val="PL"/>
      </w:pPr>
      <w:r>
        <w:t xml:space="preserve">    csi-LoggedMeasurementConfigId-r19         CSI-LoggedMeasurementConfigId-r19,</w:t>
      </w:r>
    </w:p>
    <w:p w14:paraId="255E0F72" w14:textId="77777777" w:rsidR="00DA6779" w:rsidRDefault="00A1679D">
      <w:pPr>
        <w:pStyle w:val="PL"/>
      </w:pPr>
      <w:r>
        <w:t xml:space="preserve">    csi-LoggedResourceConfig-r19              CSI-ResourceConfigId,</w:t>
      </w:r>
    </w:p>
    <w:p w14:paraId="255E0F73" w14:textId="77777777" w:rsidR="00DA6779" w:rsidRDefault="00A1679D">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22" w:author="Lenovo" w:date="2025-09-22T15:21:00Z">
        <w:r>
          <w:rPr>
            <w:rFonts w:eastAsia="DengXian" w:hint="eastAsia"/>
            <w:color w:val="808080"/>
            <w:lang w:eastAsia="zh-CN"/>
          </w:rPr>
          <w:t>R</w:t>
        </w:r>
      </w:ins>
      <w:del w:id="123" w:author="Lenovo" w:date="2025-09-22T15:21:00Z">
        <w:r>
          <w:rPr>
            <w:color w:val="808080"/>
          </w:rPr>
          <w:delText>M</w:delText>
        </w:r>
      </w:del>
    </w:p>
    <w:p w14:paraId="255E0F74" w14:textId="77777777" w:rsidR="00DA6779" w:rsidRDefault="00A1679D">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CommentText"/>
        <w:rPr>
          <w:rFonts w:eastAsiaTheme="minorEastAsia"/>
        </w:rPr>
      </w:pPr>
    </w:p>
    <w:p w14:paraId="255E0F78" w14:textId="77777777" w:rsidR="00DA6779" w:rsidRDefault="00A1679D">
      <w:r>
        <w:rPr>
          <w:b/>
        </w:rPr>
        <w:t>[Comments]</w:t>
      </w:r>
      <w:r>
        <w:t>:</w:t>
      </w:r>
    </w:p>
    <w:p w14:paraId="255E0F79" w14:textId="77777777" w:rsidR="00DA6779" w:rsidRDefault="00DA6779">
      <w:pPr>
        <w:rPr>
          <w:rFonts w:eastAsia="DengXian"/>
        </w:rPr>
      </w:pPr>
    </w:p>
    <w:p w14:paraId="255E0F7A" w14:textId="77777777" w:rsidR="00DA6779" w:rsidRDefault="00A1679D">
      <w:pPr>
        <w:pStyle w:val="Heading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r>
              <w:t>Tdoc</w:t>
            </w:r>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77777777" w:rsidR="00DA6779" w:rsidRDefault="00A1679D">
            <w:r>
              <w:t>N/A</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r>
              <w:t>vnnn</w:t>
            </w:r>
          </w:p>
        </w:tc>
        <w:tc>
          <w:tcPr>
            <w:tcW w:w="814" w:type="dxa"/>
          </w:tcPr>
          <w:p w14:paraId="255E0F8D" w14:textId="77777777" w:rsidR="00DA6779" w:rsidRDefault="00A1679D">
            <w:r>
              <w:t>ToDo</w:t>
            </w:r>
          </w:p>
        </w:tc>
      </w:tr>
    </w:tbl>
    <w:p w14:paraId="255E0F8F" w14:textId="77777777" w:rsidR="00DA6779" w:rsidRDefault="00A1679D">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255E0F90" w14:textId="77777777" w:rsidR="00DA6779" w:rsidRDefault="00A1679D">
      <w:pPr>
        <w:pStyle w:val="CommentText"/>
      </w:pPr>
      <w:r>
        <w:rPr>
          <w:b/>
        </w:rPr>
        <w:t>[Proposed Change]</w:t>
      </w:r>
      <w:r>
        <w:t xml:space="preserve">: </w:t>
      </w:r>
    </w:p>
    <w:p w14:paraId="255E0F91" w14:textId="77777777" w:rsidR="00DA6779" w:rsidRDefault="00A1679D">
      <w:pPr>
        <w:pStyle w:val="PL"/>
        <w:rPr>
          <w:lang w:val="en-US"/>
        </w:rPr>
      </w:pPr>
      <w:r>
        <w:rPr>
          <w:lang w:val="en-US"/>
        </w:rPr>
        <w:t xml:space="preserve">CSI-LoggedMeasurementEventTriggerConfig-r19 ::=          </w:t>
      </w:r>
      <w:r>
        <w:rPr>
          <w:color w:val="993366"/>
          <w:lang w:val="en-US"/>
        </w:rPr>
        <w:t>SEQUENCE</w:t>
      </w:r>
      <w:r>
        <w:rPr>
          <w:lang w:val="en-US"/>
        </w:rPr>
        <w:t xml:space="preserve"> {</w:t>
      </w:r>
    </w:p>
    <w:p w14:paraId="255E0F92" w14:textId="77777777" w:rsidR="00DA6779" w:rsidRDefault="00A1679D">
      <w:pPr>
        <w:pStyle w:val="PL"/>
        <w:rPr>
          <w:del w:id="124" w:author="Nokia" w:date="2025-09-18T12:04:00Z"/>
          <w:rFonts w:cs="Courier New"/>
        </w:rPr>
      </w:pPr>
      <w:del w:id="125"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26" w:author="Nokia" w:date="2025-09-18T12:04:00Z"/>
          <w:rFonts w:cs="Courier New"/>
        </w:rPr>
      </w:pPr>
      <w:del w:id="127" w:author="Nokia" w:date="2025-09-18T12:04:00Z">
        <w:r>
          <w:rPr>
            <w:rFonts w:cs="Courier New"/>
          </w:rPr>
          <w:delText xml:space="preserve">        aboveThreshold-r19               MeasTriggerQuantity,</w:delText>
        </w:r>
      </w:del>
    </w:p>
    <w:p w14:paraId="255E0F94" w14:textId="77777777" w:rsidR="00DA6779" w:rsidRDefault="00A1679D">
      <w:pPr>
        <w:pStyle w:val="PL"/>
        <w:rPr>
          <w:del w:id="128" w:author="Nokia" w:date="2025-09-18T12:04:00Z"/>
          <w:rFonts w:cs="Courier New"/>
        </w:rPr>
      </w:pPr>
      <w:del w:id="129"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9-18T11:59:00Z"/>
          <w:rFonts w:ascii="Courier New" w:hAnsi="Courier New" w:cs="Courier New"/>
          <w:sz w:val="16"/>
          <w:lang w:eastAsia="en-GB"/>
        </w:rPr>
      </w:pPr>
      <w:ins w:id="131" w:author="Nokia" w:date="2025-09-18T11:59:00Z">
        <w:r>
          <w:rPr>
            <w:rFonts w:ascii="Courier New" w:hAnsi="Courier New" w:cs="Courier New"/>
            <w:sz w:val="16"/>
            <w:lang w:eastAsia="en-GB"/>
          </w:rPr>
          <w:t xml:space="preserve">    eventId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w:date="2025-09-18T11:59:00Z"/>
          <w:rFonts w:ascii="Courier New" w:hAnsi="Courier New" w:cs="Courier New"/>
          <w:sz w:val="16"/>
          <w:szCs w:val="16"/>
          <w:lang w:eastAsia="en-GB"/>
        </w:rPr>
      </w:pPr>
      <w:ins w:id="133"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Nokia" w:date="2025-09-18T11:59:00Z"/>
          <w:rFonts w:ascii="Courier New" w:hAnsi="Courier New" w:cs="Courier New"/>
          <w:sz w:val="16"/>
          <w:szCs w:val="16"/>
          <w:lang w:eastAsia="en-GB"/>
        </w:rPr>
      </w:pPr>
      <w:ins w:id="135" w:author="Nokia" w:date="2025-09-18T11:59:00Z">
        <w:r>
          <w:rPr>
            <w:rFonts w:ascii="Courier New" w:hAnsi="Courier New" w:cs="Courier New"/>
            <w:sz w:val="16"/>
            <w:szCs w:val="16"/>
            <w:lang w:eastAsia="en-GB"/>
          </w:rPr>
          <w:t xml:space="preserve">            a1-Threshold    MeasTriggerQuantity,</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5-09-18T11:59:00Z"/>
          <w:rFonts w:ascii="Courier New" w:hAnsi="Courier New" w:cs="Courier New"/>
          <w:sz w:val="16"/>
          <w:szCs w:val="16"/>
          <w:lang w:eastAsia="en-GB"/>
        </w:rPr>
      </w:pPr>
      <w:ins w:id="137" w:author="Nokia" w:date="2025-09-18T11:59:00Z">
        <w:r>
          <w:rPr>
            <w:rFonts w:ascii="Courier New" w:hAnsi="Courier New" w:cs="Courier New"/>
            <w:sz w:val="16"/>
            <w:szCs w:val="16"/>
            <w:lang w:eastAsia="en-GB"/>
          </w:rPr>
          <w:t xml:space="preserve">            hysteresis      Hysteresis,</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okia" w:date="2025-09-18T11:59:00Z"/>
          <w:rFonts w:ascii="Courier New" w:hAnsi="Courier New" w:cs="Courier New"/>
          <w:sz w:val="16"/>
          <w:szCs w:val="16"/>
          <w:lang w:eastAsia="en-GB"/>
        </w:rPr>
      </w:pPr>
      <w:ins w:id="139" w:author="Nokia" w:date="2025-09-18T11:59:00Z">
        <w:r>
          <w:rPr>
            <w:rFonts w:ascii="Courier New" w:hAnsi="Courier New" w:cs="Courier New"/>
            <w:sz w:val="16"/>
            <w:szCs w:val="16"/>
            <w:lang w:eastAsia="en-GB"/>
          </w:rPr>
          <w:t xml:space="preserve">            timeToTrigger   TimeToTrigger</w:t>
        </w:r>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Nokia" w:date="2025-09-18T11:59:00Z"/>
          <w:rFonts w:ascii="Courier New" w:hAnsi="Courier New" w:cs="Courier New"/>
          <w:sz w:val="16"/>
          <w:szCs w:val="16"/>
          <w:lang w:eastAsia="en-GB"/>
        </w:rPr>
      </w:pPr>
      <w:ins w:id="141"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w:date="2025-09-18T11:59:00Z"/>
          <w:rFonts w:ascii="Courier New" w:hAnsi="Courier New" w:cs="Courier New"/>
          <w:sz w:val="16"/>
          <w:szCs w:val="16"/>
          <w:lang w:eastAsia="en-GB"/>
        </w:rPr>
      </w:pPr>
      <w:ins w:id="143" w:author="Nokia" w:date="2025-09-18T11:59:00Z">
        <w:r>
          <w:rPr>
            <w:rFonts w:ascii="Courier New" w:hAnsi="Courier New" w:cs="Courier New"/>
            <w:sz w:val="16"/>
            <w:szCs w:val="16"/>
            <w:lang w:eastAsia="en-GB"/>
          </w:rPr>
          <w:t xml:space="preserve">    </w:t>
        </w:r>
      </w:ins>
      <w:ins w:id="144" w:author="Nokia" w:date="2025-09-18T12:00:00Z">
        <w:r>
          <w:rPr>
            <w:rFonts w:ascii="Courier New" w:hAnsi="Courier New" w:cs="Courier New"/>
            <w:sz w:val="16"/>
            <w:szCs w:val="16"/>
            <w:lang w:eastAsia="en-GB"/>
          </w:rPr>
          <w:t xml:space="preserve">    </w:t>
        </w:r>
      </w:ins>
      <w:ins w:id="145" w:author="Nokia" w:date="2025-09-18T11:59:00Z">
        <w:r>
          <w:rPr>
            <w:rFonts w:ascii="Courier New" w:hAnsi="Courier New" w:cs="Courier New"/>
            <w:sz w:val="16"/>
            <w:szCs w:val="16"/>
            <w:lang w:eastAsia="en-GB"/>
          </w:rPr>
          <w:t xml:space="preserve">eventA2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w:date="2025-09-18T11:59:00Z"/>
          <w:rFonts w:ascii="Courier New" w:hAnsi="Courier New" w:cs="Courier New"/>
          <w:sz w:val="16"/>
          <w:szCs w:val="16"/>
          <w:lang w:eastAsia="en-GB"/>
        </w:rPr>
      </w:pPr>
      <w:ins w:id="147" w:author="Nokia" w:date="2025-09-18T11:59:00Z">
        <w:r>
          <w:rPr>
            <w:rFonts w:ascii="Courier New" w:hAnsi="Courier New" w:cs="Courier New"/>
            <w:sz w:val="16"/>
            <w:szCs w:val="16"/>
            <w:lang w:eastAsia="en-GB"/>
          </w:rPr>
          <w:t xml:space="preserve">        </w:t>
        </w:r>
      </w:ins>
      <w:ins w:id="148" w:author="Nokia" w:date="2025-09-18T12:00:00Z">
        <w:r>
          <w:rPr>
            <w:rFonts w:ascii="Courier New" w:hAnsi="Courier New" w:cs="Courier New"/>
            <w:sz w:val="16"/>
            <w:szCs w:val="16"/>
            <w:lang w:eastAsia="en-GB"/>
          </w:rPr>
          <w:t xml:space="preserve">    </w:t>
        </w:r>
      </w:ins>
      <w:ins w:id="149" w:author="Nokia" w:date="2025-09-18T11:59:00Z">
        <w:r>
          <w:rPr>
            <w:rFonts w:ascii="Courier New" w:hAnsi="Courier New" w:cs="Courier New"/>
            <w:sz w:val="16"/>
            <w:szCs w:val="16"/>
            <w:lang w:eastAsia="en-GB"/>
          </w:rPr>
          <w:t>a2-Threshold    MeasTriggerQuantity,</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w:date="2025-09-18T11:59:00Z"/>
          <w:rFonts w:ascii="Courier New" w:hAnsi="Courier New" w:cs="Courier New"/>
          <w:sz w:val="16"/>
          <w:szCs w:val="16"/>
          <w:lang w:eastAsia="en-GB"/>
        </w:rPr>
      </w:pPr>
      <w:ins w:id="151" w:author="Nokia" w:date="2025-09-18T11:59:00Z">
        <w:r>
          <w:rPr>
            <w:rFonts w:ascii="Courier New" w:hAnsi="Courier New" w:cs="Courier New"/>
            <w:sz w:val="16"/>
            <w:szCs w:val="16"/>
            <w:lang w:eastAsia="en-GB"/>
          </w:rPr>
          <w:t xml:space="preserve">        </w:t>
        </w:r>
      </w:ins>
      <w:ins w:id="152" w:author="Nokia" w:date="2025-09-18T12:00:00Z">
        <w:r>
          <w:rPr>
            <w:rFonts w:ascii="Courier New" w:hAnsi="Courier New" w:cs="Courier New"/>
            <w:sz w:val="16"/>
            <w:szCs w:val="16"/>
            <w:lang w:eastAsia="en-GB"/>
          </w:rPr>
          <w:t xml:space="preserve">    </w:t>
        </w:r>
      </w:ins>
      <w:ins w:id="153" w:author="Nokia" w:date="2025-09-18T11:59:00Z">
        <w:r>
          <w:rPr>
            <w:rFonts w:ascii="Courier New" w:hAnsi="Courier New" w:cs="Courier New"/>
            <w:sz w:val="16"/>
            <w:szCs w:val="16"/>
            <w:lang w:eastAsia="en-GB"/>
          </w:rPr>
          <w:t>hysteresis      Hysteresis,</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w:date="2025-09-18T11:59:00Z"/>
          <w:rFonts w:ascii="Courier New" w:hAnsi="Courier New" w:cs="Courier New"/>
          <w:sz w:val="16"/>
          <w:szCs w:val="16"/>
          <w:lang w:eastAsia="en-GB"/>
        </w:rPr>
      </w:pPr>
      <w:ins w:id="155" w:author="Nokia" w:date="2025-09-18T11:59:00Z">
        <w:r>
          <w:rPr>
            <w:rFonts w:ascii="Courier New" w:hAnsi="Courier New" w:cs="Courier New"/>
            <w:sz w:val="16"/>
            <w:szCs w:val="16"/>
            <w:lang w:eastAsia="en-GB"/>
          </w:rPr>
          <w:lastRenderedPageBreak/>
          <w:t xml:space="preserve">        </w:t>
        </w:r>
      </w:ins>
      <w:ins w:id="156" w:author="Nokia" w:date="2025-09-18T12:00:00Z">
        <w:r>
          <w:rPr>
            <w:rFonts w:ascii="Courier New" w:hAnsi="Courier New" w:cs="Courier New"/>
            <w:sz w:val="16"/>
            <w:szCs w:val="16"/>
            <w:lang w:eastAsia="en-GB"/>
          </w:rPr>
          <w:t xml:space="preserve">    </w:t>
        </w:r>
      </w:ins>
      <w:ins w:id="157" w:author="Nokia" w:date="2025-09-18T11:59:00Z">
        <w:r>
          <w:rPr>
            <w:rFonts w:ascii="Courier New" w:hAnsi="Courier New" w:cs="Courier New"/>
            <w:sz w:val="16"/>
            <w:szCs w:val="16"/>
            <w:lang w:eastAsia="en-GB"/>
          </w:rPr>
          <w:t>timeToTrigger   TimeToTrigger</w:t>
        </w:r>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w:date="2025-09-18T12:03:00Z"/>
          <w:rFonts w:ascii="Courier New" w:hAnsi="Courier New"/>
          <w:sz w:val="16"/>
          <w:lang w:eastAsia="en-GB"/>
        </w:rPr>
      </w:pPr>
      <w:ins w:id="159" w:author="Nokia" w:date="2025-09-18T11:59:00Z">
        <w:r>
          <w:rPr>
            <w:rFonts w:ascii="Courier New" w:hAnsi="Courier New"/>
            <w:sz w:val="16"/>
            <w:lang w:eastAsia="en-GB"/>
          </w:rPr>
          <w:t xml:space="preserve">    </w:t>
        </w:r>
      </w:ins>
      <w:ins w:id="160" w:author="Nokia" w:date="2025-09-18T12:00:00Z">
        <w:r>
          <w:rPr>
            <w:rFonts w:ascii="Courier New" w:hAnsi="Courier New"/>
            <w:sz w:val="16"/>
            <w:lang w:eastAsia="en-GB"/>
          </w:rPr>
          <w:t xml:space="preserve">    </w:t>
        </w:r>
      </w:ins>
      <w:ins w:id="161"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w:date="2025-09-18T12:03:00Z"/>
          <w:rFonts w:ascii="Courier New" w:hAnsi="Courier New"/>
          <w:sz w:val="16"/>
          <w:lang w:eastAsia="en-GB"/>
        </w:rPr>
      </w:pPr>
      <w:ins w:id="163"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w:date="2025-09-18T12:03:00Z"/>
          <w:rFonts w:ascii="Courier New" w:hAnsi="Courier New"/>
          <w:sz w:val="16"/>
          <w:lang w:eastAsia="en-GB"/>
        </w:rPr>
      </w:pPr>
      <w:ins w:id="165"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Nokia" w:date="2025-09-18T11:59:00Z"/>
          <w:rFonts w:ascii="Courier New" w:hAnsi="Courier New"/>
          <w:sz w:val="16"/>
          <w:lang w:eastAsia="en-GB"/>
        </w:rPr>
      </w:pPr>
      <w:ins w:id="167" w:author="Nokia" w:date="2025-09-18T12:04:00Z">
        <w:r>
          <w:rPr>
            <w:rFonts w:ascii="Courier New" w:hAnsi="Courier New"/>
            <w:sz w:val="16"/>
            <w:lang w:eastAsia="en-GB"/>
          </w:rPr>
          <w:t xml:space="preserve">    ...</w:t>
        </w:r>
      </w:ins>
    </w:p>
    <w:p w14:paraId="255E0FA3" w14:textId="77777777" w:rsidR="00DA6779" w:rsidRDefault="00A1679D">
      <w:pPr>
        <w:pStyle w:val="PL"/>
        <w:rPr>
          <w:del w:id="168" w:author="Nokia" w:date="2025-09-18T12:00:00Z"/>
        </w:rPr>
      </w:pPr>
      <w:del w:id="169" w:author="Nokia" w:date="2025-09-18T12:00:00Z">
        <w:r>
          <w:delText xml:space="preserve">    },</w:delText>
        </w:r>
      </w:del>
    </w:p>
    <w:p w14:paraId="255E0FA4" w14:textId="77777777" w:rsidR="00DA6779" w:rsidRDefault="00A1679D">
      <w:pPr>
        <w:pStyle w:val="PL"/>
        <w:rPr>
          <w:del w:id="170" w:author="Nokia" w:date="2025-09-18T12:00:00Z"/>
        </w:rPr>
      </w:pPr>
      <w:del w:id="171" w:author="Nokia" w:date="2025-09-18T12:00:00Z">
        <w:r>
          <w:delText xml:space="preserve">    hysteresis                        Hysteresis,</w:delText>
        </w:r>
      </w:del>
    </w:p>
    <w:p w14:paraId="255E0FA5" w14:textId="77777777" w:rsidR="00DA6779" w:rsidRDefault="00A1679D">
      <w:pPr>
        <w:pStyle w:val="PL"/>
        <w:rPr>
          <w:del w:id="172" w:author="Nokia" w:date="2025-09-18T12:00:00Z"/>
        </w:rPr>
      </w:pPr>
      <w:del w:id="173" w:author="Nokia" w:date="2025-09-18T12:00:00Z">
        <w:r>
          <w:delText xml:space="preserve">    timeToTrigger                     TimeToTrigger,</w:delText>
        </w:r>
      </w:del>
    </w:p>
    <w:p w14:paraId="255E0FA6" w14:textId="77777777" w:rsidR="00DA6779" w:rsidRDefault="00A1679D">
      <w:pPr>
        <w:pStyle w:val="PL"/>
      </w:pPr>
      <w:del w:id="174"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255E0FA9" w14:textId="77777777" w:rsidR="00DA6779" w:rsidRDefault="00DA6779"/>
    <w:p w14:paraId="255E0FAA" w14:textId="77777777" w:rsidR="00DA6779" w:rsidRDefault="00A1679D">
      <w:pPr>
        <w:pStyle w:val="Heading1"/>
      </w:pPr>
      <w:r>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r>
              <w:t>Tdoc</w:t>
            </w:r>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77777777" w:rsidR="00DA6779" w:rsidRDefault="00A1679D">
            <w:r>
              <w:t>ToDo</w:t>
            </w:r>
          </w:p>
        </w:tc>
      </w:tr>
    </w:tbl>
    <w:p w14:paraId="255E0FBF" w14:textId="77777777" w:rsidR="00DA6779" w:rsidRDefault="00A1679D">
      <w:pPr>
        <w:pStyle w:val="CommentText"/>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75" w:name="_Hlk209623858"/>
      <w:r>
        <w:t xml:space="preserve">nrofReportedRS-v19xy                </w:t>
      </w:r>
      <w:r>
        <w:rPr>
          <w:color w:val="993366"/>
        </w:rPr>
        <w:t>ENUMERATED</w:t>
      </w:r>
      <w:r>
        <w:t xml:space="preserve"> </w:t>
      </w:r>
      <w:r>
        <w:rPr>
          <w:highlight w:val="yellow"/>
        </w:rPr>
        <w:t>{n6, n8}</w:t>
      </w:r>
      <w:bookmarkEnd w:id="175"/>
      <w:r>
        <w:t xml:space="preserve">                                                     </w:t>
      </w:r>
      <w:r>
        <w:rPr>
          <w:color w:val="993366"/>
        </w:rPr>
        <w:t>OPTIONAL</w:t>
      </w:r>
      <w:r>
        <w:t xml:space="preserve">,   </w:t>
      </w:r>
      <w:r>
        <w:rPr>
          <w:color w:val="808080"/>
        </w:rPr>
        <w:t>-- Need R</w:t>
      </w:r>
    </w:p>
    <w:p w14:paraId="255E0FC1" w14:textId="77777777" w:rsidR="00DA6779" w:rsidRDefault="00A1679D">
      <w:pPr>
        <w:pStyle w:val="CommentText"/>
      </w:pPr>
      <w:r>
        <w:t xml:space="preserve">    </w:t>
      </w:r>
    </w:p>
    <w:tbl>
      <w:tblPr>
        <w:tblW w:w="0" w:type="auto"/>
        <w:tblLook w:val="04A0" w:firstRow="1" w:lastRow="0" w:firstColumn="1" w:lastColumn="0" w:noHBand="0" w:noVBand="1"/>
      </w:tblPr>
      <w:tblGrid>
        <w:gridCol w:w="14281"/>
      </w:tblGrid>
      <w:tr w:rsidR="00DA6779" w14:paraId="255E0FC5" w14:textId="77777777">
        <w:tc>
          <w:tcPr>
            <w:tcW w:w="14281" w:type="dxa"/>
          </w:tcPr>
          <w:p w14:paraId="255E0FC2" w14:textId="77777777" w:rsidR="00DA6779" w:rsidRDefault="00A1679D">
            <w:pPr>
              <w:pStyle w:val="TAL"/>
              <w:rPr>
                <w:szCs w:val="22"/>
                <w:lang w:eastAsia="sv-SE"/>
              </w:rPr>
            </w:pPr>
            <w:r>
              <w:rPr>
                <w:b/>
                <w:i/>
                <w:szCs w:val="22"/>
                <w:lang w:eastAsia="sv-SE"/>
              </w:rPr>
              <w:t>nrofReportedRS</w:t>
            </w:r>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N_max, where </w:t>
            </w:r>
            <w:r>
              <w:rPr>
                <w:szCs w:val="22"/>
                <w:highlight w:val="yellow"/>
                <w:lang w:eastAsia="sv-SE"/>
              </w:rPr>
              <w:t>N_max is either 2 or 4</w:t>
            </w:r>
            <w:r>
              <w:rPr>
                <w:szCs w:val="22"/>
                <w:lang w:eastAsia="sv-SE"/>
              </w:rPr>
              <w:t xml:space="preserve"> depending on UE capability.</w:t>
            </w:r>
          </w:p>
          <w:p w14:paraId="255E0FC4" w14:textId="77777777" w:rsidR="00DA6779" w:rsidRDefault="00A1679D">
            <w:pPr>
              <w:pStyle w:val="CommentText"/>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bl>
    <w:p w14:paraId="255E0FC6" w14:textId="77777777" w:rsidR="00DA6779" w:rsidRDefault="00DA6779">
      <w:pPr>
        <w:pStyle w:val="CommentText"/>
      </w:pPr>
    </w:p>
    <w:p w14:paraId="255E0FC7" w14:textId="77777777" w:rsidR="00DA6779" w:rsidRDefault="00A1679D">
      <w:pPr>
        <w:pStyle w:val="CommentText"/>
      </w:pPr>
      <w:r>
        <w:rPr>
          <w:b/>
        </w:rPr>
        <w:t>[Proposed Change]</w:t>
      </w:r>
      <w:r>
        <w:t xml:space="preserve">: </w:t>
      </w:r>
    </w:p>
    <w:p w14:paraId="255E0FC8" w14:textId="77777777" w:rsidR="00DA6779" w:rsidRDefault="00A1679D">
      <w:r>
        <w:rPr>
          <w:b/>
        </w:rPr>
        <w:t>[Comments]</w:t>
      </w:r>
      <w:r>
        <w:t>:</w:t>
      </w:r>
    </w:p>
    <w:p w14:paraId="255E0FC9" w14:textId="77777777" w:rsidR="00DA6779" w:rsidRDefault="00DA6779"/>
    <w:p w14:paraId="255E0FCA" w14:textId="77777777" w:rsidR="00DA6779" w:rsidRDefault="00A1679D">
      <w:pPr>
        <w:pStyle w:val="Heading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r>
              <w:t>Tdoc</w:t>
            </w:r>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77777777" w:rsidR="00DA6779" w:rsidRDefault="00A1679D">
            <w:r>
              <w:t>N/A</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r>
              <w:t>vnnn</w:t>
            </w:r>
          </w:p>
        </w:tc>
        <w:tc>
          <w:tcPr>
            <w:tcW w:w="814" w:type="dxa"/>
          </w:tcPr>
          <w:p w14:paraId="255E0FDD" w14:textId="77777777" w:rsidR="00DA6779" w:rsidRDefault="00A1679D">
            <w:r>
              <w:t>ToDo</w:t>
            </w:r>
          </w:p>
        </w:tc>
      </w:tr>
    </w:tbl>
    <w:p w14:paraId="255E0FDF" w14:textId="77777777" w:rsidR="00DA6779" w:rsidRDefault="00A1679D">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CommentText"/>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255E0FE4" w14:textId="77777777" w:rsidR="00DA6779" w:rsidRDefault="00A1679D">
      <w:pPr>
        <w:pStyle w:val="PL"/>
        <w:rPr>
          <w:del w:id="176" w:author="Nokia" w:date="2025-09-15T18:01:00Z"/>
        </w:rPr>
      </w:pPr>
      <w:del w:id="177"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78"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79"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0" w:author="Nokia" w:date="2025-09-15T18:02:00Z">
        <w:r>
          <w:delText xml:space="preserve">    </w:delText>
        </w:r>
      </w:del>
      <w:r>
        <w:t xml:space="preserve">resourcesForChannelPrediction-r19           CSI-ResourceConfigId                                    </w:t>
      </w:r>
      <w:r>
        <w:rPr>
          <w:color w:val="993366"/>
        </w:rPr>
        <w:t>OPTIONAL</w:t>
      </w:r>
      <w:r>
        <w:t xml:space="preserve">,   </w:t>
      </w:r>
      <w:r>
        <w:rPr>
          <w:color w:val="808080"/>
        </w:rPr>
        <w:t>-- Need R</w:t>
      </w:r>
    </w:p>
    <w:p w14:paraId="255E0FE8" w14:textId="77777777" w:rsidR="00DA6779" w:rsidRDefault="00A1679D">
      <w:pPr>
        <w:pStyle w:val="PL"/>
      </w:pPr>
      <w:r>
        <w:t xml:space="preserve">        </w:t>
      </w:r>
      <w:del w:id="181" w:author="Nokia" w:date="2025-09-15T18:02:00Z">
        <w:r>
          <w:delText xml:space="preserve">    </w:delText>
        </w:r>
      </w:del>
      <w:r>
        <w:t xml:space="preserve">associatedIdForChannelPrediction-r19        AssociatedId-r19                                        </w:t>
      </w:r>
      <w:r>
        <w:rPr>
          <w:color w:val="993366"/>
        </w:rPr>
        <w:t>OPTIONAL</w:t>
      </w:r>
      <w:r>
        <w:t xml:space="preserve">,   </w:t>
      </w:r>
      <w:r>
        <w:rPr>
          <w:color w:val="808080"/>
        </w:rPr>
        <w:t>-- Need R</w:t>
      </w:r>
    </w:p>
    <w:p w14:paraId="255E0FE9" w14:textId="77777777" w:rsidR="00DA6779" w:rsidRDefault="00A1679D">
      <w:pPr>
        <w:pStyle w:val="PL"/>
        <w:rPr>
          <w:color w:val="808080"/>
        </w:rPr>
      </w:pPr>
      <w:r>
        <w:t xml:space="preserve">        </w:t>
      </w:r>
      <w:del w:id="182" w:author="Nokia" w:date="2025-09-15T18:02:00Z">
        <w:r>
          <w:delText xml:space="preserve">    </w:delText>
        </w:r>
      </w:del>
      <w:r>
        <w:t xml:space="preserve">associatedIdForChannelMeasurement-r19       AssociatedId-r19                                        </w:t>
      </w:r>
      <w:r>
        <w:rPr>
          <w:color w:val="993366"/>
        </w:rPr>
        <w:t>OPTIONAL</w:t>
      </w:r>
      <w:r>
        <w:t xml:space="preserve">,   </w:t>
      </w:r>
      <w:r>
        <w:rPr>
          <w:color w:val="808080"/>
        </w:rPr>
        <w:t>-- Need R</w:t>
      </w:r>
    </w:p>
    <w:p w14:paraId="255E0FEA" w14:textId="77777777" w:rsidR="00DA6779" w:rsidRDefault="00A1679D">
      <w:pPr>
        <w:pStyle w:val="PL"/>
        <w:rPr>
          <w:color w:val="808080"/>
        </w:rPr>
      </w:pPr>
      <w:r>
        <w:t xml:space="preserve">        </w:t>
      </w:r>
      <w:del w:id="183" w:author="Nokia" w:date="2025-09-15T18:02:00Z">
        <w:r>
          <w:delText xml:space="preserve">    </w:delText>
        </w:r>
      </w:del>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0FEB" w14:textId="77777777" w:rsidR="00DA6779" w:rsidRDefault="00A1679D">
      <w:pPr>
        <w:pStyle w:val="PL"/>
        <w:rPr>
          <w:color w:val="808080"/>
        </w:rPr>
      </w:pPr>
      <w:r>
        <w:t xml:space="preserve">        </w:t>
      </w:r>
      <w:del w:id="184" w:author="Nokia" w:date="2025-09-15T18:02:00Z">
        <w:r>
          <w:delText xml:space="preserve">    </w:delText>
        </w:r>
      </w:del>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0FEC" w14:textId="77777777" w:rsidR="00DA6779" w:rsidRDefault="00A1679D">
      <w:pPr>
        <w:pStyle w:val="PL"/>
        <w:rPr>
          <w:color w:val="808080"/>
        </w:rPr>
      </w:pPr>
      <w:r>
        <w:t xml:space="preserve">        </w:t>
      </w:r>
      <w:del w:id="185"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0FED" w14:textId="77777777" w:rsidR="00DA6779" w:rsidRDefault="00A1679D">
      <w:pPr>
        <w:pStyle w:val="PL"/>
      </w:pPr>
      <w:r>
        <w:t xml:space="preserve">        </w:t>
      </w:r>
      <w:del w:id="186" w:author="Nokia" w:date="2025-09-15T18:02:00Z">
        <w:r>
          <w:delText xml:space="preserve">    </w:delText>
        </w:r>
      </w:del>
      <w:r>
        <w:t>...</w:t>
      </w:r>
    </w:p>
    <w:p w14:paraId="255E0FEE" w14:textId="77777777" w:rsidR="00DA6779" w:rsidRDefault="00A1679D">
      <w:pPr>
        <w:pStyle w:val="PL"/>
      </w:pPr>
      <w:r>
        <w:t xml:space="preserve">    </w:t>
      </w:r>
      <w:del w:id="187" w:author="Nokia" w:date="2025-09-15T18:02:00Z">
        <w:r>
          <w:delText xml:space="preserve">    </w:delText>
        </w:r>
      </w:del>
      <w:r>
        <w:t>}</w:t>
      </w:r>
      <w:ins w:id="188" w:author="Nokia" w:date="2025-09-15T18:02:00Z">
        <w:r>
          <w:t xml:space="preserve"> </w:t>
        </w:r>
        <w:r>
          <w:rPr>
            <w:color w:val="993366"/>
          </w:rPr>
          <w:t>OPTIONAL</w:t>
        </w:r>
        <w:r>
          <w:t xml:space="preserve">,    </w:t>
        </w:r>
        <w:r>
          <w:rPr>
            <w:color w:val="808080"/>
          </w:rPr>
          <w:t>-- Need R</w:t>
        </w:r>
      </w:ins>
      <w:del w:id="189" w:author="Nokia" w:date="2025-09-15T18:02:00Z">
        <w:r>
          <w:delText>,</w:delText>
        </w:r>
      </w:del>
    </w:p>
    <w:p w14:paraId="255E0FEF" w14:textId="77777777" w:rsidR="00DA6779" w:rsidRDefault="00A1679D">
      <w:pPr>
        <w:pStyle w:val="PL"/>
      </w:pPr>
      <w:r>
        <w:t xml:space="preserve">    </w:t>
      </w:r>
      <w:del w:id="190"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191" w:author="Nokia" w:date="2025-09-15T18:02:00Z">
        <w:r>
          <w:delText xml:space="preserve">    </w:delText>
        </w:r>
      </w:del>
      <w:r>
        <w:t>refToPredictionConfig-r19                   CSI-ReportConfigId,</w:t>
      </w:r>
    </w:p>
    <w:p w14:paraId="255E0FF1" w14:textId="77777777" w:rsidR="00DA6779" w:rsidRDefault="00A1679D">
      <w:pPr>
        <w:pStyle w:val="PL"/>
        <w:rPr>
          <w:color w:val="808080"/>
          <w:lang w:val="pt-BR"/>
        </w:rPr>
      </w:pPr>
      <w:r>
        <w:t xml:space="preserve">        </w:t>
      </w:r>
      <w:del w:id="192"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193"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194"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195"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196"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197" w:author="Nokia" w:date="2025-09-15T18:02:00Z">
        <w:r>
          <w:delText xml:space="preserve">    </w:delText>
        </w:r>
      </w:del>
      <w:r>
        <w:t>...</w:t>
      </w:r>
    </w:p>
    <w:p w14:paraId="255E0FF7" w14:textId="77777777" w:rsidR="00DA6779" w:rsidRDefault="00A1679D">
      <w:pPr>
        <w:pStyle w:val="PL"/>
      </w:pPr>
      <w:r>
        <w:t xml:space="preserve">    </w:t>
      </w:r>
      <w:del w:id="198" w:author="Nokia" w:date="2025-09-15T18:02:00Z">
        <w:r>
          <w:delText xml:space="preserve">    </w:delText>
        </w:r>
      </w:del>
      <w:r>
        <w:t>}</w:t>
      </w:r>
      <w:ins w:id="199"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0" w:author="Nokia" w:date="2025-09-15T18:01:00Z"/>
        </w:rPr>
      </w:pPr>
      <w:del w:id="201"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CommentText"/>
        <w:rPr>
          <w:lang w:val="en-US"/>
        </w:rPr>
      </w:pPr>
    </w:p>
    <w:p w14:paraId="255E0FFB" w14:textId="77777777" w:rsidR="00DA6779" w:rsidRDefault="00A1679D">
      <w:r>
        <w:rPr>
          <w:b/>
        </w:rPr>
        <w:t>[Comments]</w:t>
      </w:r>
      <w:r>
        <w:t>:</w:t>
      </w:r>
    </w:p>
    <w:p w14:paraId="255E0FFC" w14:textId="77777777" w:rsidR="00DA6779" w:rsidRDefault="00A1679D">
      <w:pPr>
        <w:pStyle w:val="Heading1"/>
      </w:pPr>
      <w:r>
        <w:lastRenderedPageBreak/>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r>
              <w:t>Tdoc</w:t>
            </w:r>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Move csi-InferencePrediction into configurationForChannelPrediction-r19</w:t>
            </w:r>
          </w:p>
        </w:tc>
        <w:tc>
          <w:tcPr>
            <w:tcW w:w="1161" w:type="dxa"/>
          </w:tcPr>
          <w:p w14:paraId="255E100B" w14:textId="77777777" w:rsidR="00DA6779" w:rsidRDefault="00A1679D">
            <w:r>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r>
              <w:t>vnnn</w:t>
            </w:r>
          </w:p>
        </w:tc>
        <w:tc>
          <w:tcPr>
            <w:tcW w:w="814" w:type="dxa"/>
          </w:tcPr>
          <w:p w14:paraId="255E100F" w14:textId="77777777" w:rsidR="00DA6779" w:rsidRDefault="00A1679D">
            <w:r>
              <w:t>ToDo</w:t>
            </w:r>
          </w:p>
        </w:tc>
      </w:tr>
    </w:tbl>
    <w:p w14:paraId="255E1011" w14:textId="77777777" w:rsidR="00DA6779" w:rsidRDefault="00A1679D">
      <w:pPr>
        <w:pStyle w:val="CommentText"/>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02" w:author="Nokia" w:date="2025-09-15T18:04:00Z"/>
        </w:rPr>
      </w:pPr>
      <w:r>
        <w:t xml:space="preserve">        </w:t>
      </w:r>
      <w:ins w:id="203"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04" w:author="Nokia" w:date="2025-09-15T18:04:00Z">
        <w:r>
          <w:t xml:space="preserve">        </w:t>
        </w:r>
      </w:ins>
      <w:r>
        <w:t xml:space="preserve">resourcesForChannelPrediction-r19           CSI-ResourceConfigId                                    </w:t>
      </w:r>
      <w:r>
        <w:rPr>
          <w:color w:val="993366"/>
        </w:rPr>
        <w:t>OPTIONAL</w:t>
      </w:r>
      <w:r>
        <w:t xml:space="preserve">,   </w:t>
      </w:r>
      <w:r>
        <w:rPr>
          <w:color w:val="808080"/>
        </w:rPr>
        <w:t>-- Need R</w:t>
      </w:r>
    </w:p>
    <w:p w14:paraId="255E1016" w14:textId="77777777" w:rsidR="00DA6779" w:rsidRDefault="00A1679D">
      <w:pPr>
        <w:pStyle w:val="PL"/>
      </w:pPr>
      <w:r>
        <w:t xml:space="preserve">        associatedIdForChannelPrediction-r19        AssociatedId-r19                                        </w:t>
      </w:r>
      <w:r>
        <w:rPr>
          <w:color w:val="993366"/>
        </w:rPr>
        <w:t>OPTIONAL</w:t>
      </w:r>
      <w:r>
        <w:t xml:space="preserve">,   </w:t>
      </w:r>
      <w:r>
        <w:rPr>
          <w:color w:val="808080"/>
        </w:rPr>
        <w:t>-- Need R</w:t>
      </w:r>
    </w:p>
    <w:p w14:paraId="255E1017" w14:textId="77777777" w:rsidR="00DA6779" w:rsidRDefault="00A1679D">
      <w:pPr>
        <w:pStyle w:val="PL"/>
        <w:rPr>
          <w:color w:val="808080"/>
        </w:rPr>
      </w:pPr>
      <w:r>
        <w:t xml:space="preserve">        associatedIdForChannelMeasurement-r19       AssociatedId-r19                                        </w:t>
      </w:r>
      <w:r>
        <w:rPr>
          <w:color w:val="993366"/>
        </w:rPr>
        <w:t>OPTIONAL</w:t>
      </w:r>
      <w:r>
        <w:t xml:space="preserve">,   </w:t>
      </w:r>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r>
        <w:rPr>
          <w:color w:val="993366"/>
        </w:rPr>
        <w:t>OPTIONAL</w:t>
      </w:r>
      <w:r>
        <w:t xml:space="preserve">,    </w:t>
      </w:r>
      <w:r>
        <w:rPr>
          <w:color w:val="808080"/>
        </w:rPr>
        <w:t>-- Need R</w:t>
      </w:r>
    </w:p>
    <w:p w14:paraId="255E101D" w14:textId="77777777" w:rsidR="00DA6779" w:rsidRDefault="00DA6779">
      <w:pPr>
        <w:pStyle w:val="CommentText"/>
        <w:rPr>
          <w:lang w:val="en-US"/>
        </w:rPr>
      </w:pPr>
    </w:p>
    <w:p w14:paraId="255E101E" w14:textId="77777777" w:rsidR="00DA6779" w:rsidRDefault="00A1679D">
      <w:r>
        <w:rPr>
          <w:b/>
        </w:rPr>
        <w:t>[Comments]</w:t>
      </w:r>
      <w:r>
        <w:t>:</w:t>
      </w:r>
    </w:p>
    <w:p w14:paraId="255E101F" w14:textId="77777777" w:rsidR="00DA6779" w:rsidRDefault="00A1679D">
      <w:pPr>
        <w:pStyle w:val="Heading1"/>
      </w:pPr>
      <w:r>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r>
              <w:t>Tdoc</w:t>
            </w:r>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r>
              <w:t>vnnn</w:t>
            </w:r>
          </w:p>
        </w:tc>
        <w:tc>
          <w:tcPr>
            <w:tcW w:w="814" w:type="dxa"/>
          </w:tcPr>
          <w:p w14:paraId="255E1032" w14:textId="77777777" w:rsidR="00DA6779" w:rsidRDefault="00A1679D">
            <w:r>
              <w:t>ToDo</w:t>
            </w:r>
          </w:p>
        </w:tc>
      </w:tr>
    </w:tbl>
    <w:p w14:paraId="255E1034" w14:textId="77777777" w:rsidR="00DA6779" w:rsidRDefault="00A1679D">
      <w:pPr>
        <w:pStyle w:val="CommentText"/>
      </w:pPr>
      <w:r>
        <w:rPr>
          <w:b/>
        </w:rPr>
        <w:lastRenderedPageBreak/>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255E1035" w14:textId="77777777" w:rsidR="00DA6779" w:rsidRDefault="00A1679D">
      <w:pPr>
        <w:pStyle w:val="CommentText"/>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255E1037" w14:textId="77777777" w:rsidR="00DA6779" w:rsidRDefault="00DA6779"/>
    <w:p w14:paraId="255E1038" w14:textId="77777777" w:rsidR="00DA6779" w:rsidRDefault="00A1679D">
      <w:pPr>
        <w:pStyle w:val="Heading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r>
              <w:t>Tdoc</w:t>
            </w:r>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r>
              <w:rPr>
                <w:rFonts w:hint="eastAsia"/>
              </w:rPr>
              <w:t>Tangxun</w:t>
            </w:r>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77777777" w:rsidR="00DA6779" w:rsidRDefault="00A1679D">
            <w:r>
              <w:t>ToDo</w:t>
            </w:r>
          </w:p>
        </w:tc>
      </w:tr>
    </w:tbl>
    <w:p w14:paraId="255E104D"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CommentText"/>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CSI-ReportConfigId</w:t>
      </w:r>
      <w:del w:id="205" w:author="CATT" w:date="2025-09-18T15:25:00Z">
        <w:r>
          <w:delText>,</w:delText>
        </w:r>
      </w:del>
      <w:r>
        <w:t xml:space="preserve"> </w:t>
      </w:r>
      <w:ins w:id="206" w:author="CATT" w:date="2025-09-18T15:25:00Z">
        <w:r>
          <w:rPr>
            <w:rFonts w:hint="eastAsia"/>
            <w:lang w:eastAsia="zh-CN"/>
          </w:rPr>
          <w:t xml:space="preserve">                                        </w:t>
        </w:r>
        <w:r>
          <w:rPr>
            <w:color w:val="993366"/>
          </w:rPr>
          <w:t>OPTIONAL</w:t>
        </w:r>
        <w:r>
          <w:t>,</w:t>
        </w:r>
        <w:r>
          <w:rPr>
            <w:color w:val="808080"/>
            <w:lang w:val="pt-BR"/>
          </w:rPr>
          <w:t xml:space="preserve">   -- </w:t>
        </w:r>
      </w:ins>
      <w:ins w:id="207"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t xml:space="preserve">        }</w:t>
      </w:r>
    </w:p>
    <w:p w14:paraId="255E1058"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ins w:id="208" w:author="CATT" w:date="2025-09-18T15:51:00Z">
              <w:r>
                <w:rPr>
                  <w:rFonts w:hint="eastAsia"/>
                  <w:i/>
                  <w:iCs/>
                </w:rPr>
                <w:t>Rspai</w:t>
              </w:r>
            </w:ins>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09"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0" w:author="CATT" w:date="2025-09-18T15:52:00Z">
              <w:r>
                <w:rPr>
                  <w:rFonts w:eastAsia="MS Mincho"/>
                  <w:i/>
                  <w:iCs/>
                  <w:lang w:eastAsia="sv-SE"/>
                </w:rPr>
                <w:t>reportQuantity-r19 is set to ‘rs</w:t>
              </w:r>
              <w:r>
                <w:rPr>
                  <w:rFonts w:eastAsia="MS Mincho" w:hint="eastAsia"/>
                  <w:i/>
                  <w:iCs/>
                </w:rPr>
                <w:t>-PA</w:t>
              </w:r>
            </w:ins>
            <w:ins w:id="211" w:author="CATT" w:date="2025-09-18T15:53:00Z">
              <w:r>
                <w:rPr>
                  <w:rFonts w:eastAsia="MS Mincho" w:hint="eastAsia"/>
                  <w:i/>
                  <w:iCs/>
                </w:rPr>
                <w:t>I</w:t>
              </w:r>
            </w:ins>
            <w:ins w:id="212" w:author="CATT" w:date="2025-09-18T15:52:00Z">
              <w:r>
                <w:rPr>
                  <w:rFonts w:eastAsia="MS Mincho"/>
                  <w:i/>
                  <w:iCs/>
                  <w:lang w:eastAsia="sv-SE"/>
                </w:rPr>
                <w:t>-r19’</w:t>
              </w:r>
            </w:ins>
          </w:p>
        </w:tc>
      </w:tr>
    </w:tbl>
    <w:p w14:paraId="255E105F" w14:textId="77777777" w:rsidR="00DA6779" w:rsidRDefault="00DA6779">
      <w:pPr>
        <w:pStyle w:val="CommentText"/>
        <w:rPr>
          <w:rFonts w:eastAsiaTheme="minorEastAsia"/>
        </w:rPr>
      </w:pPr>
    </w:p>
    <w:p w14:paraId="255E1060" w14:textId="77777777" w:rsidR="00DA6779" w:rsidRDefault="00A1679D">
      <w:r>
        <w:rPr>
          <w:b/>
        </w:rPr>
        <w:t>[Comments]</w:t>
      </w:r>
      <w:r>
        <w:t>:</w:t>
      </w:r>
    </w:p>
    <w:p w14:paraId="255E1061" w14:textId="77777777" w:rsidR="00DA6779" w:rsidRDefault="00DA6779">
      <w:pPr>
        <w:rPr>
          <w:rFonts w:eastAsiaTheme="minorEastAsia"/>
        </w:rPr>
      </w:pPr>
    </w:p>
    <w:p w14:paraId="255E1062" w14:textId="77777777" w:rsidR="00DA6779" w:rsidRDefault="00DA6779">
      <w:pPr>
        <w:rPr>
          <w:rFonts w:eastAsiaTheme="minorEastAsia"/>
        </w:rPr>
      </w:pPr>
    </w:p>
    <w:p w14:paraId="255E1063" w14:textId="77777777" w:rsidR="00DA6779" w:rsidRDefault="00A1679D">
      <w:pPr>
        <w:pStyle w:val="Heading1"/>
        <w:rPr>
          <w:rFonts w:eastAsiaTheme="minorEastAsia"/>
        </w:rPr>
      </w:pPr>
      <w:r>
        <w:lastRenderedPageBreak/>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r>
              <w:t>Tdoc</w:t>
            </w:r>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r>
              <w:rPr>
                <w:rFonts w:hint="eastAsia"/>
              </w:rPr>
              <w:t>Tangxun</w:t>
            </w:r>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77777777" w:rsidR="00DA6779" w:rsidRDefault="00A1679D">
            <w:r>
              <w:t>ToDo</w:t>
            </w:r>
          </w:p>
        </w:tc>
      </w:tr>
    </w:tbl>
    <w:p w14:paraId="255E1078" w14:textId="77777777" w:rsidR="00DA6779" w:rsidRDefault="00A1679D">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CommentText"/>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DA6779" w14:paraId="255E107C" w14:textId="77777777">
        <w:tc>
          <w:tcPr>
            <w:tcW w:w="14507" w:type="dxa"/>
          </w:tcPr>
          <w:p w14:paraId="255E107A" w14:textId="77777777" w:rsidR="00DA6779" w:rsidRDefault="00A1679D">
            <w:pPr>
              <w:pStyle w:val="TAL"/>
              <w:rPr>
                <w:rFonts w:eastAsia="SimSun"/>
                <w:szCs w:val="22"/>
              </w:rPr>
            </w:pPr>
            <w:r>
              <w:rPr>
                <w:rFonts w:eastAsia="SimSun"/>
                <w:b/>
                <w:i/>
                <w:szCs w:val="22"/>
                <w:lang w:eastAsia="sv-SE"/>
              </w:rPr>
              <w:t>srb-Identity, srb-Identity-v1700, srb-Identity-v1800</w:t>
            </w:r>
            <w:ins w:id="213" w:author="CATT" w:date="2025-09-18T15:29:00Z">
              <w:r>
                <w:rPr>
                  <w:rFonts w:eastAsia="SimSun" w:hint="eastAsia"/>
                  <w:b/>
                  <w:i/>
                  <w:szCs w:val="22"/>
                </w:rPr>
                <w:t xml:space="preserve">, </w:t>
              </w:r>
              <w:r>
                <w:rPr>
                  <w:rFonts w:eastAsia="SimSun"/>
                  <w:b/>
                  <w:i/>
                  <w:szCs w:val="22"/>
                </w:rPr>
                <w:t>srb-Identity-v19xy</w:t>
              </w:r>
            </w:ins>
          </w:p>
          <w:p w14:paraId="255E107B" w14:textId="77777777" w:rsidR="00DA6779" w:rsidRDefault="00A1679D">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255E107D" w14:textId="77777777" w:rsidR="00DA6779" w:rsidRDefault="00DA6779">
      <w:pPr>
        <w:pStyle w:val="CommentText"/>
        <w:rPr>
          <w:rFonts w:eastAsiaTheme="minorEastAsia"/>
        </w:rPr>
      </w:pPr>
    </w:p>
    <w:p w14:paraId="255E107E" w14:textId="77777777" w:rsidR="00DA6779" w:rsidRDefault="00A1679D">
      <w:r>
        <w:rPr>
          <w:b/>
        </w:rPr>
        <w:t>[Comments]</w:t>
      </w:r>
      <w:r>
        <w:t>:</w:t>
      </w:r>
    </w:p>
    <w:p w14:paraId="255E107F" w14:textId="77777777" w:rsidR="00DA6779" w:rsidRDefault="00DA6779">
      <w:pPr>
        <w:rPr>
          <w:rFonts w:eastAsiaTheme="minorEastAsia"/>
        </w:rPr>
      </w:pPr>
    </w:p>
    <w:p w14:paraId="255E1080" w14:textId="77777777" w:rsidR="00DA6779" w:rsidRDefault="00A1679D">
      <w:pPr>
        <w:pStyle w:val="Heading1"/>
        <w:rPr>
          <w:rFonts w:eastAsiaTheme="minorEastAsia"/>
        </w:rPr>
      </w:pPr>
      <w:r>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r>
              <w:t>Tdoc</w:t>
            </w:r>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TTT for stoping logging</w:t>
            </w:r>
          </w:p>
        </w:tc>
        <w:tc>
          <w:tcPr>
            <w:tcW w:w="1161" w:type="dxa"/>
          </w:tcPr>
          <w:p w14:paraId="255E108F" w14:textId="77777777" w:rsidR="00DA6779" w:rsidRDefault="00DA6779"/>
        </w:tc>
        <w:tc>
          <w:tcPr>
            <w:tcW w:w="1559" w:type="dxa"/>
          </w:tcPr>
          <w:p w14:paraId="255E1090" w14:textId="77777777" w:rsidR="00DA6779" w:rsidRDefault="00A1679D">
            <w:r>
              <w:rPr>
                <w:rFonts w:hint="eastAsia"/>
              </w:rPr>
              <w:t>Tangxun</w:t>
            </w:r>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77777777" w:rsidR="00DA6779" w:rsidRDefault="00A1679D">
            <w:r>
              <w:t>ToDo</w:t>
            </w:r>
          </w:p>
        </w:tc>
      </w:tr>
    </w:tbl>
    <w:p w14:paraId="255E1095"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14:paraId="255E1097"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14:paraId="255E1099" w14:textId="77777777" w:rsidR="00DA6779" w:rsidRDefault="00A1679D">
      <w:pPr>
        <w:pStyle w:val="CommentText"/>
        <w:rPr>
          <w:rFonts w:eastAsiaTheme="minorEastAsia"/>
        </w:rPr>
      </w:pPr>
      <w:r>
        <w:rPr>
          <w:rFonts w:eastAsiaTheme="minorEastAsia"/>
        </w:rPr>
        <w:lastRenderedPageBreak/>
        <w:t>B</w:t>
      </w:r>
      <w:r>
        <w:rPr>
          <w:rFonts w:eastAsiaTheme="minorEastAsia" w:hint="eastAsia"/>
        </w:rPr>
        <w:t xml:space="preserve">ut this has not been reflected in the description of </w:t>
      </w:r>
      <w:r>
        <w:rPr>
          <w:rFonts w:eastAsiaTheme="minorEastAsia"/>
        </w:rPr>
        <w:t>TimeToTrigger</w:t>
      </w:r>
      <w:r>
        <w:rPr>
          <w:rFonts w:eastAsiaTheme="minorEastAsia" w:hint="eastAsia"/>
        </w:rPr>
        <w:t>.</w:t>
      </w:r>
    </w:p>
    <w:p w14:paraId="255E109A"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14" w:name="_Toc201295799"/>
      <w:bookmarkStart w:id="215" w:name="_Toc193452240"/>
      <w:bookmarkStart w:id="216" w:name="_Toc60777414"/>
      <w:bookmarkStart w:id="217" w:name="_Toc193446435"/>
      <w:bookmarkStart w:id="218" w:name="_Toc193463512"/>
      <w:bookmarkStart w:id="219" w:name="MCCQCTEMPBM_00000519"/>
      <w:r>
        <w:rPr>
          <w:rFonts w:eastAsia="MS Mincho"/>
        </w:rPr>
        <w:t>–</w:t>
      </w:r>
      <w:r>
        <w:rPr>
          <w:rFonts w:eastAsia="MS Mincho"/>
        </w:rPr>
        <w:tab/>
        <w:t>TimeToTrigger</w:t>
      </w:r>
      <w:bookmarkEnd w:id="214"/>
      <w:bookmarkEnd w:id="215"/>
      <w:bookmarkEnd w:id="216"/>
      <w:bookmarkEnd w:id="217"/>
      <w:bookmarkEnd w:id="218"/>
    </w:p>
    <w:bookmarkEnd w:id="219"/>
    <w:p w14:paraId="255E109C" w14:textId="77777777" w:rsidR="00DA6779" w:rsidRDefault="00A1679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20"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255E109D" w14:textId="77777777" w:rsidR="00DA6779" w:rsidRDefault="00DA6779">
      <w:pPr>
        <w:pStyle w:val="CommentText"/>
        <w:rPr>
          <w:rFonts w:eastAsiaTheme="minorEastAsia"/>
        </w:rPr>
      </w:pPr>
    </w:p>
    <w:p w14:paraId="255E109E" w14:textId="77777777" w:rsidR="00DA6779" w:rsidRDefault="00A1679D">
      <w:r>
        <w:rPr>
          <w:b/>
        </w:rPr>
        <w:t>[Comments]</w:t>
      </w:r>
      <w:r>
        <w:t>:</w:t>
      </w:r>
    </w:p>
    <w:p w14:paraId="255E109F" w14:textId="77777777" w:rsidR="00DA6779" w:rsidRPr="00DA6779" w:rsidRDefault="00A1679D">
      <w:pPr>
        <w:rPr>
          <w:rFonts w:eastAsia="DengXian"/>
          <w:rPrChange w:id="221" w:author="Lenovo" w:date="2025-09-22T15:32:00Z">
            <w:rPr>
              <w:rFonts w:eastAsiaTheme="minorEastAsia"/>
            </w:rPr>
          </w:rPrChange>
        </w:rPr>
      </w:pPr>
      <w:r>
        <w:rPr>
          <w:rFonts w:eastAsia="DengXian" w:hint="eastAsia"/>
        </w:rPr>
        <w:t>[Lenovo-Congchi-v011]: Agree</w:t>
      </w:r>
    </w:p>
    <w:p w14:paraId="255E10A0" w14:textId="77777777" w:rsidR="00DA6779" w:rsidRDefault="00DA6779">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Heading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r>
              <w:t>Tdoc</w:t>
            </w:r>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r>
              <w:rPr>
                <w:rFonts w:hint="eastAsia"/>
              </w:rPr>
              <w:t xml:space="preserve">AddModList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r>
              <w:rPr>
                <w:rFonts w:hint="eastAsia"/>
              </w:rPr>
              <w:t>Tangxun</w:t>
            </w:r>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r>
              <w:t>ToDo</w:t>
            </w:r>
          </w:p>
        </w:tc>
      </w:tr>
    </w:tbl>
    <w:p w14:paraId="255E10B7"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r>
        <w:rPr>
          <w:i/>
          <w:iCs/>
        </w:rPr>
        <w:t>applicabilityReportList</w:t>
      </w:r>
      <w:r>
        <w:t xml:space="preserve"> and set the content as follows:</w:t>
      </w:r>
    </w:p>
    <w:p w14:paraId="255E10BB" w14:textId="77777777" w:rsidR="00DA6779" w:rsidRDefault="00A1679D">
      <w:pPr>
        <w:pStyle w:val="B4"/>
      </w:pPr>
      <w:r>
        <w:t xml:space="preserve">4&gt; set the </w:t>
      </w:r>
      <w:r>
        <w:rPr>
          <w:i/>
          <w:iCs/>
        </w:rPr>
        <w:t>applicabilityCellId</w:t>
      </w:r>
      <w:r>
        <w:t xml:space="preserve"> to the serving cell index of the cell;</w:t>
      </w:r>
    </w:p>
    <w:p w14:paraId="255E10BC" w14:textId="77777777" w:rsidR="00DA6779" w:rsidRDefault="00A1679D">
      <w:pPr>
        <w:pStyle w:val="B4"/>
      </w:pPr>
      <w:r>
        <w:lastRenderedPageBreak/>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255E10BD"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255E10BE"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14:paraId="255E10C0" w14:textId="77777777" w:rsidR="00DA6779" w:rsidRDefault="00A1679D">
      <w:pPr>
        <w:pStyle w:val="PL"/>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14:paraId="255E10C1" w14:textId="77777777" w:rsidR="00DA6779" w:rsidRDefault="00A1679D">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[Huawei-Dawid-v017]: We raised the same issue during post-meeting RRC CR review and we agree with this proposal.</w:t>
      </w:r>
    </w:p>
    <w:p w14:paraId="255E10C4" w14:textId="77777777" w:rsidR="00DA6779" w:rsidRDefault="00DA6779">
      <w:pPr>
        <w:rPr>
          <w:rFonts w:eastAsiaTheme="minorEastAsia"/>
        </w:rPr>
      </w:pPr>
    </w:p>
    <w:p w14:paraId="255E10C5" w14:textId="77777777" w:rsidR="00DA6779" w:rsidRDefault="00A1679D">
      <w:pPr>
        <w:pStyle w:val="Heading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r>
              <w:t>Tdoc</w:t>
            </w:r>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r>
              <w:rPr>
                <w:rFonts w:hint="eastAsia"/>
              </w:rPr>
              <w:t xml:space="preserve">AddModList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r>
              <w:rPr>
                <w:rFonts w:hint="eastAsia"/>
              </w:rPr>
              <w:t>Tangxun</w:t>
            </w:r>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r>
              <w:t>ToDo</w:t>
            </w:r>
          </w:p>
        </w:tc>
      </w:tr>
    </w:tbl>
    <w:p w14:paraId="255E10DA"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r>
        <w:rPr>
          <w:i/>
          <w:iCs/>
        </w:rPr>
        <w:t>applicabilityReportList</w:t>
      </w:r>
      <w:r>
        <w:t xml:space="preserve"> and set the content as follows:</w:t>
      </w:r>
    </w:p>
    <w:p w14:paraId="255E10DE" w14:textId="77777777" w:rsidR="00DA6779" w:rsidRDefault="00A1679D">
      <w:pPr>
        <w:pStyle w:val="B4"/>
      </w:pPr>
      <w:r>
        <w:t xml:space="preserve">4&gt; set the </w:t>
      </w:r>
      <w:r>
        <w:rPr>
          <w:i/>
          <w:iCs/>
        </w:rPr>
        <w:t>applicabilityCellId</w:t>
      </w:r>
      <w:r>
        <w:t xml:space="preserve"> to the serving cell index of the cell;</w:t>
      </w:r>
    </w:p>
    <w:p w14:paraId="255E10DF" w14:textId="77777777" w:rsidR="00DA6779" w:rsidRDefault="00A1679D">
      <w:pPr>
        <w:pStyle w:val="B4"/>
      </w:pPr>
      <w:r>
        <w:lastRenderedPageBreak/>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255E10E0"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255E10E1"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14:paraId="255E10E4" w14:textId="77777777" w:rsidR="00DA6779" w:rsidRDefault="00A1679D">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r>
        <w:t>applicabilityConfigCellId</w:t>
      </w:r>
      <w:r>
        <w:rPr>
          <w:rFonts w:eastAsia="DengXian" w:hint="eastAsia"/>
        </w:rPr>
        <w:t xml:space="preserve"> should also be mandatory in this case. Relevant to B205.</w:t>
      </w:r>
    </w:p>
    <w:p w14:paraId="255E10E8" w14:textId="77777777" w:rsidR="00DA6779" w:rsidRDefault="00A1679D">
      <w:pPr>
        <w:pStyle w:val="CommentText"/>
        <w:rPr>
          <w:rFonts w:eastAsia="DengXian"/>
        </w:rPr>
      </w:pPr>
      <w:r>
        <w:rPr>
          <w:rFonts w:eastAsia="DengXian" w:hint="eastAsia"/>
        </w:rPr>
        <w:t>[</w:t>
      </w:r>
      <w:r>
        <w:rPr>
          <w:rFonts w:eastAsia="DengXian"/>
        </w:rPr>
        <w:t>Xiaomi-Xing-012]: We also propose to use ToAddMod structure.</w:t>
      </w:r>
      <w:r>
        <w:rPr>
          <w:rFonts w:eastAsia="DengXian" w:hint="eastAsia"/>
        </w:rPr>
        <w:t xml:space="preserve"> </w:t>
      </w:r>
      <w:r>
        <w:rPr>
          <w:rFonts w:eastAsia="DengXian"/>
        </w:rPr>
        <w:t>By using the list structure, NW has to provide the full list upon modification or release for a certain entry. ToAddMod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 xml:space="preserve">ApplicabilityReportConfig-r19 ::=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14:paraId="255E10ED" w14:textId="77777777" w:rsidR="00DA6779" w:rsidRDefault="00A1679D">
      <w:pPr>
        <w:pStyle w:val="PL"/>
        <w:rPr>
          <w:ins w:id="222" w:author="Huawei, HiSilicon" w:date="2025-09-17T15:30:00Z"/>
          <w:color w:val="808080"/>
        </w:rPr>
      </w:pPr>
      <w:r>
        <w:t xml:space="preserve">    applicabilityConfig</w:t>
      </w:r>
      <w:ins w:id="223" w:author="Huawei, HiSilicon" w:date="2025-09-17T15:29:00Z">
        <w:r>
          <w:t>ToAddMod</w:t>
        </w:r>
      </w:ins>
      <w:r>
        <w:t xml:space="preserve">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24" w:author="Huawei, HiSilicon" w:date="2025-09-17T15:30:00Z">
        <w:r>
          <w:rPr>
            <w:color w:val="808080"/>
          </w:rPr>
          <w:t>N</w:t>
        </w:r>
      </w:ins>
      <w:del w:id="225" w:author="Huawei, HiSilicon" w:date="2025-09-17T15:29:00Z">
        <w:r>
          <w:rPr>
            <w:color w:val="808080"/>
          </w:rPr>
          <w:delText>R</w:delText>
        </w:r>
      </w:del>
    </w:p>
    <w:p w14:paraId="255E10EE" w14:textId="77777777" w:rsidR="00DA6779" w:rsidRDefault="00A1679D">
      <w:pPr>
        <w:pStyle w:val="PL"/>
        <w:rPr>
          <w:ins w:id="226" w:author="Huawei, HiSilicon" w:date="2025-09-17T15:30:00Z"/>
          <w:color w:val="808080"/>
        </w:rPr>
      </w:pPr>
      <w:ins w:id="227" w:author="Huawei, HiSilicon" w:date="2025-09-17T15:30:00Z">
        <w:r>
          <w:t xml:space="preserve">    applicabilityConfigToReleaseList-r19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 xml:space="preserve">ApplicabilityConfig-r19 ::= </w:t>
      </w:r>
      <w:r>
        <w:rPr>
          <w:color w:val="993366"/>
        </w:rPr>
        <w:t>SEQUENCE</w:t>
      </w:r>
      <w:r>
        <w:t xml:space="preserve"> {</w:t>
      </w:r>
    </w:p>
    <w:p w14:paraId="255E10F4" w14:textId="77777777" w:rsidR="00DA6779" w:rsidRDefault="00A1679D">
      <w:pPr>
        <w:pStyle w:val="PL"/>
      </w:pPr>
      <w:r>
        <w:t xml:space="preserve">    applicabilityConfigCellId-r19       ServCellIndex                                                                      </w:t>
      </w:r>
      <w:r>
        <w:rPr>
          <w:color w:val="993366"/>
        </w:rPr>
        <w:t>OPTIONAL</w:t>
      </w:r>
      <w:r>
        <w:t xml:space="preserve">, </w:t>
      </w:r>
      <w:r>
        <w:rPr>
          <w:color w:val="808080"/>
        </w:rPr>
        <w:t>-- Need R</w:t>
      </w:r>
    </w:p>
    <w:p w14:paraId="255E10F5" w14:textId="77777777" w:rsidR="00DA6779" w:rsidRDefault="00A1679D">
      <w:pPr>
        <w:pStyle w:val="PL"/>
        <w:rPr>
          <w:ins w:id="228" w:author="Huawei, HiSilicon" w:date="2025-09-17T15:31:00Z"/>
          <w:color w:val="808080"/>
        </w:rPr>
      </w:pPr>
      <w:r>
        <w:t xml:space="preserve">    applicabilitySetConfig</w:t>
      </w:r>
      <w:ins w:id="229" w:author="Huawei, HiSilicon" w:date="2025-09-17T15:30:00Z">
        <w:r>
          <w:t>T</w:t>
        </w:r>
      </w:ins>
      <w:ins w:id="230" w:author="Huawei, HiSilicon" w:date="2025-09-17T15:31:00Z">
        <w:r>
          <w:t>oAddMod</w:t>
        </w:r>
      </w:ins>
      <w:r>
        <w:t xml:space="preserv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1" w:author="Huawei, HiSilicon" w:date="2025-09-17T15:31:00Z">
        <w:r>
          <w:rPr>
            <w:color w:val="808080"/>
          </w:rPr>
          <w:t>N</w:t>
        </w:r>
      </w:ins>
      <w:del w:id="232" w:author="Huawei, HiSilicon" w:date="2025-09-17T15:31:00Z">
        <w:r>
          <w:rPr>
            <w:color w:val="808080"/>
          </w:rPr>
          <w:delText>R</w:delText>
        </w:r>
      </w:del>
    </w:p>
    <w:p w14:paraId="255E10F6" w14:textId="77777777" w:rsidR="00DA6779" w:rsidRDefault="00A1679D">
      <w:pPr>
        <w:pStyle w:val="PL"/>
        <w:rPr>
          <w:ins w:id="233" w:author="Huawei, HiSilicon" w:date="2025-09-17T15:31:00Z"/>
          <w:color w:val="808080"/>
        </w:rPr>
      </w:pPr>
      <w:ins w:id="234" w:author="Huawei, HiSilicon" w:date="2025-09-17T15:31:00Z">
        <w:r>
          <w:t xml:space="preserve">    applicabilitySetConfigToReleaseList-r19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CommentText"/>
        <w:rPr>
          <w:b/>
        </w:rPr>
      </w:pPr>
    </w:p>
    <w:p w14:paraId="255E10FB" w14:textId="77777777" w:rsidR="00DA6779" w:rsidRDefault="00DA6779">
      <w:pPr>
        <w:rPr>
          <w:rFonts w:eastAsia="DengXian"/>
        </w:rPr>
      </w:pP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Heading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r>
              <w:t>Tdoc</w:t>
            </w:r>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77777777" w:rsidR="00DA6779" w:rsidRDefault="00DA6779"/>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r>
              <w:t>vnnn</w:t>
            </w:r>
          </w:p>
        </w:tc>
        <w:tc>
          <w:tcPr>
            <w:tcW w:w="814" w:type="dxa"/>
          </w:tcPr>
          <w:p w14:paraId="255E1110" w14:textId="77777777" w:rsidR="00DA6779" w:rsidRDefault="00A1679D">
            <w:r>
              <w:t>ToDo</w:t>
            </w:r>
          </w:p>
        </w:tc>
      </w:tr>
    </w:tbl>
    <w:p w14:paraId="255E1112" w14:textId="77777777" w:rsidR="00DA6779" w:rsidRDefault="00A1679D">
      <w:pPr>
        <w:pStyle w:val="CommentText"/>
      </w:pPr>
      <w:r>
        <w:rPr>
          <w:b/>
        </w:rPr>
        <w:br/>
        <w:t>[Description]</w:t>
      </w:r>
      <w:r>
        <w:t xml:space="preserve">: </w:t>
      </w:r>
    </w:p>
    <w:p w14:paraId="255E1113" w14:textId="77777777" w:rsidR="00DA6779" w:rsidRDefault="00A1679D">
      <w:pPr>
        <w:pStyle w:val="CommentText"/>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CommentText"/>
      </w:pPr>
    </w:p>
    <w:p w14:paraId="255E1116" w14:textId="77777777" w:rsidR="00DA6779" w:rsidRDefault="00A1679D">
      <w:pPr>
        <w:pStyle w:val="CommentText"/>
      </w:pPr>
      <w:r>
        <w:t>LTM is not part of the agreement, but it seems there is nothing preventing the network from adding retainLoggedMeasurements also to the LTM candidate cells which also reuse RRCReconfiguraiton containers.</w:t>
      </w:r>
    </w:p>
    <w:p w14:paraId="255E1117" w14:textId="77777777" w:rsidR="00DA6779" w:rsidRDefault="00A1679D">
      <w:pPr>
        <w:pStyle w:val="CommentText"/>
      </w:pPr>
      <w:r>
        <w:rPr>
          <w:b/>
        </w:rPr>
        <w:t>[Proposed Change]</w:t>
      </w:r>
      <w:r>
        <w:t>: No change is needed, but RAN2 is requested to confirm that reatinLoggedMeasurements can also be used for LTM candidate configurations.</w:t>
      </w:r>
    </w:p>
    <w:p w14:paraId="255E1118" w14:textId="77777777" w:rsidR="00DA6779" w:rsidRDefault="00A1679D">
      <w:r>
        <w:rPr>
          <w:b/>
        </w:rPr>
        <w:t>[Comments]</w:t>
      </w:r>
      <w:r>
        <w:t>:</w:t>
      </w:r>
    </w:p>
    <w:p w14:paraId="255E1119" w14:textId="77777777" w:rsidR="00DA6779" w:rsidRDefault="00DA6779"/>
    <w:p w14:paraId="255E111A" w14:textId="77777777" w:rsidR="00DA6779" w:rsidRDefault="00A1679D">
      <w:pPr>
        <w:pStyle w:val="Heading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r>
              <w:t>Tdoc</w:t>
            </w:r>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Description of Assoicated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77777777" w:rsidR="00DA6779" w:rsidRDefault="00A1679D">
            <w:r>
              <w:t>ToDo</w:t>
            </w:r>
          </w:p>
        </w:tc>
      </w:tr>
    </w:tbl>
    <w:p w14:paraId="255E112F" w14:textId="77777777" w:rsidR="00DA6779" w:rsidRDefault="00A1679D">
      <w:pPr>
        <w:pStyle w:val="CommentText"/>
      </w:pPr>
      <w:r>
        <w:rPr>
          <w:b/>
        </w:rPr>
        <w:br/>
        <w:t>[Description]</w:t>
      </w:r>
      <w:r>
        <w:t xml:space="preserve">: The descriptions of </w:t>
      </w:r>
      <w:r>
        <w:rPr>
          <w:i/>
          <w:szCs w:val="22"/>
          <w:lang w:eastAsia="sv-SE"/>
        </w:rPr>
        <w:t>associatedIdForChannelMeasurement</w:t>
      </w:r>
      <w:r>
        <w:rPr>
          <w:i/>
          <w:iCs/>
        </w:rPr>
        <w:t xml:space="preserve"> </w:t>
      </w:r>
      <w:r>
        <w:t xml:space="preserve">and </w:t>
      </w:r>
      <w:r>
        <w:rPr>
          <w:i/>
          <w:iCs/>
        </w:rPr>
        <w:t xml:space="preserve">associatedIdForChannelPrediction </w:t>
      </w:r>
      <w:r>
        <w:t xml:space="preserve">in the </w:t>
      </w:r>
      <w:r>
        <w:rPr>
          <w:i/>
          <w:iCs/>
        </w:rPr>
        <w:t>CSI-ReportConfig</w:t>
      </w:r>
      <w:r>
        <w:t xml:space="preserve"> description box are not clarified well. </w:t>
      </w:r>
    </w:p>
    <w:p w14:paraId="255E1130" w14:textId="77777777" w:rsidR="00DA6779" w:rsidRDefault="00A1679D">
      <w:pPr>
        <w:pStyle w:val="CommentText"/>
      </w:pPr>
      <w:r>
        <w:rPr>
          <w:b/>
        </w:rPr>
        <w:lastRenderedPageBreak/>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 xml:space="preserve">CSI-ReportConfig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35" w:name="_Hlk209613154"/>
            <w:r>
              <w:rPr>
                <w:i/>
                <w:szCs w:val="22"/>
                <w:lang w:eastAsia="sv-SE"/>
              </w:rPr>
              <w:t>associatedIdForChannelMeasurement</w:t>
            </w:r>
            <w:bookmarkEnd w:id="235"/>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36" w:author="Nokia (Sakira)" w:date="2025-09-24T13:46: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w:t>
              </w:r>
              <w:r>
                <w:rPr>
                  <w:b w:val="0"/>
                  <w:bCs/>
                  <w:i/>
                  <w:szCs w:val="22"/>
                  <w:lang w:eastAsia="sv-SE"/>
                </w:rPr>
                <w:t xml:space="preserve"> resourcesForChannelMeasurement</w:t>
              </w:r>
              <w:r>
                <w:rPr>
                  <w:b w:val="0"/>
                  <w:bCs/>
                  <w:iCs/>
                  <w:szCs w:val="22"/>
                  <w:lang w:eastAsia="sv-SE"/>
                </w:rPr>
                <w:t xml:space="preserve"> or </w:t>
              </w:r>
            </w:ins>
            <w:ins w:id="237" w:author="Nokia (Sakira)" w:date="2025-09-24T15:20:00Z">
              <w:r>
                <w:rPr>
                  <w:b w:val="0"/>
                  <w:bCs/>
                  <w:iCs/>
                  <w:szCs w:val="22"/>
                  <w:lang w:eastAsia="sv-SE"/>
                </w:rPr>
                <w:t xml:space="preserve">to </w:t>
              </w:r>
            </w:ins>
            <w:ins w:id="238" w:author="Nokia (Sakira)" w:date="2025-09-24T13:46:00Z">
              <w:r>
                <w:rPr>
                  <w:b w:val="0"/>
                  <w:bCs/>
                  <w:iCs/>
                  <w:szCs w:val="22"/>
                  <w:lang w:eastAsia="sv-SE"/>
                </w:rPr>
                <w:t>the</w:t>
              </w:r>
              <w:r>
                <w:rPr>
                  <w:b w:val="0"/>
                  <w:bCs/>
                  <w:i/>
                  <w:szCs w:val="22"/>
                  <w:lang w:eastAsia="sv-SE"/>
                </w:rPr>
                <w:t xml:space="preserve"> resourcesForC</w:t>
              </w:r>
            </w:ins>
            <w:ins w:id="239" w:author="Nokia (Sakira)" w:date="2025-09-24T13:47:00Z">
              <w:r>
                <w:rPr>
                  <w:b w:val="0"/>
                  <w:bCs/>
                  <w:i/>
                  <w:szCs w:val="22"/>
                  <w:lang w:eastAsia="sv-SE"/>
                </w:rPr>
                <w:t>hannelPrediction.</w:t>
              </w:r>
            </w:ins>
            <w:del w:id="240"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r>
              <w:rPr>
                <w:i/>
                <w:szCs w:val="22"/>
                <w:lang w:eastAsia="sv-SE"/>
              </w:rPr>
              <w:t>associatedIdForChannelPrediction</w:t>
            </w:r>
          </w:p>
          <w:p w14:paraId="255E1137" w14:textId="77777777" w:rsidR="00DA6779" w:rsidRDefault="00A1679D">
            <w:pPr>
              <w:pStyle w:val="TAH"/>
              <w:jc w:val="left"/>
              <w:rPr>
                <w:lang w:eastAsia="sv-SE"/>
              </w:rPr>
            </w:pPr>
            <w:r>
              <w:rPr>
                <w:b w:val="0"/>
                <w:bCs/>
                <w:iCs/>
                <w:szCs w:val="22"/>
                <w:lang w:eastAsia="sv-SE"/>
              </w:rPr>
              <w:t>Indicates</w:t>
            </w:r>
            <w:ins w:id="241" w:author="Nokia (Sakira)" w:date="2025-09-24T13:47: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 </w:t>
              </w:r>
              <w:r>
                <w:rPr>
                  <w:b w:val="0"/>
                  <w:bCs/>
                  <w:i/>
                  <w:szCs w:val="22"/>
                  <w:lang w:eastAsia="sv-SE"/>
                </w:rPr>
                <w:t xml:space="preserve">resourcesForChannelMeasurement </w:t>
              </w:r>
              <w:r>
                <w:rPr>
                  <w:b w:val="0"/>
                  <w:bCs/>
                  <w:iCs/>
                  <w:szCs w:val="22"/>
                  <w:lang w:eastAsia="sv-SE"/>
                </w:rPr>
                <w:t>or</w:t>
              </w:r>
            </w:ins>
            <w:ins w:id="242" w:author="Nokia (Sakira)" w:date="2025-09-24T15:20:00Z">
              <w:r>
                <w:rPr>
                  <w:b w:val="0"/>
                  <w:bCs/>
                  <w:iCs/>
                  <w:szCs w:val="22"/>
                  <w:lang w:eastAsia="sv-SE"/>
                </w:rPr>
                <w:t xml:space="preserve"> to</w:t>
              </w:r>
            </w:ins>
            <w:ins w:id="243" w:author="Nokia (Sakira)" w:date="2025-09-24T13:47:00Z">
              <w:r>
                <w:rPr>
                  <w:b w:val="0"/>
                  <w:bCs/>
                  <w:iCs/>
                  <w:szCs w:val="22"/>
                  <w:lang w:eastAsia="sv-SE"/>
                </w:rPr>
                <w:t xml:space="preserve"> the </w:t>
              </w:r>
              <w:r>
                <w:rPr>
                  <w:b w:val="0"/>
                  <w:bCs/>
                  <w:i/>
                  <w:szCs w:val="22"/>
                  <w:lang w:eastAsia="sv-SE"/>
                </w:rPr>
                <w:t>resourcesForChannelPrediction.</w:t>
              </w:r>
            </w:ins>
            <w:r>
              <w:rPr>
                <w:b w:val="0"/>
                <w:bCs/>
                <w:iCs/>
                <w:szCs w:val="22"/>
                <w:lang w:eastAsia="sv-SE"/>
              </w:rPr>
              <w:t xml:space="preserve"> </w:t>
            </w:r>
            <w:del w:id="244"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14:paraId="255E1139" w14:textId="77777777" w:rsidR="00DA6779" w:rsidRDefault="00DA6779">
      <w:pPr>
        <w:pStyle w:val="CommentText"/>
      </w:pPr>
    </w:p>
    <w:p w14:paraId="255E113A" w14:textId="77777777" w:rsidR="00DA6779" w:rsidRDefault="00A1679D">
      <w:r>
        <w:rPr>
          <w:b/>
        </w:rPr>
        <w:t>[Comments]</w:t>
      </w:r>
      <w:r>
        <w:t>:</w:t>
      </w:r>
    </w:p>
    <w:p w14:paraId="255E113B" w14:textId="77777777" w:rsidR="00DA6779" w:rsidRDefault="00DA6779"/>
    <w:p w14:paraId="255E113C" w14:textId="77777777" w:rsidR="00DA6779" w:rsidRDefault="00DA6779"/>
    <w:p w14:paraId="255E113D" w14:textId="77777777" w:rsidR="00DA6779" w:rsidRDefault="00A1679D">
      <w:pPr>
        <w:pStyle w:val="Heading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r>
              <w:t>Tdoc</w:t>
            </w:r>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r>
              <w:t>vnnn</w:t>
            </w:r>
          </w:p>
        </w:tc>
        <w:tc>
          <w:tcPr>
            <w:tcW w:w="814" w:type="dxa"/>
          </w:tcPr>
          <w:p w14:paraId="255E1150" w14:textId="77777777" w:rsidR="00DA6779" w:rsidRDefault="00A1679D">
            <w:r>
              <w:t>ToDo</w:t>
            </w:r>
          </w:p>
        </w:tc>
      </w:tr>
    </w:tbl>
    <w:p w14:paraId="255E1152" w14:textId="77777777" w:rsidR="00DA6779" w:rsidRDefault="00A1679D">
      <w:pPr>
        <w:pStyle w:val="CommentText"/>
      </w:pPr>
      <w:r>
        <w:rPr>
          <w:b/>
        </w:rPr>
        <w:br/>
        <w:t>[Description]</w:t>
      </w:r>
      <w:r>
        <w:t xml:space="preserve">: </w:t>
      </w:r>
    </w:p>
    <w:p w14:paraId="255E1153" w14:textId="77777777" w:rsidR="00DA6779" w:rsidRDefault="00A1679D">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CommentText"/>
      </w:pPr>
      <w:r>
        <w:rPr>
          <w:noProof/>
          <w:lang w:val="en-US"/>
        </w:rPr>
        <w:lastRenderedPageBreak/>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CommentText"/>
      </w:pPr>
      <w:r>
        <w:t>The descriptions in RRC need to be updated accordingly.</w:t>
      </w:r>
    </w:p>
    <w:p w14:paraId="255E1156" w14:textId="77777777" w:rsidR="00DA6779" w:rsidRDefault="00A1679D">
      <w:pPr>
        <w:pStyle w:val="CommentText"/>
      </w:pPr>
      <w:r>
        <w:rPr>
          <w:b/>
        </w:rPr>
        <w:t xml:space="preserve"> [Proposed Change]</w:t>
      </w:r>
      <w:r>
        <w:t xml:space="preserve">: </w:t>
      </w:r>
    </w:p>
    <w:p w14:paraId="255E1157" w14:textId="77777777" w:rsidR="00DA6779" w:rsidRDefault="00A1679D">
      <w:pPr>
        <w:pStyle w:val="TAL"/>
        <w:rPr>
          <w:b/>
          <w:i/>
          <w:szCs w:val="22"/>
          <w:lang w:eastAsia="sv-SE"/>
        </w:rPr>
      </w:pPr>
      <w:r>
        <w:rPr>
          <w:b/>
          <w:i/>
          <w:szCs w:val="22"/>
          <w:lang w:eastAsia="sv-SE"/>
        </w:rPr>
        <w:t>nrofTimeInstance</w:t>
      </w:r>
    </w:p>
    <w:p w14:paraId="255E1158" w14:textId="77777777" w:rsidR="00DA6779" w:rsidRDefault="00A1679D">
      <w:pPr>
        <w:pStyle w:val="CommentText"/>
      </w:pPr>
      <w:ins w:id="24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46" w:author="Huawei, HiSilicon" w:date="2025-09-17T16:25:00Z">
        <w:r>
          <w:rPr>
            <w:iCs/>
            <w:szCs w:val="22"/>
            <w:lang w:eastAsia="sv-SE"/>
          </w:rPr>
          <w:t>’</w:t>
        </w:r>
      </w:ins>
      <w:ins w:id="247" w:author="Huawei, HiSilicon" w:date="2025-09-17T16:20:00Z">
        <w:r>
          <w:rPr>
            <w:iCs/>
            <w:szCs w:val="22"/>
            <w:lang w:eastAsia="sv-SE"/>
          </w:rPr>
          <w:t xml:space="preserve">, 'p-CRI-RSRP-r19' or 'p-SSB-Index-RSRP-r19', this field </w:t>
        </w:r>
      </w:ins>
      <w:del w:id="248" w:author="Huawei, HiSilicon" w:date="2025-09-17T16:20:00Z">
        <w:r>
          <w:rPr>
            <w:bCs/>
            <w:iCs/>
            <w:szCs w:val="22"/>
            <w:lang w:eastAsia="sv-SE"/>
          </w:rPr>
          <w:delText>I</w:delText>
        </w:r>
      </w:del>
      <w:ins w:id="249"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5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51"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52" w:author="Huawei, HiSilicon" w:date="2025-09-17T16:22:00Z">
        <w:r>
          <w:t>not con</w:t>
        </w:r>
      </w:ins>
      <w:ins w:id="253" w:author="Huawei, HiSilicon" w:date="2025-09-17T16:23:00Z">
        <w:r>
          <w:t xml:space="preserve">figured </w:t>
        </w:r>
      </w:ins>
      <w:ins w:id="254" w:author="Huawei, HiSilicon" w:date="2025-09-17T16:24:00Z">
        <w:r>
          <w:t xml:space="preserve">together </w:t>
        </w:r>
      </w:ins>
      <w:ins w:id="255" w:author="Huawei, HiSilicon" w:date="2025-09-17T16:23:00Z">
        <w:r>
          <w:t xml:space="preserve">with other </w:t>
        </w:r>
        <w:r>
          <w:rPr>
            <w:i/>
          </w:rPr>
          <w:t xml:space="preserve">reportQuantity-r19 </w:t>
        </w:r>
      </w:ins>
      <w:ins w:id="256" w:author="Huawei, HiSilicon" w:date="2025-09-17T16:24:00Z">
        <w:r>
          <w:t xml:space="preserve">settings. This field is </w:t>
        </w:r>
      </w:ins>
      <w:r>
        <w:t xml:space="preserve">present only if </w:t>
      </w:r>
      <w:del w:id="257"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r>
        <w:rPr>
          <w:bCs/>
          <w:i/>
          <w:szCs w:val="22"/>
          <w:lang w:eastAsia="sv-SE"/>
        </w:rPr>
        <w:t>timeGap</w:t>
      </w:r>
      <w:r>
        <w:rPr>
          <w:bCs/>
          <w:iCs/>
          <w:szCs w:val="22"/>
          <w:lang w:eastAsia="sv-SE"/>
        </w:rPr>
        <w:t xml:space="preserve"> is configured.</w:t>
      </w:r>
    </w:p>
    <w:p w14:paraId="255E1159" w14:textId="77777777" w:rsidR="00DA6779" w:rsidRDefault="00DA6779">
      <w:pPr>
        <w:pStyle w:val="CommentText"/>
        <w:rPr>
          <w:ins w:id="258" w:author="Huawei, HiSilicon" w:date="2025-09-17T16:31:00Z"/>
        </w:rPr>
      </w:pPr>
    </w:p>
    <w:p w14:paraId="255E115A" w14:textId="77777777" w:rsidR="00DA6779" w:rsidRDefault="00A1679D">
      <w:pPr>
        <w:pStyle w:val="TAL"/>
        <w:rPr>
          <w:b/>
          <w:i/>
          <w:szCs w:val="22"/>
          <w:lang w:eastAsia="sv-SE"/>
        </w:rPr>
      </w:pPr>
      <w:r>
        <w:rPr>
          <w:b/>
          <w:i/>
          <w:szCs w:val="22"/>
          <w:lang w:eastAsia="sv-SE"/>
        </w:rPr>
        <w:t>timeGap</w:t>
      </w:r>
    </w:p>
    <w:p w14:paraId="255E115B" w14:textId="77777777" w:rsidR="00DA6779" w:rsidRDefault="00A1679D">
      <w:pPr>
        <w:pStyle w:val="CommentText"/>
        <w:rPr>
          <w:ins w:id="259" w:author="Huawei, HiSilicon" w:date="2025-09-17T16:35:00Z"/>
          <w:iCs/>
          <w:szCs w:val="22"/>
          <w:lang w:eastAsia="sv-SE"/>
        </w:rPr>
      </w:pPr>
      <w:ins w:id="260"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CommentText"/>
        <w:rPr>
          <w:ins w:id="261" w:author="Huawei, HiSilicon" w:date="2025-09-17T16:36:00Z"/>
          <w:bCs/>
          <w:iCs/>
          <w:szCs w:val="22"/>
          <w:lang w:eastAsia="sv-SE"/>
        </w:rPr>
      </w:pPr>
      <w:ins w:id="262"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63" w:author="Huawei, HiSilicon" w:date="2025-09-17T16:35:00Z">
        <w:r>
          <w:rPr>
            <w:bCs/>
            <w:iCs/>
            <w:szCs w:val="22"/>
            <w:lang w:eastAsia="sv-SE"/>
          </w:rPr>
          <w:delText>I</w:delText>
        </w:r>
      </w:del>
      <w:ins w:id="264"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CommentText"/>
        <w:rPr>
          <w:ins w:id="265" w:author="Huawei, HiSilicon" w:date="2025-09-17T16:36:00Z"/>
          <w:bCs/>
          <w:iCs/>
          <w:szCs w:val="22"/>
          <w:lang w:eastAsia="sv-SE"/>
        </w:rPr>
      </w:pPr>
      <w:ins w:id="266"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67"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68" w:author="Huawei, HiSilicon" w:date="2025-09-17T16:36:00Z">
        <w:r>
          <w:rPr>
            <w:bCs/>
            <w:iCs/>
            <w:szCs w:val="22"/>
            <w:lang w:eastAsia="sv-SE"/>
          </w:rPr>
          <w:delText>.</w:delText>
        </w:r>
      </w:del>
      <w:ins w:id="269" w:author="Huawei, HiSilicon" w:date="2025-09-17T16:36:00Z">
        <w:r>
          <w:rPr>
            <w:bCs/>
            <w:iCs/>
            <w:szCs w:val="22"/>
            <w:lang w:eastAsia="sv-SE"/>
          </w:rPr>
          <w:t>, this field</w:t>
        </w:r>
      </w:ins>
      <w:r>
        <w:rPr>
          <w:bCs/>
          <w:iCs/>
          <w:szCs w:val="22"/>
          <w:lang w:eastAsia="sv-SE"/>
        </w:rPr>
        <w:t xml:space="preserve"> </w:t>
      </w:r>
      <w:del w:id="270" w:author="Huawei, HiSilicon" w:date="2025-09-17T16:36:00Z">
        <w:r>
          <w:rPr>
            <w:bCs/>
            <w:iCs/>
            <w:szCs w:val="22"/>
            <w:lang w:eastAsia="sv-SE"/>
          </w:rPr>
          <w:delText>I</w:delText>
        </w:r>
      </w:del>
      <w:ins w:id="271" w:author="Huawei, HiSilicon" w:date="2025-09-17T16:36:00Z">
        <w:r>
          <w:rPr>
            <w:bCs/>
            <w:iCs/>
            <w:szCs w:val="22"/>
            <w:lang w:eastAsia="sv-SE"/>
          </w:rPr>
          <w:t>i</w:t>
        </w:r>
      </w:ins>
      <w:r>
        <w:rPr>
          <w:bCs/>
          <w:iCs/>
          <w:szCs w:val="22"/>
          <w:lang w:eastAsia="sv-SE"/>
        </w:rPr>
        <w:t>ndicates the time gap between two consecutive future time instances for prediction</w:t>
      </w:r>
      <w:del w:id="272"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CommentText"/>
        <w:rPr>
          <w:ins w:id="273" w:author="Huawei, HiSilicon" w:date="2025-09-17T16:36:00Z"/>
          <w:iCs/>
          <w:szCs w:val="22"/>
          <w:lang w:eastAsia="sv-SE"/>
        </w:rPr>
      </w:pPr>
      <w:ins w:id="274"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CommentText"/>
        <w:rPr>
          <w:ins w:id="275" w:author="Huawei, HiSilicon" w:date="2025-09-17T16:37:00Z"/>
          <w:bCs/>
          <w:iCs/>
          <w:szCs w:val="22"/>
          <w:lang w:eastAsia="sv-SE"/>
        </w:rPr>
      </w:pPr>
      <w:ins w:id="276"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CommentText"/>
        <w:rPr>
          <w:ins w:id="277" w:author="Huawei, HiSilicon" w:date="2025-09-17T16:36:00Z"/>
          <w:bCs/>
          <w:iCs/>
          <w:szCs w:val="22"/>
          <w:lang w:eastAsia="sv-SE"/>
        </w:rPr>
      </w:pPr>
      <w:ins w:id="278"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79" w:author="Huawei, HiSilicon" w:date="2025-09-17T16:38:00Z">
        <w:r>
          <w:rPr>
            <w:bCs/>
            <w:iCs/>
            <w:szCs w:val="22"/>
            <w:lang w:eastAsia="sv-SE"/>
          </w:rPr>
          <w:t xml:space="preserve">this field indicates the expected time gap between two consecutive </w:t>
        </w:r>
      </w:ins>
      <w:ins w:id="280" w:author="Huawei, HiSilicon" w:date="2025-09-17T16:39:00Z">
        <w:r>
          <w:rPr>
            <w:bCs/>
            <w:iCs/>
            <w:szCs w:val="22"/>
            <w:lang w:eastAsia="sv-SE"/>
          </w:rPr>
          <w:t>future time instances of prediction.</w:t>
        </w:r>
      </w:ins>
    </w:p>
    <w:p w14:paraId="255E1161" w14:textId="77777777" w:rsidR="00DA6779" w:rsidRDefault="00A1679D">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CommentText"/>
      </w:pPr>
    </w:p>
    <w:p w14:paraId="255E1163" w14:textId="77777777" w:rsidR="00DA6779" w:rsidRDefault="00A1679D">
      <w:pPr>
        <w:rPr>
          <w:rFonts w:eastAsia="DengXian"/>
        </w:rPr>
      </w:pPr>
      <w:r>
        <w:rPr>
          <w:b/>
        </w:rPr>
        <w:t>[Comments]</w:t>
      </w:r>
      <w:r>
        <w:t>:</w:t>
      </w:r>
    </w:p>
    <w:p w14:paraId="255E1164" w14:textId="77777777" w:rsidR="00DA6779" w:rsidRDefault="00DA6779">
      <w:pPr>
        <w:rPr>
          <w:rFonts w:eastAsia="DengXian"/>
        </w:rPr>
      </w:pPr>
    </w:p>
    <w:p w14:paraId="255E1165" w14:textId="77777777" w:rsidR="00DA6779" w:rsidRDefault="00A1679D">
      <w:pPr>
        <w:pStyle w:val="Heading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r>
              <w:t>Tdoc</w:t>
            </w:r>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DengXian"/>
              </w:rPr>
            </w:pPr>
            <w:r>
              <w:rPr>
                <w:rFonts w:eastAsia="DengXian"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DengXian"/>
              </w:rPr>
            </w:pPr>
            <w:r>
              <w:rPr>
                <w:rFonts w:eastAsia="DengXian"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DengXian"/>
              </w:rPr>
            </w:pPr>
            <w:r>
              <w:rPr>
                <w:rFonts w:eastAsia="DengXian" w:hint="eastAsia"/>
              </w:rPr>
              <w:t>Congchi Zhang</w:t>
            </w:r>
          </w:p>
        </w:tc>
        <w:tc>
          <w:tcPr>
            <w:tcW w:w="993" w:type="dxa"/>
          </w:tcPr>
          <w:p w14:paraId="255E1176" w14:textId="77777777" w:rsidR="00DA6779" w:rsidRDefault="00DA6779"/>
        </w:tc>
        <w:tc>
          <w:tcPr>
            <w:tcW w:w="850" w:type="dxa"/>
          </w:tcPr>
          <w:p w14:paraId="255E1177"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78" w14:textId="77777777" w:rsidR="00DA6779" w:rsidRDefault="00A1679D">
            <w:r>
              <w:t>ToDo</w:t>
            </w:r>
          </w:p>
        </w:tc>
      </w:tr>
    </w:tbl>
    <w:p w14:paraId="255E117A" w14:textId="77777777" w:rsidR="00DA6779" w:rsidRDefault="00A1679D">
      <w:pPr>
        <w:rPr>
          <w:rFonts w:eastAsia="DengXian"/>
        </w:rPr>
      </w:pPr>
      <w:r>
        <w:rPr>
          <w:b/>
        </w:rPr>
        <w:br/>
        <w:t>[Description]</w:t>
      </w:r>
      <w:r>
        <w:t xml:space="preserve">: </w:t>
      </w:r>
    </w:p>
    <w:p w14:paraId="255E117B" w14:textId="77777777" w:rsidR="00DA6779" w:rsidRDefault="00A1679D">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gNB. Besides, </w:t>
      </w:r>
      <w:r>
        <w:rPr>
          <w:rFonts w:eastAsia="DengXian"/>
        </w:rPr>
        <w:t>And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CommentText"/>
        <w:rPr>
          <w:rFonts w:eastAsia="DengXian"/>
        </w:rPr>
      </w:pPr>
    </w:p>
    <w:p w14:paraId="255E117D" w14:textId="77777777" w:rsidR="00DA6779" w:rsidRDefault="00A1679D">
      <w:pPr>
        <w:pStyle w:val="CommentText"/>
        <w:rPr>
          <w:rFonts w:eastAsia="DengXian"/>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14:paraId="255E117F" w14:textId="77777777" w:rsidR="00DA6779" w:rsidRPr="00DA6779" w:rsidRDefault="00A1679D">
      <w:pPr>
        <w:pStyle w:val="CommentText"/>
        <w:rPr>
          <w:rFonts w:eastAsia="DengXian"/>
          <w:rPrChange w:id="281" w:author="Lenovo" w:date="2025-09-22T15:29:00Z">
            <w:rPr>
              <w:rFonts w:eastAsiaTheme="minorEastAsia"/>
            </w:rPr>
          </w:rPrChang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82"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83" w:author="Lenovo" w:date="2025-09-24T08:40:00Z">
        <w:r>
          <w:rPr>
            <w:rFonts w:eastAsia="DengXian" w:hint="eastAsia"/>
            <w:bCs/>
            <w:iCs/>
            <w:szCs w:val="22"/>
          </w:rPr>
          <w:t>e</w:t>
        </w:r>
      </w:ins>
      <w:ins w:id="284" w:author="Lenovo" w:date="2025-09-22T15:28:00Z">
        <w:r>
          <w:rPr>
            <w:rFonts w:eastAsia="DengXian" w:hint="eastAsia"/>
            <w:bCs/>
            <w:iCs/>
            <w:szCs w:val="22"/>
          </w:rPr>
          <w:t>-CSI-</w:t>
        </w:r>
      </w:ins>
      <w:ins w:id="285" w:author="Lenovo" w:date="2025-09-22T15:29:00Z">
        <w:r>
          <w:rPr>
            <w:rFonts w:eastAsia="DengXian" w:hint="eastAsia"/>
            <w:bCs/>
            <w:iCs/>
            <w:szCs w:val="22"/>
          </w:rPr>
          <w:t>r19</w:t>
        </w:r>
      </w:ins>
      <w:ins w:id="286"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287" w:author="Lenovo" w:date="2025-09-22T15:29:00Z">
        <w:r>
          <w:rPr>
            <w:iCs/>
            <w:szCs w:val="22"/>
            <w:lang w:eastAsia="sv-SE"/>
          </w:rPr>
          <w:delText xml:space="preserve"> or</w:delText>
        </w:r>
      </w:del>
      <w:ins w:id="288" w:author="Lenovo" w:date="2025-09-22T15:29:00Z">
        <w:r>
          <w:rPr>
            <w:rFonts w:eastAsia="DengXian" w:hint="eastAsia"/>
            <w:iCs/>
            <w:szCs w:val="22"/>
          </w:rPr>
          <w:t>,</w:t>
        </w:r>
      </w:ins>
      <w:r>
        <w:rPr>
          <w:iCs/>
          <w:szCs w:val="22"/>
          <w:lang w:eastAsia="sv-SE"/>
        </w:rPr>
        <w:t xml:space="preserve"> </w:t>
      </w:r>
      <w:r>
        <w:rPr>
          <w:bCs/>
          <w:iCs/>
          <w:szCs w:val="22"/>
          <w:lang w:eastAsia="sv-SE"/>
        </w:rPr>
        <w:t>'none-BM-r19'</w:t>
      </w:r>
      <w:ins w:id="289"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0" w:author="Lenovo" w:date="2025-09-24T08:40:00Z">
        <w:r>
          <w:rPr>
            <w:rFonts w:eastAsia="DengXian" w:hint="eastAsia"/>
            <w:bCs/>
            <w:iCs/>
            <w:szCs w:val="22"/>
          </w:rPr>
          <w:t>e</w:t>
        </w:r>
      </w:ins>
      <w:ins w:id="291" w:author="Lenovo" w:date="2025-09-22T15:29:00Z">
        <w:r>
          <w:rPr>
            <w:rFonts w:eastAsia="DengXian" w:hint="eastAsia"/>
            <w:bCs/>
            <w:iCs/>
            <w:szCs w:val="22"/>
          </w:rPr>
          <w:t>-CSI-r19</w:t>
        </w:r>
        <w:r>
          <w:rPr>
            <w:rFonts w:eastAsia="DengXian"/>
            <w:bCs/>
            <w:iCs/>
            <w:szCs w:val="22"/>
          </w:rPr>
          <w:t>’</w:t>
        </w:r>
      </w:ins>
      <w:r>
        <w:rPr>
          <w:bCs/>
          <w:iCs/>
          <w:szCs w:val="22"/>
          <w:lang w:eastAsia="sv-SE"/>
        </w:rPr>
        <w:t>.</w:t>
      </w:r>
      <w:ins w:id="292" w:author="Lenovo" w:date="2025-09-22T15:29:00Z">
        <w:r>
          <w:rPr>
            <w:rFonts w:eastAsia="DengXian" w:hint="eastAsia"/>
            <w:bCs/>
            <w:iCs/>
            <w:szCs w:val="22"/>
          </w:rPr>
          <w:t xml:space="preserve"> When </w:t>
        </w:r>
        <w:r>
          <w:rPr>
            <w:rFonts w:eastAsia="DengXian"/>
            <w:bCs/>
            <w:iCs/>
            <w:szCs w:val="22"/>
          </w:rPr>
          <w:t>reportQuantity-r19 is set to 'none-BM-r19' or ‘non</w:t>
        </w:r>
      </w:ins>
      <w:ins w:id="293" w:author="Lenovo" w:date="2025-09-24T08:40:00Z">
        <w:r>
          <w:rPr>
            <w:rFonts w:eastAsia="DengXian" w:hint="eastAsia"/>
            <w:bCs/>
            <w:iCs/>
            <w:szCs w:val="22"/>
          </w:rPr>
          <w:t>e</w:t>
        </w:r>
      </w:ins>
      <w:ins w:id="294" w:author="Lenovo" w:date="2025-09-22T15:29:00Z">
        <w:r>
          <w:rPr>
            <w:rFonts w:eastAsia="DengXian"/>
            <w:bCs/>
            <w:iCs/>
            <w:szCs w:val="22"/>
          </w:rPr>
          <w:t>-CSI-r19’</w:t>
        </w:r>
        <w:r>
          <w:rPr>
            <w:rFonts w:eastAsia="DengXian" w:hint="eastAsia"/>
            <w:bCs/>
            <w:iCs/>
            <w:szCs w:val="22"/>
          </w:rPr>
          <w:t xml:space="preserve">, it implies </w:t>
        </w:r>
      </w:ins>
      <w:ins w:id="295" w:author="Lenovo" w:date="2025-09-22T15:30:00Z">
        <w:r>
          <w:rPr>
            <w:rFonts w:eastAsia="DengXian" w:hint="eastAsia"/>
            <w:bCs/>
            <w:iCs/>
            <w:szCs w:val="22"/>
          </w:rPr>
          <w:t xml:space="preserve">the </w:t>
        </w:r>
      </w:ins>
      <w:ins w:id="296" w:author="Lenovo" w:date="2025-09-22T15:31:00Z">
        <w:r>
          <w:rPr>
            <w:rFonts w:eastAsia="DengXian" w:hint="eastAsia"/>
            <w:bCs/>
            <w:iCs/>
            <w:szCs w:val="22"/>
          </w:rPr>
          <w:t>configuration is</w:t>
        </w:r>
      </w:ins>
      <w:ins w:id="297" w:author="Lenovo" w:date="2025-09-22T15:30:00Z">
        <w:r>
          <w:rPr>
            <w:rFonts w:eastAsia="DengXian" w:hint="eastAsia"/>
            <w:bCs/>
            <w:iCs/>
            <w:szCs w:val="22"/>
          </w:rPr>
          <w:t xml:space="preserve"> for UE-side data collection.</w:t>
        </w:r>
      </w:ins>
    </w:p>
    <w:p w14:paraId="255E1180" w14:textId="77777777" w:rsidR="00DA6779" w:rsidRDefault="00A1679D">
      <w:r>
        <w:rPr>
          <w:b/>
        </w:rPr>
        <w:t>[Comments]</w:t>
      </w:r>
      <w:r>
        <w:t>:</w:t>
      </w:r>
    </w:p>
    <w:p w14:paraId="255E1181" w14:textId="77777777" w:rsidR="00DA6779" w:rsidRDefault="00DA6779">
      <w:pPr>
        <w:rPr>
          <w:rFonts w:eastAsia="DengXian"/>
        </w:rPr>
      </w:pPr>
    </w:p>
    <w:p w14:paraId="255E1182" w14:textId="77777777" w:rsidR="00DA6779" w:rsidRDefault="00A1679D">
      <w:pPr>
        <w:pStyle w:val="Heading1"/>
      </w:pPr>
      <w:r>
        <w:lastRenderedPageBreak/>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r>
              <w:t>Tdoc</w:t>
            </w:r>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r>
              <w:t>vnnn</w:t>
            </w:r>
          </w:p>
        </w:tc>
        <w:tc>
          <w:tcPr>
            <w:tcW w:w="814" w:type="dxa"/>
          </w:tcPr>
          <w:p w14:paraId="255E1195" w14:textId="77777777" w:rsidR="00DA6779" w:rsidRDefault="00A1679D">
            <w:r>
              <w:t>ToDo</w:t>
            </w:r>
          </w:p>
        </w:tc>
      </w:tr>
    </w:tbl>
    <w:p w14:paraId="255E1197" w14:textId="77777777" w:rsidR="00DA6779" w:rsidRDefault="00A1679D">
      <w:pPr>
        <w:pStyle w:val="CommentText"/>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CommentText"/>
      </w:pPr>
      <w:r>
        <w:rPr>
          <w:b/>
        </w:rPr>
        <w:t>[Proposed Change]</w:t>
      </w:r>
      <w:r>
        <w:t xml:space="preserve">: </w:t>
      </w:r>
    </w:p>
    <w:p w14:paraId="255E1199" w14:textId="77777777" w:rsidR="00DA6779" w:rsidRDefault="00A1679D">
      <w:pPr>
        <w:pStyle w:val="PL"/>
        <w:rPr>
          <w:lang w:val="en-US"/>
        </w:rPr>
      </w:pPr>
      <w:r>
        <w:rPr>
          <w:lang w:val="en-US"/>
        </w:rPr>
        <w:t xml:space="preserve">DataCollectionCandidateConfigId-r19 ::=            </w:t>
      </w:r>
      <w:r>
        <w:rPr>
          <w:color w:val="993366"/>
          <w:lang w:val="en-US"/>
        </w:rPr>
        <w:t>INTEGER</w:t>
      </w:r>
      <w:r>
        <w:rPr>
          <w:lang w:val="en-US"/>
        </w:rPr>
        <w:t xml:space="preserve"> (0..max</w:t>
      </w:r>
      <w:ins w:id="298" w:author="Nokia" w:date="2025-09-18T11:50:00Z">
        <w:r>
          <w:rPr>
            <w:lang w:val="en-US"/>
          </w:rPr>
          <w:t>NrofDataCollection</w:t>
        </w:r>
      </w:ins>
      <w:r>
        <w:rPr>
          <w:lang w:val="en-US"/>
        </w:rPr>
        <w:t>CandidateConfig</w:t>
      </w:r>
      <w:ins w:id="299"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255E119C" w14:textId="77777777" w:rsidR="00DA6779" w:rsidRDefault="00A1679D">
      <w:pPr>
        <w:pStyle w:val="Heading1"/>
      </w:pPr>
      <w:r>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r>
              <w:t>Tdoc</w:t>
            </w:r>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Applicability set config ID should not be optional in applicabilitySetConfig.</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r>
              <w:t>vnnn</w:t>
            </w:r>
          </w:p>
        </w:tc>
        <w:tc>
          <w:tcPr>
            <w:tcW w:w="814" w:type="dxa"/>
          </w:tcPr>
          <w:p w14:paraId="255E11AF" w14:textId="77777777" w:rsidR="00DA6779" w:rsidRDefault="00A1679D">
            <w:r>
              <w:t>ToDo</w:t>
            </w:r>
          </w:p>
        </w:tc>
      </w:tr>
    </w:tbl>
    <w:p w14:paraId="255E11B1" w14:textId="77777777" w:rsidR="00DA6779" w:rsidRDefault="00A1679D">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CommentText"/>
      </w:pPr>
      <w:r>
        <w:rPr>
          <w:b/>
        </w:rPr>
        <w:t>[Proposed Change]</w:t>
      </w:r>
      <w:r>
        <w:t>:</w:t>
      </w:r>
    </w:p>
    <w:p w14:paraId="255E11B3" w14:textId="77777777" w:rsidR="00DA6779" w:rsidRDefault="00A1679D">
      <w:pPr>
        <w:pStyle w:val="PL"/>
      </w:pPr>
      <w:r>
        <w:t xml:space="preserve">ApplicabilitySetConfig-r19 ::= </w:t>
      </w:r>
      <w:r>
        <w:rPr>
          <w:color w:val="993366"/>
        </w:rPr>
        <w:t>SEQUENCE</w:t>
      </w:r>
      <w:r>
        <w:t xml:space="preserve"> {</w:t>
      </w:r>
    </w:p>
    <w:p w14:paraId="255E11B4" w14:textId="77777777" w:rsidR="00DA6779" w:rsidRDefault="00A1679D">
      <w:pPr>
        <w:pStyle w:val="PL"/>
      </w:pPr>
      <w:r>
        <w:t xml:space="preserve">    applicabilitySetConfigId-r19                ApplicabilitySetConfigId-r19                            </w:t>
      </w:r>
      <w:del w:id="300"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CommentText"/>
        <w:rPr>
          <w:lang w:val="en-US"/>
        </w:rPr>
      </w:pPr>
    </w:p>
    <w:p w14:paraId="255E11B6" w14:textId="77777777" w:rsidR="00DA6779" w:rsidRDefault="00A1679D">
      <w:pPr>
        <w:rPr>
          <w:rFonts w:eastAsia="DengXian"/>
        </w:rPr>
      </w:pPr>
      <w:r>
        <w:rPr>
          <w:b/>
        </w:rPr>
        <w:t>[Comments]</w:t>
      </w:r>
      <w:r>
        <w:t>:</w:t>
      </w:r>
    </w:p>
    <w:p w14:paraId="255E11B7" w14:textId="77777777" w:rsidR="00DA6779" w:rsidRDefault="00A1679D">
      <w:pPr>
        <w:pStyle w:val="Heading1"/>
        <w:rPr>
          <w:rFonts w:eastAsia="DengXian"/>
        </w:rPr>
      </w:pPr>
      <w:r>
        <w:rPr>
          <w:rFonts w:eastAsia="DengXian" w:hint="eastAsia"/>
        </w:rPr>
        <w:lastRenderedPageBreak/>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r>
              <w:t>Tdoc</w:t>
            </w:r>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DengXian"/>
              </w:rPr>
            </w:pPr>
            <w:r>
              <w:rPr>
                <w:rFonts w:eastAsia="DengXian"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DengXian"/>
              </w:rPr>
            </w:pPr>
            <w:r>
              <w:rPr>
                <w:rFonts w:eastAsia="DengXian" w:hint="eastAsia"/>
              </w:rPr>
              <w:t>2</w:t>
            </w:r>
          </w:p>
        </w:tc>
        <w:tc>
          <w:tcPr>
            <w:tcW w:w="2797" w:type="dxa"/>
          </w:tcPr>
          <w:p w14:paraId="255E11C5" w14:textId="77777777" w:rsidR="00DA6779" w:rsidRDefault="00A1679D">
            <w:pPr>
              <w:rPr>
                <w:rFonts w:eastAsia="DengXian"/>
              </w:rPr>
            </w:pPr>
            <w:r>
              <w:rPr>
                <w:rFonts w:eastAsia="DengXian" w:hint="eastAsia"/>
              </w:rPr>
              <w:t>applicabilityConfigCellId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DengXian"/>
              </w:rPr>
            </w:pPr>
            <w:r>
              <w:rPr>
                <w:rFonts w:eastAsia="DengXian" w:hint="eastAsia"/>
              </w:rPr>
              <w:t>Congchi Zhang</w:t>
            </w:r>
          </w:p>
        </w:tc>
        <w:tc>
          <w:tcPr>
            <w:tcW w:w="993" w:type="dxa"/>
          </w:tcPr>
          <w:p w14:paraId="255E11C8" w14:textId="77777777" w:rsidR="00DA6779" w:rsidRDefault="00DA6779"/>
        </w:tc>
        <w:tc>
          <w:tcPr>
            <w:tcW w:w="850" w:type="dxa"/>
          </w:tcPr>
          <w:p w14:paraId="255E11C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CA" w14:textId="77777777" w:rsidR="00DA6779" w:rsidRDefault="00A1679D">
            <w:r>
              <w:t>ToDo</w:t>
            </w:r>
          </w:p>
        </w:tc>
      </w:tr>
    </w:tbl>
    <w:p w14:paraId="255E11CC" w14:textId="77777777" w:rsidR="00DA6779" w:rsidRDefault="00A1679D">
      <w:pPr>
        <w:rPr>
          <w:rFonts w:eastAsia="DengXian"/>
        </w:rPr>
      </w:pPr>
      <w:r>
        <w:rPr>
          <w:b/>
        </w:rPr>
        <w:br/>
        <w:t>[Description]</w:t>
      </w:r>
      <w:r>
        <w:t xml:space="preserve">: </w:t>
      </w:r>
    </w:p>
    <w:p w14:paraId="255E11CD" w14:textId="77777777" w:rsidR="00DA6779" w:rsidRDefault="00A1679D">
      <w:pPr>
        <w:rPr>
          <w:rFonts w:eastAsia="DengXian"/>
        </w:rPr>
      </w:pPr>
      <w:r>
        <w:rPr>
          <w:rFonts w:eastAsia="DengXian" w:hint="eastAsia"/>
        </w:rPr>
        <w:t xml:space="preserve">Relevant to C084, the appiabilityConfigCellId of service cell index </w:t>
      </w:r>
      <w:r>
        <w:rPr>
          <w:rFonts w:eastAsia="DengXian"/>
        </w:rPr>
        <w:t>should</w:t>
      </w:r>
      <w:r>
        <w:rPr>
          <w:rFonts w:eastAsia="DengXian" w:hint="eastAsia"/>
        </w:rPr>
        <w:t xml:space="preserve"> dbe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55E11CE" w14:textId="77777777" w:rsidR="00DA6779" w:rsidRDefault="00DA6779">
      <w:pPr>
        <w:pStyle w:val="CommentText"/>
        <w:rPr>
          <w:rFonts w:eastAsia="DengXian"/>
        </w:rPr>
      </w:pPr>
    </w:p>
    <w:p w14:paraId="255E11CF" w14:textId="77777777" w:rsidR="00DA6779" w:rsidRDefault="00A1679D">
      <w:pPr>
        <w:pStyle w:val="CommentText"/>
        <w:rPr>
          <w:rFonts w:eastAsia="DengXian"/>
        </w:rPr>
      </w:pPr>
      <w:r>
        <w:rPr>
          <w:b/>
        </w:rPr>
        <w:t>[Proposed Change]</w:t>
      </w:r>
      <w:r>
        <w:t xml:space="preserve">: </w:t>
      </w:r>
    </w:p>
    <w:p w14:paraId="255E11D0" w14:textId="77777777" w:rsidR="00DA6779" w:rsidRDefault="00A1679D">
      <w:pPr>
        <w:pStyle w:val="PL"/>
      </w:pPr>
      <w:r>
        <w:t xml:space="preserve">ApplicabilityConfig-r19 ::= </w:t>
      </w:r>
      <w:r>
        <w:rPr>
          <w:color w:val="993366"/>
        </w:rPr>
        <w:t>SEQUENCE</w:t>
      </w:r>
      <w:r>
        <w:t xml:space="preserve"> {</w:t>
      </w:r>
    </w:p>
    <w:p w14:paraId="255E11D1" w14:textId="77777777" w:rsidR="00DA6779" w:rsidRDefault="00A1679D">
      <w:pPr>
        <w:pStyle w:val="PL"/>
        <w:rPr>
          <w:rFonts w:eastAsia="DengXian"/>
          <w:lang w:eastAsia="zh-CN"/>
        </w:rPr>
      </w:pPr>
      <w:r>
        <w:t xml:space="preserve">    applicabilityConfigCellId-r19       ServCellIndex</w:t>
      </w:r>
      <w:ins w:id="301" w:author="Lenovo" w:date="2025-09-24T08:44:00Z">
        <w:r>
          <w:rPr>
            <w:rFonts w:eastAsia="DengXian" w:hint="eastAsia"/>
            <w:lang w:eastAsia="zh-CN"/>
          </w:rPr>
          <w:t>,</w:t>
        </w:r>
      </w:ins>
      <w:del w:id="302" w:author="Lenovo" w:date="2025-09-24T08:44:00Z">
        <w:r>
          <w:delText xml:space="preserve">                                                                      </w:delText>
        </w:r>
      </w:del>
      <w:del w:id="303"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CommentText"/>
        <w:rPr>
          <w:rFonts w:eastAsiaTheme="minorEastAsia"/>
        </w:rPr>
      </w:pPr>
    </w:p>
    <w:p w14:paraId="255E11D6" w14:textId="77777777" w:rsidR="00DA6779" w:rsidRDefault="00A1679D">
      <w:r>
        <w:rPr>
          <w:b/>
        </w:rPr>
        <w:t>[Comments]</w:t>
      </w:r>
      <w:r>
        <w:t>:</w:t>
      </w:r>
    </w:p>
    <w:p w14:paraId="255E11D7" w14:textId="77777777" w:rsidR="00DA6779" w:rsidRDefault="00DA6779">
      <w:pPr>
        <w:rPr>
          <w:rFonts w:eastAsia="DengXian"/>
        </w:rPr>
      </w:pPr>
    </w:p>
    <w:p w14:paraId="255E11D8" w14:textId="77777777" w:rsidR="00DA6779" w:rsidRDefault="00DA6779">
      <w:pPr>
        <w:rPr>
          <w:rFonts w:eastAsia="DengXian"/>
        </w:rPr>
      </w:pPr>
    </w:p>
    <w:p w14:paraId="255E11D9" w14:textId="77777777" w:rsidR="00DA6779" w:rsidRDefault="00A1679D">
      <w:pPr>
        <w:pStyle w:val="Heading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r>
              <w:t>Tdoc</w:t>
            </w:r>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r>
              <w:t>vnnn</w:t>
            </w:r>
          </w:p>
        </w:tc>
        <w:tc>
          <w:tcPr>
            <w:tcW w:w="814" w:type="dxa"/>
          </w:tcPr>
          <w:p w14:paraId="255E11EC" w14:textId="77777777" w:rsidR="00DA6779" w:rsidRDefault="00A1679D">
            <w:r>
              <w:t>ToDo</w:t>
            </w:r>
          </w:p>
        </w:tc>
      </w:tr>
    </w:tbl>
    <w:p w14:paraId="255E11EE" w14:textId="77777777" w:rsidR="00DA6779" w:rsidRDefault="00A1679D">
      <w:pPr>
        <w:pStyle w:val="CommentText"/>
      </w:pPr>
      <w:r>
        <w:rPr>
          <w:b/>
        </w:rPr>
        <w:br/>
        <w:t>[Description]</w:t>
      </w:r>
      <w:r>
        <w:t xml:space="preserve">: In case beam prediction is not the only use case which will support reporting applicability based on sets of inference-related parameters, we think it would be </w:t>
      </w:r>
      <w:r>
        <w:lastRenderedPageBreak/>
        <w:t>useful to name the IE carrying the parameters for beam prediction more specifically. The exact name is not important, but we have suggested adding CSI to the name below. Future extensions can be added as more lists of applicabilitySetConfig* if needed.</w:t>
      </w:r>
    </w:p>
    <w:p w14:paraId="255E11EF" w14:textId="77777777" w:rsidR="00DA6779" w:rsidRDefault="00A1679D">
      <w:pPr>
        <w:pStyle w:val="CommentText"/>
      </w:pPr>
      <w:r>
        <w:rPr>
          <w:b/>
        </w:rPr>
        <w:t>[Proposed Change]</w:t>
      </w:r>
      <w:r>
        <w:t xml:space="preserve">: </w:t>
      </w:r>
    </w:p>
    <w:p w14:paraId="255E11F0" w14:textId="77777777" w:rsidR="00DA6779" w:rsidRDefault="00A1679D">
      <w:pPr>
        <w:pStyle w:val="PL"/>
      </w:pPr>
      <w:r>
        <w:t xml:space="preserve">ApplicabilityConfig-r19 ::= </w:t>
      </w:r>
      <w:r>
        <w:rPr>
          <w:color w:val="993366"/>
        </w:rPr>
        <w:t>SEQUENCE</w:t>
      </w:r>
      <w:r>
        <w:t xml:space="preserve"> {</w:t>
      </w:r>
    </w:p>
    <w:p w14:paraId="255E11F1" w14:textId="77777777" w:rsidR="00DA6779" w:rsidRDefault="00A1679D">
      <w:pPr>
        <w:pStyle w:val="PL"/>
      </w:pPr>
      <w:r>
        <w:t xml:space="preserve">    applicabilityConfigCellId-r19       ServCellIndex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04" w:author="Nokia" w:date="2025-09-18T11:53:00Z">
        <w:r>
          <w:t>CSI-</w:t>
        </w:r>
      </w:ins>
      <w:r>
        <w:t xml:space="preserve">List-r19      </w:t>
      </w:r>
      <w:r>
        <w:rPr>
          <w:color w:val="993366"/>
        </w:rPr>
        <w:t>SEQUENCE</w:t>
      </w:r>
      <w:r>
        <w:t xml:space="preserve"> (</w:t>
      </w:r>
      <w:r>
        <w:rPr>
          <w:color w:val="993366"/>
        </w:rPr>
        <w:t>SIZE</w:t>
      </w:r>
      <w:r>
        <w:t xml:space="preserve"> (1..maxNrofApplicabilitySets</w:t>
      </w:r>
      <w:ins w:id="305" w:author="Nokia" w:date="2025-09-18T11:54:00Z">
        <w:r>
          <w:t>CSI</w:t>
        </w:r>
      </w:ins>
      <w:r>
        <w:t>-r19))</w:t>
      </w:r>
      <w:r>
        <w:rPr>
          <w:color w:val="993366"/>
        </w:rPr>
        <w:t xml:space="preserve"> OF</w:t>
      </w:r>
      <w:r>
        <w:t xml:space="preserve"> ApplicabilitySet</w:t>
      </w:r>
      <w:ins w:id="306"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07" w:author="Nokia" w:date="2025-09-18T11:53:00Z">
        <w:r>
          <w:t>CSI-</w:t>
        </w:r>
      </w:ins>
      <w:r>
        <w:t xml:space="preserve">Config-r19 ::= </w:t>
      </w:r>
      <w:r>
        <w:rPr>
          <w:color w:val="993366"/>
        </w:rPr>
        <w:t>SEQUENCE</w:t>
      </w:r>
      <w:r>
        <w:t xml:space="preserve"> {</w:t>
      </w:r>
    </w:p>
    <w:p w14:paraId="255E11F7" w14:textId="77777777" w:rsidR="00DA6779" w:rsidRDefault="00A1679D">
      <w:pPr>
        <w:pStyle w:val="PL"/>
      </w:pPr>
      <w:r>
        <w:t xml:space="preserve">    applicabilitySetConfigId-r19                ApplicabilitySetConfigId-r19                            </w:t>
      </w:r>
      <w:r>
        <w:rPr>
          <w:color w:val="993366"/>
        </w:rPr>
        <w:t>OPTIONAL</w:t>
      </w:r>
      <w:r>
        <w:t xml:space="preserve">,   </w:t>
      </w:r>
      <w:r>
        <w:rPr>
          <w:color w:val="808080"/>
        </w:rPr>
        <w:t>-- Need R [RIL]: N030 AIML</w:t>
      </w:r>
    </w:p>
    <w:p w14:paraId="255E11F8" w14:textId="77777777" w:rsidR="00DA6779" w:rsidRDefault="00A1679D">
      <w:pPr>
        <w:pStyle w:val="PL"/>
      </w:pPr>
      <w:r>
        <w:t xml:space="preserve">    resourcesForChannelMeasurement              CSI-ResourceConfigId                                    </w:t>
      </w:r>
      <w:r>
        <w:rPr>
          <w:color w:val="993366"/>
        </w:rPr>
        <w:t>OPTIONAL</w:t>
      </w:r>
      <w:r>
        <w:t xml:space="preserve">,   </w:t>
      </w:r>
      <w:r>
        <w:rPr>
          <w:color w:val="808080"/>
        </w:rPr>
        <w:t>-- Need R</w:t>
      </w:r>
    </w:p>
    <w:p w14:paraId="255E11F9" w14:textId="77777777" w:rsidR="00DA6779" w:rsidRDefault="00DA6779">
      <w:pPr>
        <w:pStyle w:val="CommentText"/>
      </w:pPr>
    </w:p>
    <w:p w14:paraId="255E11FA" w14:textId="77777777" w:rsidR="00DA6779" w:rsidRDefault="00A1679D">
      <w:pPr>
        <w:rPr>
          <w:rFonts w:eastAsiaTheme="minorEastAsia"/>
        </w:rPr>
      </w:pPr>
      <w:r>
        <w:rPr>
          <w:b/>
        </w:rPr>
        <w:t>[Comments]</w:t>
      </w:r>
      <w:r>
        <w:t>:</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Heading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r>
              <w:t>Tdoc</w:t>
            </w:r>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r>
              <w:rPr>
                <w:rFonts w:hint="eastAsia"/>
              </w:rPr>
              <w:t>Tangxun</w:t>
            </w:r>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7777777" w:rsidR="00DA6779" w:rsidRDefault="00A1679D">
            <w:r>
              <w:t>ToDo</w:t>
            </w:r>
          </w:p>
        </w:tc>
      </w:tr>
    </w:tbl>
    <w:p w14:paraId="255E1213"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255E1214"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17" w14:textId="77777777">
        <w:tc>
          <w:tcPr>
            <w:tcW w:w="14507" w:type="dxa"/>
          </w:tcPr>
          <w:p w14:paraId="255E1215" w14:textId="77777777" w:rsidR="00DA6779" w:rsidRDefault="00A1679D">
            <w:pPr>
              <w:pStyle w:val="TAL"/>
              <w:rPr>
                <w:b/>
                <w:i/>
                <w:lang w:eastAsia="sv-SE"/>
              </w:rPr>
            </w:pPr>
            <w:r>
              <w:rPr>
                <w:b/>
                <w:bCs/>
                <w:i/>
                <w:iCs/>
                <w:kern w:val="2"/>
                <w:lang w:eastAsia="sv-SE"/>
              </w:rPr>
              <w:lastRenderedPageBreak/>
              <w:t>loggedDataCollectionAssistanceConfig</w:t>
            </w:r>
          </w:p>
          <w:p w14:paraId="255E1216" w14:textId="77777777" w:rsidR="00DA6779" w:rsidRDefault="00A1679D">
            <w:pPr>
              <w:pStyle w:val="CommentText"/>
              <w:rPr>
                <w:rFonts w:eastAsiaTheme="minorEastAsia"/>
              </w:rPr>
            </w:pPr>
            <w:r>
              <w:rPr>
                <w:lang w:eastAsia="sv-SE"/>
              </w:rPr>
              <w:t xml:space="preserve">Configuration for the UE to report assistance information related to logging of radio measurements for network-side data collection. </w:t>
            </w:r>
            <w:del w:id="308"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CommentText"/>
        <w:rPr>
          <w:rFonts w:eastAsiaTheme="minorEastAsia"/>
        </w:rPr>
      </w:pPr>
    </w:p>
    <w:p w14:paraId="255E1219" w14:textId="77777777" w:rsidR="00DA6779" w:rsidRDefault="00A1679D">
      <w:r>
        <w:rPr>
          <w:b/>
        </w:rPr>
        <w:t>[Comments]</w:t>
      </w:r>
      <w:r>
        <w:t>:</w:t>
      </w:r>
    </w:p>
    <w:p w14:paraId="255E121A" w14:textId="77777777" w:rsidR="00DA6779" w:rsidRDefault="00DA6779">
      <w:pPr>
        <w:rPr>
          <w:rFonts w:eastAsiaTheme="minorEastAsia"/>
        </w:rPr>
      </w:pPr>
    </w:p>
    <w:p w14:paraId="255E121B" w14:textId="77777777" w:rsidR="00DA6779" w:rsidRDefault="00A1679D">
      <w:pPr>
        <w:pStyle w:val="Heading1"/>
        <w:rPr>
          <w:rFonts w:eastAsiaTheme="minorEastAsia"/>
        </w:rPr>
      </w:pPr>
      <w:r>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r>
              <w:t>Tdoc</w:t>
            </w:r>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r>
              <w:rPr>
                <w:rFonts w:hint="eastAsia"/>
              </w:rPr>
              <w:t>Tangxun</w:t>
            </w:r>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77777777" w:rsidR="00DA6779" w:rsidRDefault="00A1679D">
            <w:r>
              <w:t>ToDo</w:t>
            </w:r>
          </w:p>
        </w:tc>
      </w:tr>
    </w:tbl>
    <w:p w14:paraId="255E1230"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255E1231"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34" w14:textId="77777777">
        <w:tc>
          <w:tcPr>
            <w:tcW w:w="14507" w:type="dxa"/>
          </w:tcPr>
          <w:p w14:paraId="255E1232" w14:textId="77777777" w:rsidR="00DA6779" w:rsidRDefault="00A1679D">
            <w:pPr>
              <w:pStyle w:val="TAL"/>
              <w:rPr>
                <w:b/>
                <w:i/>
                <w:lang w:eastAsia="sv-SE"/>
              </w:rPr>
            </w:pPr>
            <w:r>
              <w:rPr>
                <w:b/>
                <w:i/>
                <w:lang w:eastAsia="sv-SE"/>
              </w:rPr>
              <w:t>loggedDataCollectionBufferThreshold</w:t>
            </w:r>
          </w:p>
          <w:p w14:paraId="255E1233" w14:textId="77777777" w:rsidR="00DA6779" w:rsidRDefault="00A1679D">
            <w:pPr>
              <w:pStyle w:val="CommentText"/>
              <w:rPr>
                <w:rFonts w:eastAsiaTheme="minorEastAsia"/>
              </w:rPr>
            </w:pPr>
            <w:r>
              <w:rPr>
                <w:bCs/>
                <w:iCs/>
                <w:lang w:eastAsia="sv-SE"/>
              </w:rPr>
              <w:t xml:space="preserve">Buffer threshold for the UE to report </w:t>
            </w:r>
            <w:ins w:id="309" w:author="CATT" w:date="2025-09-19T10:14:00Z">
              <w:r>
                <w:rPr>
                  <w:bCs/>
                  <w:iCs/>
                  <w:lang w:eastAsia="sv-SE"/>
                </w:rPr>
                <w:t>assistance information related to logging of radio measurements</w:t>
              </w:r>
            </w:ins>
            <w:del w:id="310" w:author="CATT" w:date="2025-09-19T10:14:00Z">
              <w:r>
                <w:rPr>
                  <w:bCs/>
                  <w:iCs/>
                  <w:lang w:eastAsia="sv-SE"/>
                </w:rPr>
                <w:delText>availability of logged radio measurements data</w:delText>
              </w:r>
            </w:del>
            <w:r>
              <w:rPr>
                <w:bCs/>
                <w:iCs/>
                <w:lang w:eastAsia="sv-SE"/>
              </w:rPr>
              <w:t xml:space="preserve"> for network-side data collection.</w:t>
            </w:r>
            <w:del w:id="311"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CommentText"/>
        <w:rPr>
          <w:rFonts w:eastAsiaTheme="minorEastAsia"/>
        </w:rPr>
      </w:pPr>
    </w:p>
    <w:p w14:paraId="255E1236" w14:textId="77777777" w:rsidR="00DA6779" w:rsidRDefault="00A1679D">
      <w:r>
        <w:rPr>
          <w:b/>
        </w:rPr>
        <w:t>[Comments]</w:t>
      </w:r>
      <w:r>
        <w:t>:</w:t>
      </w: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Heading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r>
              <w:t>Tdoc</w:t>
            </w:r>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r>
              <w:t>vnnn</w:t>
            </w:r>
          </w:p>
        </w:tc>
        <w:tc>
          <w:tcPr>
            <w:tcW w:w="814" w:type="dxa"/>
          </w:tcPr>
          <w:p w14:paraId="255E1250" w14:textId="77777777" w:rsidR="00DA6779" w:rsidRDefault="00A1679D">
            <w:r>
              <w:t>ToDo</w:t>
            </w:r>
          </w:p>
        </w:tc>
      </w:tr>
    </w:tbl>
    <w:p w14:paraId="255E1252" w14:textId="77777777" w:rsidR="00DA6779" w:rsidRDefault="00A1679D">
      <w:pPr>
        <w:pStyle w:val="CommentText"/>
      </w:pPr>
      <w:r>
        <w:rPr>
          <w:b/>
        </w:rPr>
        <w:br/>
        <w:t>[Description]</w:t>
      </w:r>
      <w:r>
        <w:t xml:space="preserve">: </w:t>
      </w:r>
    </w:p>
    <w:p w14:paraId="255E1253" w14:textId="77777777" w:rsidR="00DA6779" w:rsidRDefault="00A1679D">
      <w:pPr>
        <w:pStyle w:val="CommentText"/>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CommentText"/>
      </w:pPr>
      <w:r>
        <w:rPr>
          <w:b/>
        </w:rPr>
        <w:t xml:space="preserve"> [Proposed Change]</w:t>
      </w:r>
      <w:r>
        <w:t xml:space="preserve">: </w:t>
      </w:r>
    </w:p>
    <w:p w14:paraId="255E1255" w14:textId="77777777" w:rsidR="00DA6779" w:rsidRDefault="00A1679D">
      <w:pPr>
        <w:pStyle w:val="Heading2"/>
        <w:rPr>
          <w:rFonts w:eastAsia="MS Mincho"/>
        </w:rPr>
      </w:pPr>
      <w:bookmarkStart w:id="312" w:name="_Toc201296052"/>
      <w:bookmarkStart w:id="313" w:name="_Toc60777581"/>
      <w:bookmarkStart w:id="314" w:name="_Toc193463765"/>
      <w:bookmarkStart w:id="315" w:name="_Toc193452490"/>
      <w:bookmarkStart w:id="316" w:name="_Toc193446685"/>
      <w:r>
        <w:rPr>
          <w:rFonts w:eastAsia="MS Mincho"/>
        </w:rPr>
        <w:t>7.4</w:t>
      </w:r>
      <w:r>
        <w:rPr>
          <w:rFonts w:eastAsia="MS Mincho"/>
        </w:rPr>
        <w:tab/>
        <w:t>UE variables</w:t>
      </w:r>
      <w:bookmarkEnd w:id="312"/>
      <w:bookmarkEnd w:id="313"/>
      <w:bookmarkEnd w:id="314"/>
      <w:bookmarkEnd w:id="315"/>
      <w:bookmarkEnd w:id="316"/>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Heading4"/>
        <w:rPr>
          <w:rFonts w:eastAsia="MS Mincho"/>
        </w:rPr>
      </w:pPr>
      <w:bookmarkStart w:id="317" w:name="_Toc193463766"/>
      <w:bookmarkStart w:id="318" w:name="_Toc193446686"/>
      <w:bookmarkStart w:id="319" w:name="_Toc201296053"/>
      <w:bookmarkStart w:id="320" w:name="_Toc60777582"/>
      <w:bookmarkStart w:id="321" w:name="_Toc193452491"/>
      <w:bookmarkStart w:id="322" w:name="MCCQCTEMPBM_00000755"/>
      <w:r>
        <w:rPr>
          <w:rFonts w:eastAsia="MS Mincho"/>
        </w:rPr>
        <w:t>–</w:t>
      </w:r>
      <w:r>
        <w:rPr>
          <w:rFonts w:eastAsia="MS Mincho"/>
        </w:rPr>
        <w:tab/>
      </w:r>
      <w:r>
        <w:rPr>
          <w:rFonts w:eastAsia="MS Mincho"/>
          <w:i/>
        </w:rPr>
        <w:t>NR-UE-Variables</w:t>
      </w:r>
      <w:bookmarkEnd w:id="317"/>
      <w:bookmarkEnd w:id="318"/>
      <w:bookmarkEnd w:id="319"/>
      <w:bookmarkEnd w:id="320"/>
      <w:bookmarkEnd w:id="321"/>
    </w:p>
    <w:bookmarkEnd w:id="322"/>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NR-UE-Variables DEFINITIONS AUTOMATIC TAGS ::=</w:t>
      </w:r>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ARFCN-ValueNR,</w:t>
      </w:r>
    </w:p>
    <w:p w14:paraId="255E1263" w14:textId="77777777" w:rsidR="00DA6779" w:rsidRDefault="00A1679D">
      <w:pPr>
        <w:pStyle w:val="PL"/>
      </w:pPr>
      <w:r>
        <w:t xml:space="preserve">    CellIdentity,</w:t>
      </w:r>
    </w:p>
    <w:p w14:paraId="255E1264" w14:textId="77777777" w:rsidR="00DA6779" w:rsidRDefault="00A1679D">
      <w:pPr>
        <w:pStyle w:val="PL"/>
      </w:pPr>
      <w:r>
        <w:t xml:space="preserve">    EUTRA-PhysCellId,</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maxCellReport,</w:t>
      </w:r>
    </w:p>
    <w:p w14:paraId="255E1267" w14:textId="77777777" w:rsidR="00DA6779" w:rsidRDefault="00A1679D">
      <w:pPr>
        <w:pStyle w:val="PL"/>
      </w:pPr>
      <w:r>
        <w:t xml:space="preserve">    MeasId,</w:t>
      </w:r>
    </w:p>
    <w:p w14:paraId="255E1268" w14:textId="77777777" w:rsidR="00DA6779" w:rsidRDefault="00A1679D">
      <w:pPr>
        <w:pStyle w:val="PL"/>
      </w:pPr>
      <w:r>
        <w:lastRenderedPageBreak/>
        <w:t xml:space="preserve">    MeasIdToAddModList,</w:t>
      </w:r>
    </w:p>
    <w:p w14:paraId="255E1269" w14:textId="77777777" w:rsidR="00DA6779" w:rsidRDefault="00A1679D">
      <w:pPr>
        <w:pStyle w:val="PL"/>
      </w:pPr>
      <w:r>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t xml:space="preserve">    MeasurementValidityDuration-r18,</w:t>
      </w:r>
    </w:p>
    <w:p w14:paraId="255E126F" w14:textId="77777777" w:rsidR="00DA6779" w:rsidRDefault="00A1679D">
      <w:pPr>
        <w:pStyle w:val="PL"/>
      </w:pPr>
      <w:r>
        <w:t xml:space="preserve">    MeasObjectToAddModList,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PhysCellId,</w:t>
      </w:r>
    </w:p>
    <w:p w14:paraId="255E1275" w14:textId="77777777" w:rsidR="00DA6779" w:rsidRDefault="00A1679D">
      <w:pPr>
        <w:pStyle w:val="PL"/>
      </w:pPr>
      <w:r>
        <w:t xml:space="preserve">    RNTI-Value,</w:t>
      </w:r>
    </w:p>
    <w:p w14:paraId="255E1276" w14:textId="77777777" w:rsidR="00DA6779" w:rsidRDefault="00A1679D">
      <w:pPr>
        <w:pStyle w:val="PL"/>
      </w:pPr>
      <w:r>
        <w:t xml:space="preserve">    ReportConfigToAddModList,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t xml:space="preserve">    maxNrofRelayMeas-r17,</w:t>
      </w:r>
    </w:p>
    <w:p w14:paraId="255E1292" w14:textId="77777777" w:rsidR="00DA6779" w:rsidRDefault="00A1679D">
      <w:pPr>
        <w:pStyle w:val="PL"/>
      </w:pPr>
      <w:r>
        <w:t xml:space="preserve">    maxPLMN,</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lastRenderedPageBreak/>
        <w:t xml:space="preserve">    PLMN-IdentityList2-r16,</w:t>
      </w:r>
    </w:p>
    <w:p w14:paraId="255E129C" w14:textId="77777777" w:rsidR="00DA6779" w:rsidRDefault="00A1679D">
      <w:pPr>
        <w:pStyle w:val="PL"/>
      </w:pPr>
      <w:r>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t xml:space="preserve">    RSSI-ResourceId-r16,</w:t>
      </w:r>
    </w:p>
    <w:p w14:paraId="255E12A2" w14:textId="77777777" w:rsidR="00DA6779" w:rsidRDefault="00A1679D">
      <w:pPr>
        <w:pStyle w:val="PL"/>
      </w:pPr>
      <w:r>
        <w:t xml:space="preserve">    SRS-ResourceId,</w:t>
      </w:r>
    </w:p>
    <w:p w14:paraId="255E12A3" w14:textId="77777777" w:rsidR="00DA6779" w:rsidRDefault="00A1679D">
      <w:pPr>
        <w:pStyle w:val="PL"/>
      </w:pPr>
      <w:r>
        <w:t xml:space="preserve">    </w:t>
      </w:r>
      <w:bookmarkStart w:id="323"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24" w:author="Huawei, HiSilicon" w:date="2025-09-17T16:43:00Z"/>
        </w:rPr>
      </w:pPr>
      <w:r>
        <w:t xml:space="preserve">    maxSecurityCellSet-r18</w:t>
      </w:r>
      <w:ins w:id="325" w:author="Huawei, HiSilicon" w:date="2025-09-17T16:43:00Z">
        <w:r>
          <w:t>,</w:t>
        </w:r>
      </w:ins>
    </w:p>
    <w:p w14:paraId="255E12AD" w14:textId="77777777" w:rsidR="00DA6779" w:rsidRDefault="00A1679D">
      <w:pPr>
        <w:pStyle w:val="PL"/>
      </w:pPr>
      <w:ins w:id="326" w:author="Huawei, HiSilicon" w:date="2025-09-17T16:43:00Z">
        <w:r>
          <w:tab/>
        </w:r>
        <w:r>
          <w:rPr>
            <w:rFonts w:hint="eastAsia"/>
          </w:rPr>
          <w:t>CSI-LogMeasInfoCellList-r19</w:t>
        </w:r>
      </w:ins>
    </w:p>
    <w:p w14:paraId="255E12AE" w14:textId="77777777" w:rsidR="00DA6779" w:rsidRDefault="00DA6779">
      <w:pPr>
        <w:pStyle w:val="PL"/>
      </w:pPr>
    </w:p>
    <w:bookmarkEnd w:id="323"/>
    <w:p w14:paraId="255E12AF" w14:textId="77777777" w:rsidR="00DA6779" w:rsidRDefault="00A1679D">
      <w:pPr>
        <w:pStyle w:val="PL"/>
      </w:pPr>
      <w:r>
        <w:t>FROM NR-RRC-Definitions;</w:t>
      </w:r>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CommentText"/>
      </w:pPr>
    </w:p>
    <w:p w14:paraId="255E12B4" w14:textId="77777777" w:rsidR="00DA6779" w:rsidRDefault="00A1679D">
      <w:pPr>
        <w:rPr>
          <w:rFonts w:eastAsia="DengXian"/>
        </w:rPr>
      </w:pPr>
      <w:r>
        <w:rPr>
          <w:b/>
        </w:rPr>
        <w:t>[Comments]</w:t>
      </w:r>
      <w:r>
        <w:t>:</w:t>
      </w:r>
    </w:p>
    <w:p w14:paraId="255E12B5" w14:textId="77777777" w:rsidR="00DA6779" w:rsidRDefault="00A1679D">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55E12B6" w14:textId="77777777" w:rsidR="00DA6779" w:rsidRDefault="00A1679D">
      <w:pPr>
        <w:pStyle w:val="Heading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r>
              <w:t>Tdoc</w:t>
            </w:r>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DengXian"/>
              </w:rPr>
            </w:pPr>
            <w:r>
              <w:rPr>
                <w:rFonts w:eastAsia="DengXian"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DengXian"/>
              </w:rPr>
            </w:pPr>
            <w:r>
              <w:rPr>
                <w:rFonts w:eastAsia="DengXian" w:hint="eastAsia"/>
              </w:rPr>
              <w:t>1</w:t>
            </w:r>
          </w:p>
        </w:tc>
        <w:tc>
          <w:tcPr>
            <w:tcW w:w="2797" w:type="dxa"/>
          </w:tcPr>
          <w:p w14:paraId="255E12C4" w14:textId="77777777" w:rsidR="00DA6779" w:rsidRDefault="00A1679D">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preparatoin</w:t>
            </w:r>
          </w:p>
        </w:tc>
        <w:tc>
          <w:tcPr>
            <w:tcW w:w="1161" w:type="dxa"/>
          </w:tcPr>
          <w:p w14:paraId="255E12C5" w14:textId="77777777" w:rsidR="00DA6779" w:rsidRDefault="00DA6779"/>
        </w:tc>
        <w:tc>
          <w:tcPr>
            <w:tcW w:w="1559" w:type="dxa"/>
          </w:tcPr>
          <w:p w14:paraId="255E12C6" w14:textId="77777777" w:rsidR="00DA6779" w:rsidRDefault="00A1679D">
            <w:pPr>
              <w:rPr>
                <w:rFonts w:eastAsia="DengXian"/>
              </w:rPr>
            </w:pPr>
            <w:r>
              <w:rPr>
                <w:rFonts w:eastAsia="DengXian" w:hint="eastAsia"/>
              </w:rPr>
              <w:t>Congchi Zhang</w:t>
            </w:r>
          </w:p>
        </w:tc>
        <w:tc>
          <w:tcPr>
            <w:tcW w:w="993" w:type="dxa"/>
          </w:tcPr>
          <w:p w14:paraId="255E12C7" w14:textId="77777777" w:rsidR="00DA6779" w:rsidRDefault="00DA6779"/>
        </w:tc>
        <w:tc>
          <w:tcPr>
            <w:tcW w:w="850" w:type="dxa"/>
          </w:tcPr>
          <w:p w14:paraId="255E12C8"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2C9" w14:textId="77777777" w:rsidR="00DA6779" w:rsidRDefault="00A1679D">
            <w:r>
              <w:t>ToDo</w:t>
            </w:r>
          </w:p>
        </w:tc>
      </w:tr>
    </w:tbl>
    <w:p w14:paraId="255E12CB" w14:textId="77777777" w:rsidR="00DA6779" w:rsidRDefault="00A1679D">
      <w:pPr>
        <w:rPr>
          <w:rFonts w:eastAsia="DengXian"/>
        </w:rPr>
      </w:pPr>
      <w:r>
        <w:rPr>
          <w:b/>
        </w:rPr>
        <w:br/>
        <w:t>[Description]</w:t>
      </w:r>
      <w:r>
        <w:t xml:space="preserve">: </w:t>
      </w:r>
    </w:p>
    <w:p w14:paraId="255E12CC" w14:textId="77777777" w:rsidR="00DA6779" w:rsidRDefault="00A1679D">
      <w:pPr>
        <w:rPr>
          <w:rFonts w:eastAsia="DengXian"/>
        </w:rPr>
      </w:pPr>
      <w:r>
        <w:rPr>
          <w:rFonts w:eastAsia="DengXian" w:hint="eastAsia"/>
        </w:rPr>
        <w:t>Relevant to the RAN2 discussion and the note below in 38.300</w:t>
      </w:r>
    </w:p>
    <w:p w14:paraId="255E12CD" w14:textId="77777777" w:rsidR="00DA6779" w:rsidRDefault="00A1679D">
      <w:pPr>
        <w:pStyle w:val="CommentText"/>
        <w:numPr>
          <w:ilvl w:val="0"/>
          <w:numId w:val="7"/>
        </w:numPr>
        <w:rPr>
          <w:rFonts w:eastAsia="DengXian"/>
        </w:rPr>
      </w:pPr>
      <w:r>
        <w:rPr>
          <w:rFonts w:eastAsia="DengXian"/>
        </w:rPr>
        <w:t>NOTE 3:</w:t>
      </w:r>
      <w:r>
        <w:rPr>
          <w:rFonts w:eastAsia="DengXian"/>
        </w:rPr>
        <w:tab/>
      </w:r>
      <w:r>
        <w:rPr>
          <w:rFonts w:eastAsia="DengXian"/>
        </w:rPr>
        <w:t>UAI can be sent from the source gNB to the target gNB to exchange applicability reporting referring to the configurations from the source gNB.</w:t>
      </w:r>
    </w:p>
    <w:p w14:paraId="255E12CE" w14:textId="77777777" w:rsidR="00DA6779" w:rsidRDefault="00A1679D">
      <w:pPr>
        <w:pStyle w:val="CommentText"/>
        <w:rPr>
          <w:rFonts w:eastAsia="DengXian"/>
        </w:rPr>
      </w:pPr>
      <w:r>
        <w:rPr>
          <w:rFonts w:eastAsia="DengXian" w:hint="eastAsia"/>
        </w:rPr>
        <w:lastRenderedPageBreak/>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gNB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appliability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255E12CF" w14:textId="77777777" w:rsidR="00DA6779" w:rsidRDefault="00DA6779">
      <w:pPr>
        <w:pStyle w:val="CommentText"/>
        <w:rPr>
          <w:rFonts w:eastAsia="DengXian"/>
        </w:rPr>
      </w:pPr>
    </w:p>
    <w:p w14:paraId="255E12D0" w14:textId="77777777" w:rsidR="00DA6779" w:rsidRDefault="00A1679D">
      <w:pPr>
        <w:pStyle w:val="CommentText"/>
        <w:rPr>
          <w:rFonts w:eastAsia="DengXian"/>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r>
        <w:rPr>
          <w:rFonts w:ascii="Arial" w:hAnsi="Arial"/>
          <w:b/>
          <w:i/>
          <w:sz w:val="18"/>
          <w:szCs w:val="22"/>
          <w:lang w:eastAsia="sv-SE"/>
        </w:rPr>
        <w:t>ueAssistanceInformation</w:t>
      </w:r>
    </w:p>
    <w:p w14:paraId="255E12D2" w14:textId="77777777" w:rsidR="00DA6779" w:rsidRDefault="00A1679D">
      <w:pPr>
        <w:pStyle w:val="CommentText"/>
        <w:rPr>
          <w:rFonts w:eastAsia="DengXian"/>
        </w:rPr>
      </w:pPr>
      <w:r>
        <w:rPr>
          <w:szCs w:val="22"/>
          <w:lang w:eastAsia="sv-SE"/>
        </w:rPr>
        <w:t>Includes for each UE assistance feature the information last reported by the UE, if any.</w:t>
      </w:r>
      <w:ins w:id="327" w:author="Lenovo" w:date="2025-09-22T15:55:00Z">
        <w:r>
          <w:rPr>
            <w:rFonts w:eastAsia="DengXian" w:hint="eastAsia"/>
            <w:szCs w:val="22"/>
          </w:rPr>
          <w:t xml:space="preserve"> It may also include </w:t>
        </w:r>
      </w:ins>
      <w:ins w:id="328" w:author="Lenovo" w:date="2025-09-22T15:57:00Z">
        <w:r>
          <w:rPr>
            <w:rFonts w:eastAsia="DengXian" w:hint="eastAsia"/>
            <w:szCs w:val="22"/>
          </w:rPr>
          <w:t>any</w:t>
        </w:r>
      </w:ins>
      <w:ins w:id="329" w:author="Lenovo" w:date="2025-09-22T15:55:00Z">
        <w:r>
          <w:rPr>
            <w:rFonts w:eastAsia="DengXian" w:hint="eastAsia"/>
            <w:szCs w:val="22"/>
          </w:rPr>
          <w:t xml:space="preserve"> appli</w:t>
        </w:r>
      </w:ins>
      <w:ins w:id="330" w:author="Lenovo" w:date="2025-09-22T16:29:00Z">
        <w:r>
          <w:rPr>
            <w:rFonts w:eastAsia="DengXian" w:hint="eastAsia"/>
            <w:szCs w:val="22"/>
          </w:rPr>
          <w:t>c</w:t>
        </w:r>
      </w:ins>
      <w:ins w:id="331" w:author="Lenovo" w:date="2025-09-22T15:55:00Z">
        <w:r>
          <w:rPr>
            <w:rFonts w:eastAsia="DengXian" w:hint="eastAsia"/>
            <w:szCs w:val="22"/>
          </w:rPr>
          <w:t xml:space="preserve">ability </w:t>
        </w:r>
      </w:ins>
      <w:ins w:id="332" w:author="Lenovo" w:date="2025-09-22T15:58:00Z">
        <w:r>
          <w:rPr>
            <w:rFonts w:eastAsia="DengXian" w:hint="eastAsia"/>
            <w:szCs w:val="22"/>
          </w:rPr>
          <w:t>information</w:t>
        </w:r>
      </w:ins>
      <w:ins w:id="333" w:author="Lenovo" w:date="2025-09-22T15:55:00Z">
        <w:r>
          <w:rPr>
            <w:rFonts w:eastAsia="DengXian" w:hint="eastAsia"/>
            <w:szCs w:val="22"/>
          </w:rPr>
          <w:t xml:space="preserve"> </w:t>
        </w:r>
      </w:ins>
      <w:ins w:id="334" w:author="Lenovo" w:date="2025-09-22T15:57:00Z">
        <w:r>
          <w:rPr>
            <w:rFonts w:eastAsia="DengXian" w:hint="eastAsia"/>
            <w:szCs w:val="22"/>
          </w:rPr>
          <w:t xml:space="preserve">that </w:t>
        </w:r>
      </w:ins>
      <w:ins w:id="335" w:author="Lenovo" w:date="2025-09-22T15:55:00Z">
        <w:r>
          <w:rPr>
            <w:rFonts w:eastAsia="DengXian" w:hint="eastAsia"/>
            <w:szCs w:val="22"/>
          </w:rPr>
          <w:t>has been reported by the UE</w:t>
        </w:r>
      </w:ins>
      <w:ins w:id="336" w:author="Lenovo" w:date="2025-09-22T15:57:00Z">
        <w:r>
          <w:rPr>
            <w:rFonts w:eastAsia="DengXian" w:hint="eastAsia"/>
            <w:szCs w:val="22"/>
          </w:rPr>
          <w:t>.</w:t>
        </w:r>
      </w:ins>
    </w:p>
    <w:p w14:paraId="255E12D3" w14:textId="77777777" w:rsidR="00DA6779" w:rsidRDefault="00A1679D">
      <w:r>
        <w:rPr>
          <w:b/>
        </w:rPr>
        <w:t>[Comments]</w:t>
      </w:r>
      <w:r>
        <w:t>:</w:t>
      </w:r>
    </w:p>
    <w:p w14:paraId="255E12D4" w14:textId="77777777" w:rsidR="00DA6779" w:rsidRDefault="00DA6779">
      <w:pPr>
        <w:pBdr>
          <w:bottom w:val="none" w:sz="0" w:space="1" w:color="auto"/>
        </w:pBdr>
        <w:rPr>
          <w:rFonts w:eastAsia="DengXian"/>
        </w:rPr>
      </w:pPr>
    </w:p>
    <w:p w14:paraId="255E12D5" w14:textId="77777777" w:rsidR="00DA6779" w:rsidRDefault="00A1679D">
      <w:pPr>
        <w:pStyle w:val="Heading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r>
              <w:t>Tdoc</w:t>
            </w:r>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77777777" w:rsidR="00DA6779" w:rsidRDefault="00DA6779"/>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r>
              <w:t>vnnn</w:t>
            </w:r>
          </w:p>
        </w:tc>
        <w:tc>
          <w:tcPr>
            <w:tcW w:w="814" w:type="dxa"/>
          </w:tcPr>
          <w:p w14:paraId="255E12E8" w14:textId="77777777" w:rsidR="00DA6779" w:rsidRDefault="00A1679D">
            <w:r>
              <w:t>ToDo</w:t>
            </w:r>
          </w:p>
        </w:tc>
      </w:tr>
    </w:tbl>
    <w:p w14:paraId="255E12EA" w14:textId="77777777" w:rsidR="00DA6779" w:rsidRDefault="00A1679D">
      <w:pPr>
        <w:pStyle w:val="CommentText"/>
      </w:pPr>
      <w:r>
        <w:rPr>
          <w:b/>
        </w:rPr>
        <w:br/>
        <w:t>[Description]</w:t>
      </w:r>
      <w:r>
        <w:t xml:space="preserve">: </w:t>
      </w:r>
    </w:p>
    <w:p w14:paraId="255E12EB" w14:textId="77777777" w:rsidR="00DA6779" w:rsidRDefault="00A1679D">
      <w:pPr>
        <w:pStyle w:val="CommentText"/>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14:paraId="255E12EC" w14:textId="77777777" w:rsidR="00DA6779" w:rsidRDefault="00A1679D">
      <w:pPr>
        <w:pStyle w:val="CommentText"/>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14:paraId="255E12ED" w14:textId="77777777" w:rsidR="00DA6779" w:rsidRDefault="00A1679D">
      <w:pPr>
        <w:pStyle w:val="CommentText"/>
      </w:pPr>
      <w:r>
        <w:rPr>
          <w:b/>
        </w:rPr>
        <w:t>[Proposed Change]</w:t>
      </w:r>
      <w:r>
        <w:t xml:space="preserve">: </w:t>
      </w:r>
    </w:p>
    <w:p w14:paraId="255E12EE" w14:textId="77777777" w:rsidR="00DA6779" w:rsidRDefault="00A1679D">
      <w:pPr>
        <w:pStyle w:val="CommentText"/>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14:paraId="255E12EF" w14:textId="77777777" w:rsidR="00DA6779" w:rsidRDefault="00A1679D">
      <w:pPr>
        <w:pStyle w:val="Heading4"/>
      </w:pPr>
      <w:bookmarkStart w:id="337" w:name="_Hlk209104710"/>
      <w:bookmarkStart w:id="338" w:name="_Toc60776912"/>
      <w:bookmarkStart w:id="339" w:name="_Toc193445692"/>
      <w:bookmarkStart w:id="340" w:name="_Toc193451497"/>
      <w:bookmarkStart w:id="341" w:name="_Toc193462762"/>
      <w:r>
        <w:t>5.5x.1.3</w:t>
      </w:r>
      <w:bookmarkEnd w:id="337"/>
      <w:r>
        <w:tab/>
        <w:t xml:space="preserve">Reception of </w:t>
      </w:r>
      <w:r>
        <w:rPr>
          <w:i/>
          <w:iCs/>
        </w:rPr>
        <w:t>CSI-</w:t>
      </w:r>
      <w:r>
        <w:rPr>
          <w:i/>
        </w:rPr>
        <w:t>LoggedMeasurementConfig</w:t>
      </w:r>
      <w:r>
        <w:t xml:space="preserve"> by the UE</w:t>
      </w:r>
      <w:bookmarkEnd w:id="338"/>
      <w:bookmarkEnd w:id="339"/>
      <w:bookmarkEnd w:id="340"/>
      <w:bookmarkEnd w:id="341"/>
    </w:p>
    <w:p w14:paraId="255E12F0" w14:textId="77777777" w:rsidR="00DA6779" w:rsidRDefault="00A1679D">
      <w:r>
        <w:t xml:space="preserve">Upon receiving </w:t>
      </w:r>
      <w:r>
        <w:rPr>
          <w:i/>
          <w:iCs/>
        </w:rPr>
        <w:t>csi-LoggedMeasurementConfigToAddModList</w:t>
      </w:r>
      <w:r>
        <w:t xml:space="preserve"> in the </w:t>
      </w:r>
      <w:r>
        <w:rPr>
          <w:i/>
          <w:iCs/>
        </w:rPr>
        <w:t xml:space="preserve">csi-MeasConfig </w:t>
      </w:r>
      <w:r>
        <w:t>of a serving cell, the UE shall:</w:t>
      </w:r>
    </w:p>
    <w:p w14:paraId="255E12F1" w14:textId="77777777" w:rsidR="00DA6779" w:rsidRDefault="00A1679D">
      <w:pPr>
        <w:pStyle w:val="B1"/>
      </w:pPr>
      <w:r>
        <w:lastRenderedPageBreak/>
        <w:t>1&gt;</w:t>
      </w:r>
      <w:r>
        <w:tab/>
      </w:r>
      <w:r>
        <w:rPr>
          <w:lang w:eastAsia="en-GB"/>
        </w:rPr>
        <w:t xml:space="preserve">for each CSI logged measurement configuration included in </w:t>
      </w:r>
      <w:r>
        <w:rPr>
          <w:i/>
          <w:iCs/>
        </w:rPr>
        <w:t>csi-LoggedMeasurementConfigToAddModList</w:t>
      </w:r>
      <w:r>
        <w:t>:</w:t>
      </w:r>
    </w:p>
    <w:p w14:paraId="255E12F2" w14:textId="77777777" w:rsidR="00DA6779" w:rsidRDefault="00A1679D">
      <w:pPr>
        <w:pStyle w:val="B2"/>
        <w:rPr>
          <w:ins w:id="342"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255E12F3" w14:textId="77777777" w:rsidR="00DA6779" w:rsidRDefault="00A1679D">
      <w:pPr>
        <w:pStyle w:val="B3"/>
      </w:pPr>
      <w:ins w:id="343" w:author="Huawei, HiSilicon" w:date="2025-09-18T11:56:00Z">
        <w:r>
          <w:t>3&gt;</w:t>
        </w:r>
        <w:r>
          <w:tab/>
        </w:r>
      </w:ins>
      <w:ins w:id="344" w:author="Huawei, HiSilicon" w:date="2025-09-18T11:58:00Z">
        <w:r>
          <w:t xml:space="preserve">discard any logged measurement entries included in </w:t>
        </w:r>
        <w:r>
          <w:rPr>
            <w:i/>
          </w:rPr>
          <w:t>VarCSI-LogMeasReport</w:t>
        </w:r>
      </w:ins>
      <w:ins w:id="345" w:author="Huawei, HiSilicon" w:date="2025-09-18T11:59:00Z">
        <w:r>
          <w:t xml:space="preserve"> for this </w:t>
        </w:r>
        <w:r>
          <w:rPr>
            <w:i/>
            <w:iCs/>
          </w:rPr>
          <w:t>csi-LoggedMeasurementConfigId</w:t>
        </w:r>
      </w:ins>
      <w:ins w:id="346" w:author="Huawei, HiSilicon" w:date="2025-09-18T11:58:00Z">
        <w:r>
          <w:t>;</w:t>
        </w:r>
      </w:ins>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r>
      <w:r>
        <w:rPr>
          <w:lang w:eastAsia="en-GB"/>
        </w:rPr>
        <w:t>add the received CSI logged measurement configuration to the UE configuration;</w:t>
      </w:r>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255E12F9" w14:textId="77777777" w:rsidR="00DA6779" w:rsidRDefault="00A1679D">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14:paraId="255E12FA" w14:textId="77777777" w:rsidR="00DA6779" w:rsidRDefault="00A1679D">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Heading3"/>
      </w:pPr>
      <w:bookmarkStart w:id="347" w:name="_Toc60776914"/>
      <w:bookmarkStart w:id="348" w:name="_Toc193462764"/>
      <w:bookmarkStart w:id="349" w:name="_Toc193445694"/>
      <w:bookmarkStart w:id="350" w:name="_Toc193451499"/>
      <w:r>
        <w:t>5.5x.2</w:t>
      </w:r>
      <w:r>
        <w:tab/>
        <w:t>Release of Network-Side Logged Measurement Configuration</w:t>
      </w:r>
      <w:bookmarkEnd w:id="347"/>
      <w:bookmarkEnd w:id="348"/>
      <w:bookmarkEnd w:id="349"/>
      <w:bookmarkEnd w:id="350"/>
    </w:p>
    <w:p w14:paraId="255E12FD" w14:textId="77777777" w:rsidR="00DA6779" w:rsidRDefault="00A1679D">
      <w:pPr>
        <w:pStyle w:val="Heading4"/>
      </w:pPr>
      <w:bookmarkStart w:id="351" w:name="_Toc193445695"/>
      <w:bookmarkStart w:id="352" w:name="_Toc193462765"/>
      <w:bookmarkStart w:id="353" w:name="_Toc193451500"/>
      <w:bookmarkStart w:id="354" w:name="_Toc60776915"/>
      <w:r>
        <w:t>5.5x.2.1</w:t>
      </w:r>
      <w:r>
        <w:tab/>
        <w:t>General</w:t>
      </w:r>
      <w:bookmarkEnd w:id="351"/>
      <w:bookmarkEnd w:id="352"/>
      <w:bookmarkEnd w:id="353"/>
      <w:bookmarkEnd w:id="354"/>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Heading4"/>
      </w:pPr>
      <w:bookmarkStart w:id="355" w:name="_Toc193445696"/>
      <w:bookmarkStart w:id="356" w:name="_Toc193451501"/>
      <w:bookmarkStart w:id="357" w:name="_Toc193462766"/>
      <w:bookmarkStart w:id="358" w:name="_Toc60776916"/>
      <w:r>
        <w:t>5.5x.2.2</w:t>
      </w:r>
      <w:r>
        <w:tab/>
        <w:t>Initiation</w:t>
      </w:r>
      <w:bookmarkEnd w:id="355"/>
      <w:bookmarkEnd w:id="356"/>
      <w:bookmarkEnd w:id="357"/>
      <w:bookmarkEnd w:id="358"/>
    </w:p>
    <w:p w14:paraId="255E1300" w14:textId="77777777" w:rsidR="00DA6779" w:rsidRDefault="00A1679D">
      <w:r>
        <w:t xml:space="preserve">Upon receiving </w:t>
      </w:r>
      <w:r>
        <w:rPr>
          <w:i/>
          <w:iCs/>
        </w:rPr>
        <w:t>csi-LoggedMeasurementConfigToReleaseList</w:t>
      </w:r>
      <w:r>
        <w:t>, the UE shall:</w:t>
      </w:r>
    </w:p>
    <w:p w14:paraId="255E1301" w14:textId="77777777" w:rsidR="00DA6779" w:rsidRDefault="00A1679D">
      <w:pPr>
        <w:pStyle w:val="B1"/>
      </w:pPr>
      <w:r>
        <w:t>1&gt;</w:t>
      </w:r>
      <w:r>
        <w:tab/>
        <w:t xml:space="preserve">for each </w:t>
      </w:r>
      <w:ins w:id="359" w:author="Huawei, HiSilicon" w:date="2025-09-18T12:09:00Z">
        <w:r>
          <w:rPr>
            <w:i/>
            <w:iCs/>
          </w:rPr>
          <w:t>csi-LoggedMeasurementConfigId</w:t>
        </w:r>
        <w:r>
          <w:t xml:space="preserve"> </w:t>
        </w:r>
      </w:ins>
      <w:del w:id="360" w:author="Huawei, HiSilicon" w:date="2025-09-18T12:09:00Z">
        <w:r>
          <w:delText xml:space="preserve">CSI logged measurement configuration ID </w:delText>
        </w:r>
      </w:del>
      <w:r>
        <w:t xml:space="preserve">included in </w:t>
      </w:r>
      <w:r>
        <w:rPr>
          <w:i/>
          <w:iCs/>
        </w:rPr>
        <w:t>csi-LoggedMeasurementConfigToReleaseList</w:t>
      </w:r>
      <w:r>
        <w:t xml:space="preserve"> associated with a serving cell:</w:t>
      </w:r>
    </w:p>
    <w:p w14:paraId="255E1302" w14:textId="77777777" w:rsidR="00DA6779" w:rsidRDefault="00A1679D">
      <w:pPr>
        <w:pStyle w:val="B2"/>
        <w:rPr>
          <w:ins w:id="361" w:author="Huawei, HiSilicon" w:date="2025-09-18T12:09:00Z"/>
        </w:rPr>
      </w:pPr>
      <w:r>
        <w:t>2&gt;</w:t>
      </w:r>
      <w:r>
        <w:tab/>
        <w:t xml:space="preserve">if the current UE configuration for the associated serving cell includes a CSI logged measurement configuration with the associated </w:t>
      </w:r>
      <w:ins w:id="362" w:author="Huawei, HiSilicon" w:date="2025-09-18T12:10:00Z">
        <w:r>
          <w:rPr>
            <w:i/>
            <w:iCs/>
          </w:rPr>
          <w:t>csi-LoggedMeasurementConfigId</w:t>
        </w:r>
      </w:ins>
      <w:del w:id="363" w:author="Huawei, HiSilicon" w:date="2025-09-18T12:10:00Z">
        <w:r>
          <w:delText>CSI logged measurement configuration ID</w:delText>
        </w:r>
      </w:del>
      <w:r>
        <w:t>:</w:t>
      </w:r>
    </w:p>
    <w:p w14:paraId="255E1303" w14:textId="77777777" w:rsidR="00DA6779" w:rsidRDefault="00A1679D">
      <w:pPr>
        <w:pStyle w:val="B3"/>
      </w:pPr>
      <w:ins w:id="364" w:author="Huawei, HiSilicon" w:date="2025-09-18T12:09:00Z">
        <w:r>
          <w:t>3&gt;</w:t>
        </w:r>
        <w:r>
          <w:tab/>
          <w:t xml:space="preserve">discard any logged measurement entries included in </w:t>
        </w:r>
        <w:r>
          <w:rPr>
            <w:i/>
          </w:rPr>
          <w:t>VarCSI-LogMeasReport</w:t>
        </w:r>
        <w:r>
          <w:t xml:space="preserve"> for this </w:t>
        </w:r>
        <w:r>
          <w:rPr>
            <w:i/>
            <w:iCs/>
          </w:rPr>
          <w:t>csi-LoggedMeasurementConfigId</w:t>
        </w:r>
        <w:r>
          <w:rPr>
            <w:iCs/>
          </w:rPr>
          <w:t>;</w:t>
        </w:r>
      </w:ins>
    </w:p>
    <w:p w14:paraId="255E1304" w14:textId="77777777" w:rsidR="00DA6779" w:rsidRDefault="00A1679D">
      <w:pPr>
        <w:pStyle w:val="B3"/>
      </w:pPr>
      <w:r>
        <w:lastRenderedPageBreak/>
        <w:t>3&gt;</w:t>
      </w:r>
      <w:r>
        <w:tab/>
        <w:t xml:space="preserve">release the </w:t>
      </w:r>
      <w:ins w:id="365" w:author="Huawei, HiSilicon" w:date="2025-09-18T12:10:00Z">
        <w:r>
          <w:t>concerned</w:t>
        </w:r>
      </w:ins>
      <w:ins w:id="366" w:author="Huawei, HiSilicon" w:date="2025-09-18T12:11:00Z">
        <w:r>
          <w:t xml:space="preserve"> </w:t>
        </w:r>
      </w:ins>
      <w:r>
        <w:t>CSI logged measurement configuration.</w:t>
      </w:r>
    </w:p>
    <w:p w14:paraId="255E1305" w14:textId="77777777" w:rsidR="00DA6779" w:rsidRDefault="00DA6779">
      <w:pPr>
        <w:pStyle w:val="CommentText"/>
      </w:pPr>
    </w:p>
    <w:p w14:paraId="255E1306" w14:textId="77777777" w:rsidR="00DA6779" w:rsidRDefault="00A1679D">
      <w:r>
        <w:rPr>
          <w:b/>
        </w:rPr>
        <w:t>[Comments]</w:t>
      </w:r>
      <w:r>
        <w:t>:</w:t>
      </w:r>
    </w:p>
    <w:p w14:paraId="255E1307" w14:textId="77777777" w:rsidR="00DA6779" w:rsidRDefault="00DA6779">
      <w:pPr>
        <w:pBdr>
          <w:bottom w:val="none" w:sz="0" w:space="1" w:color="auto"/>
        </w:pBdr>
        <w:rPr>
          <w:rFonts w:eastAsia="DengXian"/>
        </w:rPr>
      </w:pPr>
    </w:p>
    <w:p w14:paraId="255E1308" w14:textId="77777777" w:rsidR="00DA6779" w:rsidRDefault="00A1679D">
      <w:pPr>
        <w:pStyle w:val="Heading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r>
              <w:t>Tdoc</w:t>
            </w:r>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r>
              <w:t>Xnnn</w:t>
            </w:r>
          </w:p>
        </w:tc>
        <w:tc>
          <w:tcPr>
            <w:tcW w:w="948" w:type="dxa"/>
          </w:tcPr>
          <w:p w14:paraId="255E1314" w14:textId="77777777" w:rsidR="00DA6779" w:rsidRDefault="00A1679D">
            <w:pPr>
              <w:rPr>
                <w:rFonts w:eastAsia="DengXian"/>
              </w:rPr>
            </w:pPr>
            <w:r>
              <w:rPr>
                <w:rFonts w:eastAsia="DengXian" w:hint="eastAsia"/>
              </w:rPr>
              <w:t>A</w:t>
            </w:r>
            <w:r>
              <w:rPr>
                <w:rFonts w:eastAsia="DengXian"/>
              </w:rPr>
              <w:t>IML</w:t>
            </w:r>
          </w:p>
        </w:tc>
        <w:tc>
          <w:tcPr>
            <w:tcW w:w="1068" w:type="dxa"/>
          </w:tcPr>
          <w:p w14:paraId="255E1315" w14:textId="77777777" w:rsidR="00DA6779" w:rsidRDefault="00A1679D">
            <w:pPr>
              <w:rPr>
                <w:rFonts w:eastAsia="DengXian"/>
              </w:rPr>
            </w:pPr>
            <w:r>
              <w:rPr>
                <w:rFonts w:eastAsia="DengXian"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77777777" w:rsidR="00DA6779" w:rsidRDefault="00A1679D">
            <w:r>
              <w:t>ToDo</w:t>
            </w:r>
          </w:p>
        </w:tc>
      </w:tr>
    </w:tbl>
    <w:p w14:paraId="255E131D" w14:textId="77777777" w:rsidR="00DA6779" w:rsidRDefault="00A1679D">
      <w:pPr>
        <w:pStyle w:val="CommentText"/>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255E131E" w14:textId="77777777" w:rsidR="00DA6779" w:rsidRDefault="00DA6779">
      <w:pPr>
        <w:pStyle w:val="CommentText"/>
      </w:pPr>
    </w:p>
    <w:p w14:paraId="255E131F" w14:textId="77777777" w:rsidR="00DA6779" w:rsidRDefault="00A1679D">
      <w:pPr>
        <w:pStyle w:val="Heading4"/>
        <w:rPr>
          <w:rFonts w:eastAsia="MS Mincho"/>
        </w:rPr>
      </w:pPr>
      <w:bookmarkStart w:id="367" w:name="_Toc201294829"/>
      <w:bookmarkStart w:id="368" w:name="_Toc193451277"/>
      <w:bookmarkStart w:id="369" w:name="_Toc193462542"/>
      <w:bookmarkStart w:id="370" w:name="_Toc193445472"/>
      <w:bookmarkStart w:id="371"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67"/>
      <w:bookmarkEnd w:id="368"/>
      <w:bookmarkEnd w:id="369"/>
      <w:bookmarkEnd w:id="370"/>
      <w:bookmarkEnd w:id="371"/>
    </w:p>
    <w:p w14:paraId="255E1320" w14:textId="77777777" w:rsidR="00DA6779" w:rsidRDefault="00A1679D">
      <w:pPr>
        <w:pStyle w:val="CommentText"/>
        <w:rPr>
          <w:rFonts w:eastAsia="DengXian"/>
        </w:rPr>
      </w:pPr>
      <w:r>
        <w:rPr>
          <w:rFonts w:eastAsia="DengXian"/>
        </w:rPr>
        <w:t>----------------------skip--------------------</w:t>
      </w:r>
    </w:p>
    <w:p w14:paraId="255E1321"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55E1323" w14:textId="77777777" w:rsidR="00DA6779" w:rsidRDefault="00A1679D">
      <w:pPr>
        <w:pStyle w:val="B6"/>
      </w:pPr>
      <w:r>
        <w:t>6&gt;</w:t>
      </w:r>
      <w:r>
        <w:tab/>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14:paraId="255E1324" w14:textId="77777777" w:rsidR="00DA6779" w:rsidRDefault="00A1679D">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55E1325" w14:textId="77777777" w:rsidR="00DA6779" w:rsidRDefault="00DA6779">
      <w:pPr>
        <w:pStyle w:val="CommentText"/>
        <w:rPr>
          <w:rFonts w:eastAsia="DengXian"/>
        </w:rPr>
      </w:pPr>
    </w:p>
    <w:p w14:paraId="255E1326" w14:textId="77777777" w:rsidR="00DA6779" w:rsidRDefault="00A1679D">
      <w:pPr>
        <w:pStyle w:val="CommentText"/>
        <w:rPr>
          <w:rFonts w:eastAsia="DengXian"/>
        </w:rPr>
      </w:pPr>
      <w:r>
        <w:rPr>
          <w:rFonts w:eastAsia="DengXian" w:hint="eastAsia"/>
        </w:rPr>
        <w:t>T</w:t>
      </w:r>
      <w:r>
        <w:rPr>
          <w:rFonts w:eastAsia="DengXian"/>
        </w:rPr>
        <w:t>he UE action of determining the applicability status is missing. Maybe need to add the UE action somewhere.</w:t>
      </w:r>
    </w:p>
    <w:p w14:paraId="255E1327" w14:textId="77777777" w:rsidR="00DA6779" w:rsidRDefault="00A1679D">
      <w:pPr>
        <w:pStyle w:val="CommentText"/>
      </w:pPr>
      <w:r>
        <w:rPr>
          <w:b/>
        </w:rPr>
        <w:t>[Proposed Change]</w:t>
      </w:r>
      <w:r>
        <w:t xml:space="preserve">: </w:t>
      </w:r>
    </w:p>
    <w:p w14:paraId="255E1328" w14:textId="77777777" w:rsidR="00DA6779" w:rsidRDefault="00A1679D">
      <w:r>
        <w:rPr>
          <w:b/>
        </w:rPr>
        <w:t>[Comments]</w:t>
      </w:r>
      <w:r>
        <w:t>:</w:t>
      </w:r>
    </w:p>
    <w:p w14:paraId="255E1329" w14:textId="77777777" w:rsidR="00DA6779" w:rsidRDefault="00A1679D">
      <w:pPr>
        <w:pStyle w:val="Heading1"/>
      </w:pPr>
      <w:r>
        <w:lastRenderedPageBreak/>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r>
              <w:t>Tdoc</w:t>
            </w:r>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r>
              <w:t>Xnnn</w:t>
            </w:r>
          </w:p>
        </w:tc>
        <w:tc>
          <w:tcPr>
            <w:tcW w:w="948" w:type="dxa"/>
          </w:tcPr>
          <w:p w14:paraId="255E1335" w14:textId="77777777" w:rsidR="00DA6779" w:rsidRDefault="00A1679D">
            <w:pPr>
              <w:rPr>
                <w:rFonts w:eastAsia="DengXian"/>
              </w:rPr>
            </w:pPr>
            <w:r>
              <w:rPr>
                <w:rFonts w:eastAsia="DengXian" w:hint="eastAsia"/>
              </w:rPr>
              <w:t>A</w:t>
            </w:r>
            <w:r>
              <w:rPr>
                <w:rFonts w:eastAsia="DengXian"/>
              </w:rPr>
              <w:t>IML</w:t>
            </w:r>
          </w:p>
        </w:tc>
        <w:tc>
          <w:tcPr>
            <w:tcW w:w="1068" w:type="dxa"/>
          </w:tcPr>
          <w:p w14:paraId="255E1336" w14:textId="77777777" w:rsidR="00DA6779" w:rsidRDefault="00A1679D">
            <w:pPr>
              <w:rPr>
                <w:rFonts w:eastAsia="DengXian"/>
              </w:rPr>
            </w:pPr>
            <w:r>
              <w:rPr>
                <w:rFonts w:eastAsia="DengXian"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DengXian"/>
              </w:rPr>
            </w:pPr>
            <w:r>
              <w:rPr>
                <w:rFonts w:eastAsia="DengXian" w:hint="eastAsia"/>
              </w:rPr>
              <w:t>B</w:t>
            </w:r>
            <w:r>
              <w:rPr>
                <w:rFonts w:eastAsia="DengXian"/>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77777777" w:rsidR="00DA6779" w:rsidRDefault="00A1679D">
            <w:r>
              <w:t>ToDo</w:t>
            </w:r>
          </w:p>
        </w:tc>
      </w:tr>
    </w:tbl>
    <w:p w14:paraId="255E133E"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3F" w14:textId="77777777" w:rsidR="00DA6779" w:rsidRDefault="00A1679D">
      <w:pPr>
        <w:pStyle w:val="Heading4"/>
      </w:pPr>
      <w:r>
        <w:t>5.5.4.2</w:t>
      </w:r>
      <w:r>
        <w:tab/>
      </w:r>
      <w:r>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is the measurement result of the serving cell, not taking into account any offsets.</w:t>
      </w:r>
    </w:p>
    <w:p w14:paraId="255E1342"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CommentText"/>
        <w:rPr>
          <w:rFonts w:eastAsia="DengXian"/>
        </w:rPr>
      </w:pPr>
    </w:p>
    <w:p w14:paraId="255E1346" w14:textId="77777777" w:rsidR="00DA6779" w:rsidRDefault="00A1679D">
      <w:pPr>
        <w:pStyle w:val="CommentText"/>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t xml:space="preserve">Ms </w:t>
      </w:r>
      <w:r>
        <w:t>is the measurement result of the serving cell, not taking into account any offsets.</w:t>
      </w:r>
    </w:p>
    <w:p w14:paraId="255E1349"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55E134A" w14:textId="77777777" w:rsidR="00DA6779" w:rsidRDefault="00DA6779">
      <w:pPr>
        <w:pStyle w:val="CommentText"/>
      </w:pPr>
    </w:p>
    <w:p w14:paraId="255E134B" w14:textId="77777777" w:rsidR="00DA6779" w:rsidRDefault="00A1679D">
      <w:r>
        <w:rPr>
          <w:b/>
        </w:rPr>
        <w:t>[Comments]</w:t>
      </w:r>
      <w:r>
        <w:t>:</w:t>
      </w:r>
    </w:p>
    <w:p w14:paraId="255E134C" w14:textId="77777777" w:rsidR="00DA6779" w:rsidRDefault="00A1679D">
      <w:pPr>
        <w:pStyle w:val="Heading1"/>
      </w:pPr>
      <w:r>
        <w:lastRenderedPageBreak/>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r>
              <w:t>Tdoc</w:t>
            </w:r>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r>
              <w:t>Xnnn</w:t>
            </w:r>
          </w:p>
        </w:tc>
        <w:tc>
          <w:tcPr>
            <w:tcW w:w="948" w:type="dxa"/>
          </w:tcPr>
          <w:p w14:paraId="255E1358" w14:textId="77777777" w:rsidR="00DA6779" w:rsidRDefault="00A1679D">
            <w:pPr>
              <w:rPr>
                <w:rFonts w:eastAsia="DengXian"/>
              </w:rPr>
            </w:pPr>
            <w:r>
              <w:rPr>
                <w:rFonts w:eastAsia="DengXian" w:hint="eastAsia"/>
              </w:rPr>
              <w:t>A</w:t>
            </w:r>
            <w:r>
              <w:rPr>
                <w:rFonts w:eastAsia="DengXian"/>
              </w:rPr>
              <w:t>IML</w:t>
            </w:r>
          </w:p>
        </w:tc>
        <w:tc>
          <w:tcPr>
            <w:tcW w:w="1068" w:type="dxa"/>
          </w:tcPr>
          <w:p w14:paraId="255E1359" w14:textId="77777777" w:rsidR="00DA6779" w:rsidRDefault="00A1679D">
            <w:pPr>
              <w:rPr>
                <w:rFonts w:eastAsia="DengXian"/>
              </w:rPr>
            </w:pPr>
            <w:r>
              <w:rPr>
                <w:rFonts w:eastAsia="DengXian"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DengXian"/>
              </w:rPr>
            </w:pPr>
            <w:r>
              <w:rPr>
                <w:rFonts w:eastAsia="DengXian" w:hint="eastAsia"/>
              </w:rPr>
              <w:t>B</w:t>
            </w:r>
            <w:r>
              <w:rPr>
                <w:rFonts w:eastAsia="DengXian"/>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77777777" w:rsidR="00DA6779" w:rsidRDefault="00A1679D">
            <w:r>
              <w:t>ToDo</w:t>
            </w:r>
          </w:p>
        </w:tc>
      </w:tr>
    </w:tbl>
    <w:p w14:paraId="255E1361" w14:textId="77777777" w:rsidR="00DA6779" w:rsidRDefault="00A1679D">
      <w:pPr>
        <w:pStyle w:val="CommentText"/>
      </w:pPr>
      <w:r>
        <w:rPr>
          <w:b/>
        </w:rPr>
        <w:br/>
        <w:t>[Description]</w:t>
      </w:r>
      <w:r>
        <w:t xml:space="preserve">: </w:t>
      </w:r>
      <w:r>
        <w:rPr>
          <w:rFonts w:eastAsia="DengXian" w:hint="eastAsia"/>
        </w:rPr>
        <w:t>I</w:t>
      </w:r>
      <w:r>
        <w:rPr>
          <w:rFonts w:eastAsia="DengXian"/>
        </w:rPr>
        <w:t>t it better to “</w:t>
      </w:r>
      <w:r>
        <w:rPr>
          <w:i/>
          <w:iCs/>
          <w:highlight w:val="yellow"/>
        </w:rPr>
        <w:t>threshold</w:t>
      </w:r>
      <w:r>
        <w:rPr>
          <w:rFonts w:eastAsia="DengXian"/>
          <w:highlight w:val="yellow"/>
        </w:rPr>
        <w:t>”</w:t>
      </w:r>
      <w:r>
        <w:rPr>
          <w:rFonts w:eastAsia="DengXian"/>
        </w:rPr>
        <w:t xml:space="preserve"> change to “</w:t>
      </w:r>
      <w:r>
        <w:rPr>
          <w:i/>
          <w:iCs/>
        </w:rPr>
        <w:t>aboveThreshold</w:t>
      </w:r>
      <w:r>
        <w:rPr>
          <w:rFonts w:eastAsia="DengXian"/>
        </w:rPr>
        <w:t>”</w:t>
      </w:r>
    </w:p>
    <w:p w14:paraId="255E1362" w14:textId="77777777" w:rsidR="00DA6779" w:rsidRDefault="00A1679D">
      <w:pPr>
        <w:pStyle w:val="Heading4"/>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t xml:space="preserve">Ms </w:t>
      </w:r>
      <w:r>
        <w:t>is the measurement result of the serving cell, not taking into account any offsets.</w:t>
      </w:r>
    </w:p>
    <w:p w14:paraId="255E1365"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CommentText"/>
      </w:pPr>
      <w:r>
        <w:rPr>
          <w:b/>
        </w:rPr>
        <w:t>[Proposed Change]</w:t>
      </w:r>
      <w:r>
        <w:t xml:space="preserve">: </w:t>
      </w:r>
    </w:p>
    <w:p w14:paraId="255E1369" w14:textId="77777777" w:rsidR="00DA6779" w:rsidRDefault="00A1679D">
      <w:pPr>
        <w:pStyle w:val="Heading4"/>
      </w:pPr>
      <w:r>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is the measurement result of the serving cell, not taking into account any offsets.</w:t>
      </w:r>
    </w:p>
    <w:p w14:paraId="255E136C"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CommentText"/>
      </w:pPr>
    </w:p>
    <w:p w14:paraId="255E1370" w14:textId="77777777" w:rsidR="00DA6779" w:rsidRDefault="00A1679D">
      <w:r>
        <w:rPr>
          <w:b/>
        </w:rPr>
        <w:lastRenderedPageBreak/>
        <w:t>[Comments]</w:t>
      </w:r>
      <w:r>
        <w:t>:</w:t>
      </w:r>
    </w:p>
    <w:p w14:paraId="255E1371" w14:textId="77777777" w:rsidR="00DA6779" w:rsidRDefault="00A1679D">
      <w:pPr>
        <w:pStyle w:val="Heading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r>
              <w:t>Tdoc</w:t>
            </w:r>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r>
              <w:t>Xnnn</w:t>
            </w:r>
          </w:p>
        </w:tc>
        <w:tc>
          <w:tcPr>
            <w:tcW w:w="948" w:type="dxa"/>
          </w:tcPr>
          <w:p w14:paraId="255E137D" w14:textId="77777777" w:rsidR="00DA6779" w:rsidRDefault="00A1679D">
            <w:pPr>
              <w:rPr>
                <w:rFonts w:eastAsia="DengXian"/>
              </w:rPr>
            </w:pPr>
            <w:r>
              <w:rPr>
                <w:rFonts w:eastAsia="DengXian" w:hint="eastAsia"/>
              </w:rPr>
              <w:t>A</w:t>
            </w:r>
            <w:r>
              <w:rPr>
                <w:rFonts w:eastAsia="DengXian"/>
              </w:rPr>
              <w:t>IML</w:t>
            </w:r>
          </w:p>
        </w:tc>
        <w:tc>
          <w:tcPr>
            <w:tcW w:w="1068" w:type="dxa"/>
          </w:tcPr>
          <w:p w14:paraId="255E137E" w14:textId="77777777" w:rsidR="00DA6779" w:rsidRDefault="00A1679D">
            <w:pPr>
              <w:rPr>
                <w:rFonts w:eastAsia="DengXian"/>
              </w:rPr>
            </w:pPr>
            <w:r>
              <w:rPr>
                <w:rFonts w:eastAsia="DengXian"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DengXian"/>
              </w:rPr>
            </w:pPr>
            <w:r>
              <w:rPr>
                <w:rFonts w:eastAsia="DengXian" w:hint="eastAsia"/>
              </w:rPr>
              <w:t>B</w:t>
            </w:r>
            <w:r>
              <w:rPr>
                <w:rFonts w:eastAsia="DengXian"/>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77777777" w:rsidR="00DA6779" w:rsidRDefault="00A1679D">
            <w:r>
              <w:t>ToDo</w:t>
            </w:r>
          </w:p>
        </w:tc>
      </w:tr>
    </w:tbl>
    <w:p w14:paraId="255E1386"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87" w14:textId="77777777" w:rsidR="00DA6779" w:rsidRDefault="00A1679D">
      <w:pPr>
        <w:pStyle w:val="Heading4"/>
      </w:pPr>
      <w:r>
        <w:t>5.5.4.2</w:t>
      </w:r>
      <w:r>
        <w:tab/>
      </w:r>
      <w:r>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is the measurement result of the serving cell, not taking into account any offsets.</w:t>
      </w:r>
    </w:p>
    <w:p w14:paraId="255E138A"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8B"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CommentText"/>
        <w:rPr>
          <w:rFonts w:eastAsia="DengXian"/>
        </w:rPr>
      </w:pPr>
    </w:p>
    <w:p w14:paraId="255E138E" w14:textId="77777777" w:rsidR="00DA6779" w:rsidRDefault="00A1679D">
      <w:pPr>
        <w:pStyle w:val="CommentText"/>
      </w:pPr>
      <w:r>
        <w:rPr>
          <w:b/>
        </w:rPr>
        <w:t>[Proposed Change]</w:t>
      </w:r>
      <w:r>
        <w:t xml:space="preserve">: </w:t>
      </w:r>
    </w:p>
    <w:p w14:paraId="255E138F" w14:textId="77777777" w:rsidR="00DA6779" w:rsidRDefault="00A1679D">
      <w:pPr>
        <w:pStyle w:val="Heading4"/>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t xml:space="preserve">Ms </w:t>
      </w:r>
      <w:r>
        <w:t>is the measurement result of the serving cell, not taking into account any offsets.</w:t>
      </w:r>
    </w:p>
    <w:p w14:paraId="255E1392"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55E1394" w14:textId="77777777" w:rsidR="00DA6779" w:rsidRDefault="00A1679D">
      <w:pPr>
        <w:pStyle w:val="B1"/>
      </w:pPr>
      <w:r>
        <w:rPr>
          <w:b/>
          <w:i/>
        </w:rPr>
        <w:lastRenderedPageBreak/>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CommentText"/>
      </w:pPr>
    </w:p>
    <w:p w14:paraId="255E1396" w14:textId="77777777" w:rsidR="00DA6779" w:rsidRDefault="00A1679D">
      <w:r>
        <w:rPr>
          <w:b/>
        </w:rPr>
        <w:t>[Comments]</w:t>
      </w:r>
      <w:r>
        <w:t>:</w:t>
      </w:r>
    </w:p>
    <w:p w14:paraId="255E1397" w14:textId="77777777" w:rsidR="00DA6779" w:rsidRDefault="00A1679D">
      <w:pPr>
        <w:pStyle w:val="Heading1"/>
      </w:pPr>
      <w:r>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r>
              <w:t>Tdoc</w:t>
            </w:r>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r>
              <w:t>Xnnn</w:t>
            </w:r>
          </w:p>
        </w:tc>
        <w:tc>
          <w:tcPr>
            <w:tcW w:w="948" w:type="dxa"/>
          </w:tcPr>
          <w:p w14:paraId="255E13A3" w14:textId="77777777" w:rsidR="00DA6779" w:rsidRDefault="00A1679D">
            <w:pPr>
              <w:rPr>
                <w:rFonts w:eastAsia="DengXian"/>
              </w:rPr>
            </w:pPr>
            <w:r>
              <w:rPr>
                <w:rFonts w:eastAsia="DengXian" w:hint="eastAsia"/>
              </w:rPr>
              <w:t>A</w:t>
            </w:r>
            <w:r>
              <w:rPr>
                <w:rFonts w:eastAsia="DengXian"/>
              </w:rPr>
              <w:t>IML</w:t>
            </w:r>
          </w:p>
        </w:tc>
        <w:tc>
          <w:tcPr>
            <w:tcW w:w="1068" w:type="dxa"/>
          </w:tcPr>
          <w:p w14:paraId="255E13A4" w14:textId="77777777" w:rsidR="00DA6779" w:rsidRDefault="00A1679D">
            <w:pPr>
              <w:rPr>
                <w:rFonts w:eastAsia="DengXian"/>
              </w:rPr>
            </w:pPr>
            <w:r>
              <w:rPr>
                <w:rFonts w:eastAsia="DengXian"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DengXian"/>
              </w:rPr>
            </w:pPr>
            <w:r>
              <w:rPr>
                <w:rFonts w:eastAsia="DengXian" w:hint="eastAsia"/>
              </w:rPr>
              <w:t>B</w:t>
            </w:r>
            <w:r>
              <w:rPr>
                <w:rFonts w:eastAsia="DengXian"/>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77777777" w:rsidR="00DA6779" w:rsidRDefault="00A1679D">
            <w:r>
              <w:t>ToDo</w:t>
            </w:r>
          </w:p>
        </w:tc>
      </w:tr>
    </w:tbl>
    <w:p w14:paraId="255E13AC" w14:textId="77777777" w:rsidR="00DA6779" w:rsidRDefault="00A1679D">
      <w:pPr>
        <w:pStyle w:val="CommentText"/>
      </w:pPr>
      <w:r>
        <w:rPr>
          <w:b/>
        </w:rPr>
        <w:br/>
      </w:r>
      <w:r>
        <w:rPr>
          <w:b/>
        </w:rPr>
        <w:t>[Description]</w:t>
      </w:r>
      <w:r>
        <w:t xml:space="preserve">: </w:t>
      </w:r>
      <w:r>
        <w:rPr>
          <w:rFonts w:eastAsia="DengXian" w:hint="eastAsia"/>
        </w:rPr>
        <w:t>I</w:t>
      </w:r>
      <w:r>
        <w:rPr>
          <w:rFonts w:eastAsia="DengXian"/>
        </w:rPr>
        <w:t>t is better to change “</w:t>
      </w:r>
      <w:r>
        <w:rPr>
          <w:i/>
          <w:iCs/>
          <w:highlight w:val="yellow"/>
        </w:rPr>
        <w:t>threshold</w:t>
      </w:r>
      <w:r>
        <w:rPr>
          <w:i/>
          <w:iCs/>
        </w:rPr>
        <w:t xml:space="preserve"> </w:t>
      </w:r>
      <w:r>
        <w:rPr>
          <w:rFonts w:eastAsia="DengXian"/>
        </w:rPr>
        <w:t>” to “</w:t>
      </w:r>
      <w:r>
        <w:rPr>
          <w:i/>
          <w:iCs/>
        </w:rPr>
        <w:t>belowThreshold</w:t>
      </w:r>
      <w:r>
        <w:rPr>
          <w:rFonts w:eastAsia="DengXian"/>
        </w:rPr>
        <w:t>”</w:t>
      </w:r>
    </w:p>
    <w:p w14:paraId="255E13AD" w14:textId="77777777" w:rsidR="00DA6779" w:rsidRDefault="00A1679D">
      <w:pPr>
        <w:pStyle w:val="Heading4"/>
      </w:pPr>
      <w:bookmarkStart w:id="372" w:name="_Toc193451457"/>
      <w:bookmarkStart w:id="373" w:name="_Toc60776888"/>
      <w:bookmarkStart w:id="374" w:name="_Toc201295009"/>
      <w:bookmarkStart w:id="375" w:name="_Toc193462722"/>
      <w:bookmarkStart w:id="376" w:name="_Toc193445652"/>
      <w:r>
        <w:t>5.5.4.3</w:t>
      </w:r>
      <w:r>
        <w:tab/>
        <w:t>Event A2 (Serving becomes worse than threshold)</w:t>
      </w:r>
      <w:bookmarkEnd w:id="372"/>
      <w:bookmarkEnd w:id="373"/>
      <w:bookmarkEnd w:id="374"/>
      <w:bookmarkEnd w:id="375"/>
      <w:bookmarkEnd w:id="376"/>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CommentText"/>
        <w:rPr>
          <w:rFonts w:eastAsia="DengXian"/>
        </w:rPr>
      </w:pPr>
    </w:p>
    <w:p w14:paraId="255E13B1" w14:textId="77777777" w:rsidR="00DA6779" w:rsidRDefault="00A1679D">
      <w:pPr>
        <w:pStyle w:val="CommentText"/>
      </w:pPr>
      <w:r>
        <w:rPr>
          <w:b/>
        </w:rPr>
        <w:t>[Proposed Change]</w:t>
      </w:r>
      <w:r>
        <w:t xml:space="preserve">: </w:t>
      </w:r>
    </w:p>
    <w:p w14:paraId="255E13B2" w14:textId="77777777" w:rsidR="00DA6779" w:rsidRDefault="00A1679D">
      <w:pPr>
        <w:pStyle w:val="Heading4"/>
      </w:pPr>
      <w:r>
        <w:t>5.5.4.3</w:t>
      </w:r>
      <w:r>
        <w:tab/>
      </w:r>
      <w:r>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CommentText"/>
      </w:pPr>
    </w:p>
    <w:p w14:paraId="255E13B6" w14:textId="77777777" w:rsidR="00DA6779" w:rsidRDefault="00A1679D">
      <w:r>
        <w:rPr>
          <w:b/>
        </w:rPr>
        <w:t>[Comments]</w:t>
      </w:r>
      <w:r>
        <w:t>:</w:t>
      </w:r>
    </w:p>
    <w:p w14:paraId="255E13B7" w14:textId="77777777" w:rsidR="00DA6779" w:rsidRDefault="00DA6779">
      <w:pPr>
        <w:rPr>
          <w:rFonts w:eastAsia="DengXian"/>
        </w:rPr>
      </w:pPr>
    </w:p>
    <w:p w14:paraId="255E13B8" w14:textId="77777777" w:rsidR="00DA6779" w:rsidRDefault="00A1679D">
      <w:pPr>
        <w:pStyle w:val="Heading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r>
              <w:t>Tdoc</w:t>
            </w:r>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r>
              <w:t>Xnnn</w:t>
            </w:r>
          </w:p>
        </w:tc>
        <w:tc>
          <w:tcPr>
            <w:tcW w:w="948" w:type="dxa"/>
          </w:tcPr>
          <w:p w14:paraId="255E13C4" w14:textId="77777777" w:rsidR="00DA6779" w:rsidRDefault="00A1679D">
            <w:pPr>
              <w:rPr>
                <w:rFonts w:eastAsia="DengXian"/>
              </w:rPr>
            </w:pPr>
            <w:r>
              <w:rPr>
                <w:rFonts w:eastAsia="DengXian" w:hint="eastAsia"/>
              </w:rPr>
              <w:t>A</w:t>
            </w:r>
            <w:r>
              <w:rPr>
                <w:rFonts w:eastAsia="DengXian"/>
              </w:rPr>
              <w:t>IML</w:t>
            </w:r>
          </w:p>
        </w:tc>
        <w:tc>
          <w:tcPr>
            <w:tcW w:w="1068" w:type="dxa"/>
          </w:tcPr>
          <w:p w14:paraId="255E13C5" w14:textId="77777777" w:rsidR="00DA6779" w:rsidRDefault="00A1679D">
            <w:pPr>
              <w:rPr>
                <w:rFonts w:eastAsia="DengXian"/>
              </w:rPr>
            </w:pPr>
            <w:r>
              <w:rPr>
                <w:rFonts w:eastAsia="DengXian"/>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77777777" w:rsidR="00DA6779" w:rsidRDefault="00A1679D">
            <w:r>
              <w:t>ToDo</w:t>
            </w:r>
          </w:p>
        </w:tc>
      </w:tr>
    </w:tbl>
    <w:p w14:paraId="255E13CD" w14:textId="77777777" w:rsidR="00DA6779" w:rsidRDefault="00A1679D">
      <w:pPr>
        <w:pStyle w:val="CommentText"/>
      </w:pPr>
      <w:r>
        <w:rPr>
          <w:b/>
        </w:rPr>
        <w:br/>
        <w:t>[Description]</w:t>
      </w:r>
      <w:r>
        <w:t xml:space="preserve">: I think </w:t>
      </w:r>
      <w:r>
        <w:rPr>
          <w:rFonts w:eastAsia="DengXian"/>
        </w:rPr>
        <w:t xml:space="preserve">if both </w:t>
      </w:r>
      <w:r>
        <w:rPr>
          <w:i/>
          <w:iCs/>
        </w:rPr>
        <w:t xml:space="preserve">logMeasReport and </w:t>
      </w:r>
      <w:r>
        <w:rPr>
          <w:i/>
        </w:rPr>
        <w:t xml:space="preserve">csi-LogMeasReport are included, the </w:t>
      </w:r>
      <w:r>
        <w:rPr>
          <w:rFonts w:ascii="DengXian" w:eastAsia="DengXian" w:hAnsi="DengXian" w:hint="eastAsia"/>
          <w:i/>
        </w:rPr>
        <w:t>“</w:t>
      </w:r>
      <w:r>
        <w:t xml:space="preserve">logged measurement entries included in the </w:t>
      </w:r>
      <w:r>
        <w:rPr>
          <w:i/>
          <w:iCs/>
        </w:rPr>
        <w:t>csi-LogMeasInfoList</w:t>
      </w:r>
      <w:r>
        <w:rPr>
          <w:rFonts w:ascii="DengXian" w:eastAsia="DengXian" w:hAnsi="DengXian" w:hint="eastAsia"/>
          <w:i/>
        </w:rPr>
        <w:t>”</w:t>
      </w:r>
      <w:r>
        <w:rPr>
          <w:rFonts w:hint="eastAsia"/>
        </w:rPr>
        <w:t xml:space="preserve"> </w:t>
      </w:r>
      <w:r>
        <w:t>is not discarded.</w:t>
      </w:r>
    </w:p>
    <w:p w14:paraId="255E13CE" w14:textId="77777777" w:rsidR="00DA6779" w:rsidRDefault="00A1679D">
      <w:pPr>
        <w:pStyle w:val="Heading3"/>
      </w:pPr>
      <w:r>
        <w:t>5.7.10</w:t>
      </w:r>
      <w:r>
        <w:tab/>
      </w:r>
      <w:r>
        <w:t>UE Information</w:t>
      </w:r>
    </w:p>
    <w:p w14:paraId="255E13CF" w14:textId="77777777" w:rsidR="00DA6779" w:rsidRDefault="00A1679D">
      <w:pPr>
        <w:pStyle w:val="B1"/>
        <w:rPr>
          <w:lang w:eastAsia="ko-KR"/>
        </w:rPr>
      </w:pPr>
      <w:r>
        <w:t>1&gt;</w:t>
      </w:r>
      <w:r>
        <w:tab/>
        <w:t xml:space="preserve">if the </w:t>
      </w:r>
      <w:r>
        <w:rPr>
          <w:i/>
          <w:iCs/>
        </w:rPr>
        <w:t>csi-LogMeasReportReq</w:t>
      </w:r>
      <w:r>
        <w:t xml:space="preserve"> is present:</w:t>
      </w:r>
    </w:p>
    <w:p w14:paraId="255E13D0" w14:textId="77777777" w:rsidR="00DA6779" w:rsidRDefault="00A1679D">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13D2" w14:textId="77777777" w:rsidR="00DA6779" w:rsidRDefault="00A1679D">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13D3" w14:textId="77777777" w:rsidR="00DA6779" w:rsidRDefault="00A1679D">
      <w:pPr>
        <w:pStyle w:val="B4"/>
      </w:pPr>
      <w:r>
        <w:t>4&gt;</w:t>
      </w:r>
      <w:r>
        <w:tab/>
        <w:t xml:space="preserve">include the </w:t>
      </w:r>
      <w:r>
        <w:rPr>
          <w:i/>
          <w:iCs/>
        </w:rPr>
        <w:t>csi-MoreLogMeasAvailable</w:t>
      </w:r>
      <w:r>
        <w:t>;</w:t>
      </w:r>
    </w:p>
    <w:p w14:paraId="255E13D4" w14:textId="77777777" w:rsidR="00DA6779" w:rsidRDefault="00A1679D">
      <w:pPr>
        <w:pStyle w:val="B1"/>
      </w:pPr>
      <w:r>
        <w:t>1&gt;</w:t>
      </w:r>
      <w:r>
        <w:tab/>
        <w:t xml:space="preserve">if the </w:t>
      </w:r>
      <w:r>
        <w:rPr>
          <w:i/>
          <w:iCs/>
        </w:rPr>
        <w:t xml:space="preserve">logMeasReport </w:t>
      </w:r>
      <w:r>
        <w:t xml:space="preserve">is included in the </w:t>
      </w:r>
      <w:r>
        <w:rPr>
          <w:i/>
          <w:iCs/>
        </w:rPr>
        <w:t>UEInformationResponse</w:t>
      </w:r>
      <w:r>
        <w:t>:</w:t>
      </w:r>
    </w:p>
    <w:p w14:paraId="255E13D5" w14:textId="77777777" w:rsidR="00DA6779" w:rsidRDefault="00A1679D">
      <w:pPr>
        <w:pStyle w:val="B2"/>
      </w:pPr>
      <w:r>
        <w:t>2&gt;</w:t>
      </w:r>
      <w:r>
        <w:tab/>
        <w:t xml:space="preserve">submit the </w:t>
      </w:r>
      <w:r>
        <w:rPr>
          <w:i/>
        </w:rPr>
        <w:t>UEInformationResponse</w:t>
      </w:r>
      <w:r>
        <w:t xml:space="preserve"> message to lower layers for transmission via SRB2;</w:t>
      </w:r>
    </w:p>
    <w:p w14:paraId="255E13D6" w14:textId="77777777" w:rsidR="00DA6779" w:rsidRDefault="00A1679D">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13D7" w14:textId="77777777" w:rsidR="00DA6779" w:rsidRDefault="00DA6779">
      <w:pPr>
        <w:pStyle w:val="CommentText"/>
        <w:rPr>
          <w:rFonts w:eastAsia="DengXian"/>
        </w:rPr>
      </w:pPr>
    </w:p>
    <w:p w14:paraId="255E13D8" w14:textId="77777777" w:rsidR="00DA6779" w:rsidRDefault="00A1679D">
      <w:pPr>
        <w:pStyle w:val="CommentText"/>
      </w:pPr>
      <w:r>
        <w:rPr>
          <w:b/>
        </w:rPr>
        <w:t>[Proposed Change]</w:t>
      </w:r>
      <w:r>
        <w:t xml:space="preserve">: </w:t>
      </w:r>
    </w:p>
    <w:p w14:paraId="255E13D9" w14:textId="77777777" w:rsidR="00DA6779" w:rsidRDefault="00A1679D">
      <w:pPr>
        <w:pStyle w:val="Heading3"/>
      </w:pPr>
      <w:r>
        <w:t>5.7.10</w:t>
      </w:r>
      <w:r>
        <w:tab/>
        <w:t>UE Information</w:t>
      </w:r>
    </w:p>
    <w:p w14:paraId="255E13DA" w14:textId="77777777" w:rsidR="00DA6779" w:rsidRDefault="00A1679D">
      <w:pPr>
        <w:pStyle w:val="B1"/>
        <w:rPr>
          <w:lang w:eastAsia="ko-KR"/>
        </w:rPr>
      </w:pPr>
      <w:r>
        <w:t>1&gt;</w:t>
      </w:r>
      <w:r>
        <w:tab/>
        <w:t xml:space="preserve">if the </w:t>
      </w:r>
      <w:r>
        <w:rPr>
          <w:i/>
          <w:iCs/>
        </w:rPr>
        <w:t>csi-LogMeasReportReq</w:t>
      </w:r>
      <w:r>
        <w:t xml:space="preserve"> is present:</w:t>
      </w:r>
    </w:p>
    <w:p w14:paraId="255E13DB" w14:textId="77777777" w:rsidR="00DA6779" w:rsidRDefault="00A1679D">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13DC" w14:textId="77777777" w:rsidR="00DA6779" w:rsidRDefault="00A1679D">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13DD" w14:textId="77777777" w:rsidR="00DA6779" w:rsidRDefault="00A1679D">
      <w:pPr>
        <w:pStyle w:val="B3"/>
      </w:pPr>
      <w:r>
        <w:lastRenderedPageBreak/>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13DE" w14:textId="77777777" w:rsidR="00DA6779" w:rsidRDefault="00A1679D">
      <w:pPr>
        <w:pStyle w:val="B4"/>
      </w:pPr>
      <w:r>
        <w:t>4&gt;</w:t>
      </w:r>
      <w:r>
        <w:tab/>
        <w:t xml:space="preserve">include the </w:t>
      </w:r>
      <w:r>
        <w:rPr>
          <w:i/>
          <w:iCs/>
        </w:rPr>
        <w:t>csi-MoreLogMeasAvailable</w:t>
      </w:r>
      <w:r>
        <w:t>;</w:t>
      </w:r>
    </w:p>
    <w:p w14:paraId="255E13DF" w14:textId="77777777" w:rsidR="00DA6779" w:rsidRDefault="00A1679D">
      <w:pPr>
        <w:pStyle w:val="B1"/>
      </w:pPr>
      <w:r>
        <w:t>1&gt;</w:t>
      </w:r>
      <w:r>
        <w:tab/>
        <w:t xml:space="preserve">if the </w:t>
      </w:r>
      <w:r>
        <w:rPr>
          <w:i/>
          <w:iCs/>
        </w:rPr>
        <w:t xml:space="preserve">logMeasReport </w:t>
      </w:r>
      <w:r>
        <w:t xml:space="preserve">is included in the </w:t>
      </w:r>
      <w:r>
        <w:rPr>
          <w:i/>
          <w:iCs/>
        </w:rPr>
        <w:t>UEInformationResponse</w:t>
      </w:r>
      <w:r>
        <w:t>:</w:t>
      </w:r>
    </w:p>
    <w:p w14:paraId="255E13E0" w14:textId="77777777" w:rsidR="00DA6779" w:rsidRDefault="00A1679D">
      <w:pPr>
        <w:pStyle w:val="B2"/>
      </w:pPr>
      <w:r>
        <w:t>2&gt;</w:t>
      </w:r>
      <w:r>
        <w:tab/>
        <w:t xml:space="preserve">submit the </w:t>
      </w:r>
      <w:r>
        <w:rPr>
          <w:i/>
        </w:rPr>
        <w:t>UEInformationResponse</w:t>
      </w:r>
      <w:r>
        <w:t xml:space="preserve"> message to lower layers for transmission via SRB2;</w:t>
      </w:r>
    </w:p>
    <w:p w14:paraId="255E13E1" w14:textId="77777777" w:rsidR="00DA6779" w:rsidRDefault="00A1679D">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13E2" w14:textId="77777777" w:rsidR="00DA6779" w:rsidRDefault="00A1679D">
      <w:pPr>
        <w:pStyle w:val="B1"/>
        <w:rPr>
          <w:color w:val="FF0000"/>
        </w:rPr>
      </w:pPr>
      <w:r>
        <w:rPr>
          <w:color w:val="FF0000"/>
        </w:rPr>
        <w:t>1&gt;</w:t>
      </w:r>
      <w:r>
        <w:rPr>
          <w:color w:val="FF0000"/>
        </w:rPr>
        <w:tab/>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r>
        <w:rPr>
          <w:i/>
          <w:color w:val="FF0000"/>
        </w:rPr>
        <w:t>UEInformationResponse</w:t>
      </w:r>
      <w:r>
        <w:rPr>
          <w:color w:val="FF0000"/>
        </w:rPr>
        <w:t xml:space="preserve"> message to lower layers for transmission via SRBX;</w:t>
      </w:r>
    </w:p>
    <w:p w14:paraId="255E13E4" w14:textId="77777777" w:rsidR="00DA6779" w:rsidRDefault="00A1679D">
      <w:pPr>
        <w:pStyle w:val="B2"/>
        <w:rPr>
          <w:iCs/>
          <w:color w:val="FF0000"/>
        </w:rPr>
      </w:pPr>
      <w:r>
        <w:rPr>
          <w:color w:val="FF0000"/>
        </w:rPr>
        <w:t>2&gt;</w:t>
      </w:r>
      <w:r>
        <w:rPr>
          <w:color w:val="FF0000"/>
        </w:rPr>
        <w:tab/>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14:paraId="255E13E5" w14:textId="77777777" w:rsidR="00DA6779" w:rsidRDefault="00A1679D">
      <w:r>
        <w:rPr>
          <w:b/>
        </w:rPr>
        <w:t>[Comments]</w:t>
      </w:r>
      <w:r>
        <w:t>:</w:t>
      </w:r>
    </w:p>
    <w:p w14:paraId="255E13E6" w14:textId="77777777" w:rsidR="00DA6779" w:rsidRDefault="00DA6779">
      <w:pPr>
        <w:rPr>
          <w:rFonts w:eastAsia="DengXian"/>
        </w:rPr>
      </w:pPr>
    </w:p>
    <w:p w14:paraId="255E13E7" w14:textId="77777777" w:rsidR="00DA6779" w:rsidRDefault="00DA6779">
      <w:pPr>
        <w:rPr>
          <w:rFonts w:eastAsia="DengXian"/>
        </w:rPr>
      </w:pPr>
    </w:p>
    <w:p w14:paraId="255E13E8" w14:textId="77777777" w:rsidR="00DA6779" w:rsidRDefault="00A1679D">
      <w:pPr>
        <w:pStyle w:val="Heading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r>
              <w:t>Tdoc</w:t>
            </w:r>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r>
              <w:t>Xnnn</w:t>
            </w:r>
          </w:p>
        </w:tc>
        <w:tc>
          <w:tcPr>
            <w:tcW w:w="948" w:type="dxa"/>
          </w:tcPr>
          <w:p w14:paraId="255E13F4" w14:textId="77777777" w:rsidR="00DA6779" w:rsidRDefault="00A1679D">
            <w:pPr>
              <w:rPr>
                <w:rFonts w:eastAsia="DengXian"/>
              </w:rPr>
            </w:pPr>
            <w:r>
              <w:rPr>
                <w:rFonts w:eastAsia="DengXian" w:hint="eastAsia"/>
              </w:rPr>
              <w:t>A</w:t>
            </w:r>
            <w:r>
              <w:rPr>
                <w:rFonts w:eastAsia="DengXian"/>
              </w:rPr>
              <w:t>IML</w:t>
            </w:r>
          </w:p>
        </w:tc>
        <w:tc>
          <w:tcPr>
            <w:tcW w:w="1068" w:type="dxa"/>
          </w:tcPr>
          <w:p w14:paraId="255E13F5" w14:textId="77777777" w:rsidR="00DA6779" w:rsidRDefault="00A1679D">
            <w:pPr>
              <w:rPr>
                <w:rFonts w:eastAsia="DengXian"/>
              </w:rPr>
            </w:pPr>
            <w:r>
              <w:rPr>
                <w:rFonts w:eastAsia="DengXian"/>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77777777" w:rsidR="00DA6779" w:rsidRDefault="00A1679D">
            <w:r>
              <w:t>ToDo</w:t>
            </w:r>
          </w:p>
        </w:tc>
      </w:tr>
    </w:tbl>
    <w:p w14:paraId="255E13FD" w14:textId="77777777" w:rsidR="00DA6779" w:rsidRDefault="00A1679D">
      <w:pPr>
        <w:pStyle w:val="CommentText"/>
      </w:pPr>
      <w:r>
        <w:rPr>
          <w:b/>
        </w:rPr>
        <w:br/>
        <w:t>[Description]</w:t>
      </w:r>
      <w:r>
        <w:t xml:space="preserve">: The field description of </w:t>
      </w:r>
      <w:r>
        <w:rPr>
          <w:i/>
          <w:iCs/>
          <w:highlight w:val="yellow"/>
        </w:rPr>
        <w:t>cellid</w:t>
      </w:r>
      <w:r>
        <w:t xml:space="preserve"> is be update for better readability.</w:t>
      </w:r>
    </w:p>
    <w:p w14:paraId="255E13FE" w14:textId="77777777" w:rsidR="00DA6779" w:rsidRDefault="00A1679D">
      <w:pPr>
        <w:pStyle w:val="Heading3"/>
      </w:pPr>
      <w:r>
        <w:t>6.2.2</w:t>
      </w:r>
    </w:p>
    <w:p w14:paraId="255E13FF" w14:textId="77777777" w:rsidR="00DA6779" w:rsidRDefault="00A1679D">
      <w:pPr>
        <w:pStyle w:val="TAL"/>
        <w:rPr>
          <w:b/>
          <w:i/>
          <w:lang w:eastAsia="en-GB"/>
        </w:rPr>
      </w:pPr>
      <w:r>
        <w:rPr>
          <w:b/>
          <w:i/>
          <w:lang w:eastAsia="en-GB"/>
        </w:rPr>
        <w:t>cellId</w:t>
      </w:r>
    </w:p>
    <w:p w14:paraId="255E1400" w14:textId="77777777" w:rsidR="00DA6779" w:rsidRDefault="00A1679D">
      <w:pPr>
        <w:pStyle w:val="CommentText"/>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14:paraId="255E1401" w14:textId="77777777" w:rsidR="00DA6779" w:rsidRDefault="00A1679D">
      <w:pPr>
        <w:pStyle w:val="CommentText"/>
      </w:pPr>
      <w:r>
        <w:rPr>
          <w:b/>
        </w:rPr>
        <w:t>[Proposed Change]</w:t>
      </w:r>
      <w:r>
        <w:t xml:space="preserve">: </w:t>
      </w:r>
    </w:p>
    <w:p w14:paraId="255E1402" w14:textId="77777777" w:rsidR="00DA6779" w:rsidRDefault="00A1679D">
      <w:pPr>
        <w:pStyle w:val="TAL"/>
        <w:rPr>
          <w:b/>
          <w:i/>
          <w:lang w:eastAsia="en-GB"/>
        </w:rPr>
      </w:pPr>
      <w:r>
        <w:rPr>
          <w:b/>
          <w:i/>
          <w:lang w:eastAsia="en-GB"/>
        </w:rPr>
        <w:lastRenderedPageBreak/>
        <w:t>cellId</w:t>
      </w:r>
    </w:p>
    <w:p w14:paraId="255E1403" w14:textId="77777777" w:rsidR="00DA6779" w:rsidRDefault="00A1679D">
      <w:pPr>
        <w:pStyle w:val="CommentText"/>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77777777" w:rsidR="00DA6779" w:rsidRDefault="00DA6779">
      <w:pPr>
        <w:rPr>
          <w:rFonts w:eastAsia="DengXian"/>
        </w:rPr>
      </w:pPr>
    </w:p>
    <w:p w14:paraId="255E1406" w14:textId="77777777" w:rsidR="00DA6779" w:rsidRDefault="00DA6779">
      <w:pPr>
        <w:rPr>
          <w:rFonts w:eastAsia="DengXian"/>
        </w:rPr>
      </w:pPr>
    </w:p>
    <w:p w14:paraId="255E1407" w14:textId="77777777" w:rsidR="00DA6779" w:rsidRDefault="00DA6779">
      <w:pPr>
        <w:rPr>
          <w:rFonts w:eastAsiaTheme="minorEastAsia"/>
        </w:rPr>
      </w:pPr>
    </w:p>
    <w:p w14:paraId="255E1408" w14:textId="77777777" w:rsidR="00DA6779" w:rsidRDefault="00A1679D">
      <w:pPr>
        <w:pStyle w:val="Heading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r>
              <w:t>Tdoc</w:t>
            </w:r>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DengXian" w:hint="eastAsia"/>
              </w:rPr>
              <w:t>Appli</w:t>
            </w:r>
            <w:r>
              <w:rPr>
                <w:rFonts w:eastAsia="DengXian"/>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r>
              <w:t>ToDo</w:t>
            </w:r>
          </w:p>
        </w:tc>
      </w:tr>
    </w:tbl>
    <w:p w14:paraId="255E141D" w14:textId="77777777" w:rsidR="00DA6779" w:rsidRDefault="00A1679D">
      <w:pPr>
        <w:pStyle w:val="CommentText"/>
      </w:pPr>
      <w:r>
        <w:rPr>
          <w:b/>
        </w:rPr>
        <w:br/>
        <w:t>[Description]</w:t>
      </w:r>
      <w:r>
        <w:t>:</w:t>
      </w:r>
    </w:p>
    <w:p w14:paraId="255E141E" w14:textId="77777777" w:rsidR="00DA6779" w:rsidRDefault="00A1679D">
      <w:pPr>
        <w:pStyle w:val="CommentText"/>
        <w:rPr>
          <w:rFonts w:eastAsia="DengXian"/>
        </w:rPr>
      </w:pPr>
      <w:r>
        <w:rPr>
          <w:rFonts w:eastAsia="DengXian"/>
        </w:rPr>
        <w:t xml:space="preserve">The initial applicability report should be done via </w:t>
      </w:r>
      <w:r>
        <w:rPr>
          <w:rFonts w:eastAsia="DengXian"/>
          <w:i/>
        </w:rPr>
        <w:t>RRCReconfigutaionComplete</w:t>
      </w:r>
      <w:r>
        <w:rPr>
          <w:rFonts w:eastAsia="DengXian"/>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CommentText"/>
      </w:pPr>
      <w:r>
        <w:rPr>
          <w:b/>
        </w:rPr>
        <w:t>[Proposed Change]</w:t>
      </w:r>
      <w:r>
        <w:t xml:space="preserve">: </w:t>
      </w:r>
    </w:p>
    <w:p w14:paraId="255E1420" w14:textId="77777777" w:rsidR="00DA6779" w:rsidRDefault="00A1679D">
      <w:pPr>
        <w:pStyle w:val="Heading4"/>
      </w:pPr>
      <w:r>
        <w:t>5.7.4.2</w:t>
      </w:r>
      <w:r>
        <w:tab/>
        <w:t>Initiation</w:t>
      </w:r>
    </w:p>
    <w:p w14:paraId="255E1421" w14:textId="77777777" w:rsidR="00DA6779" w:rsidRDefault="00A1679D">
      <w:r>
        <w:t>…</w:t>
      </w:r>
    </w:p>
    <w:p w14:paraId="255E1422" w14:textId="77777777" w:rsidR="00DA6779" w:rsidRDefault="00A1679D">
      <w:pPr>
        <w:pStyle w:val="CommentText"/>
        <w:rPr>
          <w:rFonts w:eastAsia="DengXian"/>
        </w:rPr>
      </w:pPr>
      <w:bookmarkStart w:id="377" w:name="_Hlk209082424"/>
      <w:r>
        <w:t xml:space="preserve">A UE capable of providing assistance information related to the applicability of configurations subject to the applicability determination procedure may initiate </w:t>
      </w:r>
      <w:del w:id="378"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w:t>
      </w:r>
      <w:r>
        <w:t>, upon determining that the applicability of a configuration subject to the applicability determination procedure changed from applicable to inapplicable.</w:t>
      </w:r>
      <w:bookmarkEnd w:id="377"/>
    </w:p>
    <w:p w14:paraId="255E1423" w14:textId="77777777" w:rsidR="00DA6779" w:rsidRDefault="00DA6779">
      <w:pPr>
        <w:pStyle w:val="CommentText"/>
        <w:rPr>
          <w:rFonts w:eastAsia="DengXian"/>
        </w:rPr>
      </w:pPr>
    </w:p>
    <w:p w14:paraId="255E1424" w14:textId="77777777" w:rsidR="00DA6779" w:rsidRDefault="00DA6779">
      <w:pPr>
        <w:pStyle w:val="CommentText"/>
        <w:rPr>
          <w:rFonts w:eastAsia="DengXian"/>
        </w:rPr>
      </w:pPr>
    </w:p>
    <w:p w14:paraId="255E1425" w14:textId="77777777" w:rsidR="00DA6779" w:rsidRDefault="00A1679D">
      <w:r>
        <w:rPr>
          <w:b/>
        </w:rPr>
        <w:t>[Comments]</w:t>
      </w:r>
      <w:r>
        <w:t>:</w:t>
      </w:r>
    </w:p>
    <w:p w14:paraId="255E1426" w14:textId="77777777" w:rsidR="00DA6779" w:rsidRDefault="00DA6779">
      <w:pPr>
        <w:rPr>
          <w:rFonts w:eastAsia="DengXian"/>
        </w:rPr>
      </w:pPr>
    </w:p>
    <w:p w14:paraId="255E1427" w14:textId="77777777" w:rsidR="00DA6779" w:rsidRDefault="00A1679D">
      <w:pPr>
        <w:pStyle w:val="Heading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r>
              <w:t>Tdoc</w:t>
            </w:r>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DengXian" w:hint="eastAsia"/>
              </w:rPr>
              <w:t>U</w:t>
            </w:r>
            <w:r>
              <w:rPr>
                <w:rFonts w:eastAsia="DengXian"/>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77777777" w:rsidR="00DA6779" w:rsidRDefault="00A1679D">
            <w:r>
              <w:t>ToDo</w:t>
            </w:r>
          </w:p>
        </w:tc>
      </w:tr>
    </w:tbl>
    <w:p w14:paraId="255E143C" w14:textId="77777777" w:rsidR="00DA6779" w:rsidRDefault="00A1679D">
      <w:pPr>
        <w:pStyle w:val="CommentText"/>
      </w:pPr>
      <w:r>
        <w:rPr>
          <w:b/>
        </w:rPr>
        <w:br/>
        <w:t>[Description]</w:t>
      </w:r>
      <w:r>
        <w:t>:</w:t>
      </w:r>
    </w:p>
    <w:p w14:paraId="255E143D" w14:textId="77777777" w:rsidR="00DA6779" w:rsidRDefault="00A1679D">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reaced. The report trigger is not up to UE implementation.</w:t>
      </w:r>
    </w:p>
    <w:p w14:paraId="255E143E" w14:textId="77777777" w:rsidR="00DA6779" w:rsidRDefault="00DA6779">
      <w:pPr>
        <w:pStyle w:val="CommentText"/>
        <w:rPr>
          <w:rFonts w:eastAsia="DengXian"/>
        </w:rPr>
      </w:pPr>
    </w:p>
    <w:p w14:paraId="255E143F" w14:textId="77777777" w:rsidR="00DA6779" w:rsidRDefault="00A1679D">
      <w:pPr>
        <w:pStyle w:val="CommentText"/>
      </w:pPr>
      <w:r>
        <w:rPr>
          <w:b/>
        </w:rPr>
        <w:t>[Proposed Change]</w:t>
      </w:r>
      <w:r>
        <w:t xml:space="preserve">: </w:t>
      </w:r>
    </w:p>
    <w:p w14:paraId="255E1440" w14:textId="77777777" w:rsidR="00DA6779" w:rsidRDefault="00A1679D">
      <w:pPr>
        <w:pStyle w:val="Heading4"/>
      </w:pPr>
      <w:r>
        <w:t>5.7.4.2</w:t>
      </w:r>
      <w:r>
        <w:tab/>
        <w:t>Initiation</w:t>
      </w:r>
    </w:p>
    <w:p w14:paraId="255E1441" w14:textId="77777777" w:rsidR="00DA6779" w:rsidRDefault="00A1679D">
      <w:pPr>
        <w:pStyle w:val="CommentText"/>
        <w:rPr>
          <w:rFonts w:eastAsia="DengXian"/>
        </w:rPr>
      </w:pPr>
      <w:r>
        <w:rPr>
          <w:rFonts w:eastAsia="DengXian"/>
        </w:rPr>
        <w:t>…</w:t>
      </w:r>
    </w:p>
    <w:p w14:paraId="255E1442" w14:textId="77777777" w:rsidR="00DA6779" w:rsidRDefault="00A1679D">
      <w:bookmarkStart w:id="379" w:name="_Hlk209082866"/>
      <w:r>
        <w:t xml:space="preserve">A UE capable of logging measurements for network-side data collection </w:t>
      </w:r>
      <w:del w:id="380" w:author="Xiaomi（Xing Yang)" w:date="2025-09-18T10:53:00Z">
        <w:r>
          <w:delText xml:space="preserve">may </w:delText>
        </w:r>
      </w:del>
      <w:ins w:id="381"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t xml:space="preserve">A UE capable of logging measurements for network-side data collection and of providing a data availability indication based on a buffer threshold </w:t>
      </w:r>
      <w:del w:id="382" w:author="Xiaomi（Xing Yang)" w:date="2025-09-18T10:53:00Z">
        <w:r>
          <w:delText xml:space="preserve">may </w:delText>
        </w:r>
      </w:del>
      <w:ins w:id="383"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79"/>
    </w:p>
    <w:p w14:paraId="255E1444" w14:textId="77777777" w:rsidR="00DA6779" w:rsidRDefault="00DA6779">
      <w:pPr>
        <w:pStyle w:val="CommentText"/>
        <w:rPr>
          <w:rFonts w:eastAsia="DengXian"/>
        </w:rPr>
      </w:pPr>
    </w:p>
    <w:p w14:paraId="255E1445" w14:textId="77777777" w:rsidR="00DA6779" w:rsidRDefault="00A1679D">
      <w:r>
        <w:rPr>
          <w:b/>
        </w:rPr>
        <w:t>[Comments]</w:t>
      </w:r>
      <w:r>
        <w:t>:</w:t>
      </w:r>
    </w:p>
    <w:p w14:paraId="255E1446" w14:textId="77777777" w:rsidR="00DA6779" w:rsidRDefault="00DA6779">
      <w:pPr>
        <w:rPr>
          <w:rFonts w:eastAsia="DengXian"/>
        </w:rPr>
      </w:pPr>
    </w:p>
    <w:p w14:paraId="255E1447" w14:textId="77777777" w:rsidR="00DA6779" w:rsidRDefault="00A1679D">
      <w:pPr>
        <w:pStyle w:val="Heading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r>
              <w:t>Tdoc</w:t>
            </w:r>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lastRenderedPageBreak/>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r>
              <w:t>ToDo</w:t>
            </w:r>
          </w:p>
        </w:tc>
      </w:tr>
    </w:tbl>
    <w:p w14:paraId="255E145C" w14:textId="77777777" w:rsidR="00DA6779" w:rsidRDefault="00A1679D">
      <w:pPr>
        <w:pStyle w:val="CommentText"/>
      </w:pPr>
      <w:r>
        <w:rPr>
          <w:b/>
        </w:rPr>
        <w:br/>
        <w:t>[Description]</w:t>
      </w:r>
      <w:r>
        <w:t>:</w:t>
      </w:r>
    </w:p>
    <w:p w14:paraId="255E145D" w14:textId="77777777" w:rsidR="00DA6779" w:rsidRDefault="00A1679D">
      <w:pPr>
        <w:pStyle w:val="CommentText"/>
        <w:rPr>
          <w:b/>
        </w:rPr>
      </w:pPr>
      <w:r>
        <w:rPr>
          <w:rFonts w:eastAsia="DengXian" w:hint="eastAsia"/>
        </w:rPr>
        <w:t>T</w:t>
      </w:r>
      <w:r>
        <w:rPr>
          <w:rFonts w:eastAsia="DengXian"/>
        </w:rPr>
        <w:t xml:space="preserve">he presence of </w:t>
      </w:r>
      <w:r>
        <w:rPr>
          <w:i/>
          <w:iCs/>
        </w:rPr>
        <w:t>dataCollectionCandidateConfigList</w:t>
      </w:r>
      <w:r>
        <w:t xml:space="preserve"> can </w:t>
      </w:r>
      <w:r>
        <w:rPr>
          <w:rFonts w:eastAsia="DengXian"/>
        </w:rPr>
        <w:t xml:space="preserve">implicitly indicate UE is about to collect data. There is no need to intorduce separate indication. On the other hand, start indication is useless without </w:t>
      </w:r>
      <w:r>
        <w:rPr>
          <w:i/>
          <w:iCs/>
        </w:rPr>
        <w:t>dataCollectionCandidateConfigList</w:t>
      </w:r>
      <w:r>
        <w:rPr>
          <w:rFonts w:eastAsia="DengXian"/>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14:paraId="255E145E" w14:textId="77777777" w:rsidR="00DA6779" w:rsidRDefault="00DA6779">
      <w:pPr>
        <w:pStyle w:val="CommentText"/>
        <w:rPr>
          <w:rFonts w:eastAsia="DengXian"/>
        </w:rPr>
      </w:pPr>
    </w:p>
    <w:p w14:paraId="255E145F" w14:textId="77777777" w:rsidR="00DA6779" w:rsidRDefault="00A1679D">
      <w:pPr>
        <w:pStyle w:val="CommentText"/>
      </w:pPr>
      <w:r>
        <w:rPr>
          <w:b/>
        </w:rPr>
        <w:t>[Proposed Change]</w:t>
      </w:r>
      <w:r>
        <w:t xml:space="preserve">: </w:t>
      </w:r>
    </w:p>
    <w:p w14:paraId="255E1460" w14:textId="77777777" w:rsidR="00DA6779" w:rsidRDefault="00A1679D">
      <w:pPr>
        <w:pStyle w:val="Heading4"/>
      </w:pPr>
      <w:r>
        <w:t>5.7.4.3</w:t>
      </w:r>
      <w:r>
        <w:tab/>
        <w:t xml:space="preserve">Actions related to transmission of </w:t>
      </w:r>
      <w:r>
        <w:rPr>
          <w:i/>
        </w:rPr>
        <w:t>UEAssistanceInformation</w:t>
      </w:r>
      <w:r>
        <w:t xml:space="preserve"> message</w:t>
      </w:r>
    </w:p>
    <w:p w14:paraId="255E1461" w14:textId="77777777" w:rsidR="00DA6779" w:rsidRDefault="00A1679D">
      <w:pPr>
        <w:pStyle w:val="CommentText"/>
        <w:rPr>
          <w:rFonts w:eastAsia="DengXian"/>
        </w:rPr>
      </w:pPr>
      <w:r>
        <w:rPr>
          <w:rFonts w:eastAsia="DengXian"/>
        </w:rPr>
        <w:t>…</w:t>
      </w:r>
    </w:p>
    <w:p w14:paraId="255E1462" w14:textId="77777777" w:rsidR="00DA6779" w:rsidRDefault="00A167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384" w:author="Xiaomi（Xing Yang)" w:date="2025-09-18T10:58:00Z"/>
        </w:rPr>
      </w:pPr>
      <w:del w:id="385"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r>
      <w:r>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386" w:name="_Hlk209083159"/>
      <w:r>
        <w:rPr>
          <w:i/>
          <w:iCs/>
          <w:snapToGrid w:val="0"/>
        </w:rPr>
        <w:t>dataCollectionPreferredConfigurationList</w:t>
      </w:r>
      <w:bookmarkEnd w:id="386"/>
      <w:r>
        <w:rPr>
          <w:snapToGrid w:val="0"/>
        </w:rPr>
        <w:t xml:space="preserve"> and set the content as follows:</w:t>
      </w:r>
    </w:p>
    <w:p w14:paraId="255E1468" w14:textId="77777777" w:rsidR="00DA6779" w:rsidRDefault="00A1679D">
      <w:pPr>
        <w:pStyle w:val="B5"/>
      </w:pPr>
      <w:r>
        <w:t>5&gt;</w:t>
      </w:r>
      <w:r>
        <w:tab/>
        <w:t xml:space="preserve">set the </w:t>
      </w:r>
      <w:r>
        <w:rPr>
          <w:i/>
          <w:iCs/>
        </w:rPr>
        <w:t xml:space="preserve">dataCollectionServCellIndex </w:t>
      </w:r>
      <w:r>
        <w:t>to the serving cell index of the cell;</w:t>
      </w:r>
    </w:p>
    <w:p w14:paraId="255E1469" w14:textId="77777777" w:rsidR="00DA6779" w:rsidRDefault="00A1679D">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14:paraId="255E146A" w14:textId="77777777" w:rsidR="00DA6779" w:rsidRDefault="00DA6779">
      <w:pPr>
        <w:pStyle w:val="CommentText"/>
        <w:rPr>
          <w:rFonts w:eastAsia="DengXian"/>
        </w:rPr>
      </w:pPr>
    </w:p>
    <w:p w14:paraId="255E146B" w14:textId="77777777" w:rsidR="00DA6779" w:rsidRDefault="00A1679D">
      <w:pPr>
        <w:pStyle w:val="Heading4"/>
      </w:pPr>
      <w:bookmarkStart w:id="387" w:name="_Toc201295405"/>
      <w:bookmarkStart w:id="388" w:name="MCCQCTEMPBM_00000132"/>
      <w:r>
        <w:t>–</w:t>
      </w:r>
      <w:r>
        <w:tab/>
      </w:r>
      <w:r>
        <w:rPr>
          <w:i/>
        </w:rPr>
        <w:t>UEAssistanceInformation</w:t>
      </w:r>
      <w:bookmarkEnd w:id="387"/>
    </w:p>
    <w:bookmarkEnd w:id="388"/>
    <w:p w14:paraId="255E146C" w14:textId="77777777" w:rsidR="00DA6779" w:rsidRDefault="00A1679D">
      <w:r>
        <w:t xml:space="preserve">The </w:t>
      </w:r>
      <w:r>
        <w:rPr>
          <w:i/>
        </w:rPr>
        <w:t xml:space="preserve">UEAssistanceInformation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lastRenderedPageBreak/>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r>
        <w:rPr>
          <w:bCs/>
          <w:i/>
          <w:iCs/>
        </w:rPr>
        <w:t>UEAssistanceInformation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 xml:space="preserve">DataCollectionPreference-r19 ::= </w:t>
      </w:r>
      <w:r>
        <w:rPr>
          <w:color w:val="993366"/>
        </w:rPr>
        <w:t>SEQUENCE</w:t>
      </w:r>
      <w:r>
        <w:t xml:space="preserve"> {</w:t>
      </w:r>
    </w:p>
    <w:p w14:paraId="255E1476" w14:textId="77777777" w:rsidR="00DA6779" w:rsidRDefault="00A1679D">
      <w:pPr>
        <w:pStyle w:val="PL"/>
        <w:rPr>
          <w:del w:id="389" w:author="Xiaomi（Xing Yang)" w:date="2025-09-18T10:59:00Z"/>
        </w:rPr>
      </w:pPr>
      <w:del w:id="390"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Change w:id="391">
          <w:tblGrid>
            <w:gridCol w:w="20"/>
            <w:gridCol w:w="14155"/>
            <w:gridCol w:w="20"/>
          </w:tblGrid>
        </w:tblGridChange>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r>
              <w:rPr>
                <w:i/>
                <w:lang w:eastAsia="en-GB"/>
              </w:rPr>
              <w:t>UEAssistanceInformation</w:t>
            </w:r>
            <w:r>
              <w:rPr>
                <w:iCs/>
                <w:lang w:eastAsia="en-GB"/>
              </w:rPr>
              <w:t xml:space="preserve"> field descriptions</w:t>
            </w:r>
          </w:p>
        </w:tc>
      </w:tr>
      <w:tr w:rsidR="00DA6779" w14:paraId="255E1484" w14:textId="77777777" w:rsidTr="00DA6779">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392"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393" w:author="Xiaomi（Xing Yang)" w:date="2025-09-18T10:59:00Z">
            <w:trPr>
              <w:gridBefore w:val="1"/>
              <w:wBefore w:w="5" w:type="dxa"/>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94"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255E1482" w14:textId="77777777" w:rsidR="00DA6779" w:rsidRDefault="00A1679D">
            <w:pPr>
              <w:keepNext/>
              <w:keepLines/>
              <w:spacing w:after="0"/>
              <w:rPr>
                <w:del w:id="395" w:author="Xiaomi（Xing Yang)" w:date="2025-09-18T10:59:00Z"/>
                <w:rFonts w:ascii="Arial" w:hAnsi="Arial"/>
                <w:b/>
                <w:i/>
                <w:sz w:val="18"/>
              </w:rPr>
            </w:pPr>
            <w:del w:id="396"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39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CommentText"/>
        <w:rPr>
          <w:rFonts w:eastAsia="DengXian"/>
        </w:rPr>
      </w:pPr>
    </w:p>
    <w:p w14:paraId="255E1487" w14:textId="77777777" w:rsidR="00DA6779" w:rsidRDefault="00A1679D">
      <w:r>
        <w:rPr>
          <w:b/>
        </w:rPr>
        <w:t>[Comments]</w:t>
      </w:r>
      <w:r>
        <w:t>:</w:t>
      </w:r>
    </w:p>
    <w:p w14:paraId="255E1488" w14:textId="77777777" w:rsidR="00DA6779" w:rsidRDefault="00DA6779">
      <w:pPr>
        <w:rPr>
          <w:rFonts w:eastAsia="DengXian"/>
        </w:rPr>
      </w:pPr>
    </w:p>
    <w:p w14:paraId="255E1489" w14:textId="77777777" w:rsidR="00DA6779" w:rsidRDefault="00A1679D">
      <w:pPr>
        <w:pStyle w:val="Heading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r>
              <w:t>Tdoc</w:t>
            </w:r>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DengXian"/>
              </w:rPr>
              <w:t>candidate data collection configuration</w:t>
            </w:r>
          </w:p>
        </w:tc>
        <w:tc>
          <w:tcPr>
            <w:tcW w:w="1161" w:type="dxa"/>
          </w:tcPr>
          <w:p w14:paraId="255E1498" w14:textId="77777777" w:rsidR="00DA6779" w:rsidRDefault="00DA6779"/>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r>
              <w:t>ToDo</w:t>
            </w:r>
          </w:p>
        </w:tc>
      </w:tr>
    </w:tbl>
    <w:p w14:paraId="255E149E" w14:textId="77777777" w:rsidR="00DA6779" w:rsidRDefault="00A1679D">
      <w:pPr>
        <w:pStyle w:val="CommentText"/>
      </w:pPr>
      <w:r>
        <w:rPr>
          <w:b/>
        </w:rPr>
        <w:br/>
        <w:t>[Description]</w:t>
      </w:r>
      <w:r>
        <w:t>:</w:t>
      </w:r>
    </w:p>
    <w:p w14:paraId="255E149F" w14:textId="77777777" w:rsidR="00DA6779" w:rsidRDefault="00A1679D">
      <w:pPr>
        <w:pStyle w:val="CommentText"/>
        <w:rPr>
          <w:rFonts w:eastAsia="DengXian"/>
        </w:rPr>
      </w:pPr>
      <w:r>
        <w:rPr>
          <w:rFonts w:eastAsia="DengXian" w:hint="eastAsia"/>
        </w:rPr>
        <w:lastRenderedPageBreak/>
        <w:t>C</w:t>
      </w:r>
      <w:r>
        <w:rPr>
          <w:rFonts w:eastAsia="DengXian"/>
        </w:rPr>
        <w:t xml:space="preserve">urrently, the inference related configuration and candidate data collection configuration is provided via a list in </w:t>
      </w:r>
      <w:r>
        <w:rPr>
          <w:rFonts w:eastAsia="DengXian"/>
          <w:i/>
        </w:rPr>
        <w:t>OtherConfig</w:t>
      </w:r>
      <w:r>
        <w:rPr>
          <w:rFonts w:eastAsia="DengXian"/>
        </w:rPr>
        <w:t>. However, with a list, NW has to provide the full list upon modification or release for a certain entry. ToAddMod structure can be used to reduce the signalling upon modification or release for a certain entry.</w:t>
      </w:r>
    </w:p>
    <w:p w14:paraId="255E14A0" w14:textId="77777777" w:rsidR="00DA6779" w:rsidRDefault="00DA6779">
      <w:pPr>
        <w:pStyle w:val="CommentText"/>
        <w:rPr>
          <w:rFonts w:eastAsia="DengXian"/>
        </w:rPr>
      </w:pPr>
    </w:p>
    <w:p w14:paraId="255E14A1" w14:textId="77777777" w:rsidR="00DA6779" w:rsidRDefault="00A1679D">
      <w:pPr>
        <w:pStyle w:val="CommentText"/>
      </w:pPr>
      <w:r>
        <w:rPr>
          <w:b/>
        </w:rPr>
        <w:t>[Proposed Change]</w:t>
      </w:r>
      <w:r>
        <w:t xml:space="preserve">: </w:t>
      </w:r>
    </w:p>
    <w:p w14:paraId="255E14A2" w14:textId="77777777" w:rsidR="00DA6779" w:rsidRDefault="00A1679D">
      <w:pPr>
        <w:pStyle w:val="CommentText"/>
        <w:rPr>
          <w:rFonts w:eastAsia="DengXian"/>
        </w:rPr>
      </w:pPr>
      <w:r>
        <w:rPr>
          <w:rFonts w:eastAsia="DengXian"/>
        </w:rPr>
        <w:t>Change current structure of candidate data collection configuration to ToAddMod structure. UE behaviour should also be added.</w:t>
      </w:r>
    </w:p>
    <w:p w14:paraId="255E14A3" w14:textId="77777777" w:rsidR="00DA6779" w:rsidRDefault="00DA6779">
      <w:pPr>
        <w:pStyle w:val="CommentText"/>
        <w:rPr>
          <w:rFonts w:eastAsia="DengXian"/>
        </w:rPr>
      </w:pPr>
    </w:p>
    <w:p w14:paraId="255E14A4" w14:textId="77777777" w:rsidR="00DA6779" w:rsidRDefault="00A1679D">
      <w:r>
        <w:rPr>
          <w:b/>
        </w:rPr>
        <w:t>[Comments]</w:t>
      </w:r>
      <w:r>
        <w:t>:</w:t>
      </w:r>
    </w:p>
    <w:p w14:paraId="255E14A5"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r>
              <w:t>Tdoc</w:t>
            </w:r>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SimSun"/>
                <w:lang w:val="en-US"/>
              </w:rPr>
            </w:pPr>
            <w:r>
              <w:rPr>
                <w:rFonts w:eastAsia="SimSun"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255E14B4" w14:textId="77777777" w:rsidR="00DA6779" w:rsidRDefault="00DA6779"/>
        </w:tc>
        <w:tc>
          <w:tcPr>
            <w:tcW w:w="1559" w:type="dxa"/>
          </w:tcPr>
          <w:p w14:paraId="255E14B5" w14:textId="77777777" w:rsidR="00DA6779" w:rsidRDefault="00A1679D">
            <w:pPr>
              <w:rPr>
                <w:rFonts w:eastAsia="SimSun"/>
                <w:lang w:val="en-US"/>
              </w:rPr>
            </w:pPr>
            <w:r>
              <w:rPr>
                <w:rFonts w:eastAsia="SimSun"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SimSun"/>
                <w:lang w:val="en-US"/>
              </w:rPr>
            </w:pPr>
            <w:r>
              <w:t>V01</w:t>
            </w:r>
            <w:r>
              <w:rPr>
                <w:rFonts w:eastAsia="SimSun" w:hint="eastAsia"/>
                <w:lang w:val="en-US"/>
              </w:rPr>
              <w:t>5</w:t>
            </w:r>
          </w:p>
        </w:tc>
        <w:tc>
          <w:tcPr>
            <w:tcW w:w="814" w:type="dxa"/>
          </w:tcPr>
          <w:p w14:paraId="255E14B8" w14:textId="77777777" w:rsidR="00DA6779" w:rsidRDefault="00A1679D">
            <w:r>
              <w:t>ToDo</w:t>
            </w:r>
          </w:p>
        </w:tc>
      </w:tr>
    </w:tbl>
    <w:p w14:paraId="255E14BA" w14:textId="77777777" w:rsidR="00DA6779" w:rsidRDefault="00DA6779"/>
    <w:p w14:paraId="255E14BB" w14:textId="77777777" w:rsidR="00DA6779" w:rsidRDefault="00A1679D">
      <w:pPr>
        <w:pStyle w:val="CommentText"/>
      </w:pPr>
      <w:r>
        <w:rPr>
          <w:b/>
        </w:rPr>
        <w:t>[Description]</w:t>
      </w:r>
      <w:r>
        <w:t>:</w:t>
      </w:r>
    </w:p>
    <w:p w14:paraId="255E14BC" w14:textId="77777777" w:rsidR="00DA6779" w:rsidRDefault="00A1679D">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r>
        <w:rPr>
          <w:rFonts w:eastAsia="DengXian" w:hint="eastAsia"/>
          <w:i/>
          <w:iCs/>
          <w:lang w:val="en-US"/>
        </w:rPr>
        <w:t>RRCReconfigurationComplete</w:t>
      </w:r>
      <w:r>
        <w:rPr>
          <w:rFonts w:eastAsia="DengXian" w:hint="eastAsia"/>
          <w:lang w:val="en-US"/>
        </w:rPr>
        <w:t>, it has been defined as below:</w:t>
      </w:r>
    </w:p>
    <w:p w14:paraId="255E14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14:paraId="255E14B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14:paraId="255E14BF" w14:textId="77777777" w:rsidR="00DA6779" w:rsidRDefault="00A1679D">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255E14C0"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14:paraId="255E14C1" w14:textId="77777777" w:rsidR="00DA6779" w:rsidRDefault="00A1679D">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r>
      <w:r>
        <w:rPr>
          <w:sz w:val="20"/>
          <w:szCs w:val="20"/>
          <w:highlight w:val="yellow"/>
          <w:lang w:val="en-US" w:eastAsia="zh-CN" w:bidi="ar"/>
        </w:rPr>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14:paraId="255E14C3" w14:textId="77777777" w:rsidR="00DA6779" w:rsidRDefault="00A1679D">
      <w:pPr>
        <w:pStyle w:val="CommentText"/>
        <w:rPr>
          <w:rFonts w:eastAsia="DengXian"/>
          <w:lang w:val="en-US"/>
        </w:rPr>
      </w:pPr>
      <w:r>
        <w:rPr>
          <w:rFonts w:eastAsia="DengXian" w:hint="eastAsia"/>
          <w:lang w:val="en-US"/>
        </w:rPr>
        <w:lastRenderedPageBreak/>
        <w:t xml:space="preserve">For the functionality that is provided in the </w:t>
      </w:r>
      <w:r>
        <w:rPr>
          <w:rFonts w:eastAsia="DengXian" w:hint="eastAsia"/>
          <w:i/>
          <w:iCs/>
          <w:lang w:val="en-US"/>
        </w:rPr>
        <w:t>OtherConfig</w:t>
      </w:r>
      <w:r>
        <w:rPr>
          <w:rFonts w:eastAsia="DengXian" w:hint="eastAsia"/>
          <w:lang w:val="en-US"/>
        </w:rPr>
        <w:t xml:space="preserve"> </w:t>
      </w:r>
      <w:r>
        <w:rPr>
          <w:rFonts w:eastAsia="DengXian" w:hint="eastAsia"/>
          <w:lang w:val="en-US"/>
        </w:rPr>
        <w:t>whose applicability has been changed</w:t>
      </w:r>
      <w:r>
        <w:rPr>
          <w:rFonts w:eastAsia="DengXian" w:hint="eastAsia"/>
          <w:lang w:val="en-US"/>
        </w:rPr>
        <w:t xml:space="preserve">, there is no need for UE to provide the information of the </w:t>
      </w:r>
      <w:r>
        <w:rPr>
          <w:rFonts w:eastAsia="DengXian" w:hint="eastAsia"/>
          <w:i/>
          <w:iCs/>
          <w:lang w:val="en-US"/>
        </w:rPr>
        <w:t>releaseConfigurationPrefernece</w:t>
      </w:r>
      <w:r>
        <w:rPr>
          <w:rFonts w:eastAsia="DengXian" w:hint="eastAsia"/>
          <w:lang w:val="en-US"/>
        </w:rPr>
        <w:t xml:space="preserve"> in the </w:t>
      </w:r>
      <w:r>
        <w:rPr>
          <w:rFonts w:eastAsia="DengXian" w:hint="eastAsia"/>
          <w:i/>
          <w:iCs/>
          <w:lang w:val="en-US"/>
        </w:rPr>
        <w:t>RRCReconfigurationComplete</w:t>
      </w:r>
      <w:r>
        <w:rPr>
          <w:rFonts w:eastAsia="DengXian" w:hint="eastAsia"/>
          <w:i/>
          <w:iCs/>
          <w:lang w:val="en-US"/>
        </w:rPr>
        <w:t xml:space="preserve"> </w:t>
      </w:r>
      <w:r>
        <w:rPr>
          <w:rFonts w:eastAsia="DengXian" w:hint="eastAsia"/>
          <w:lang w:val="en-US"/>
        </w:rPr>
        <w:t>as there is no hurt to keep it still in the otherConfig.</w:t>
      </w:r>
    </w:p>
    <w:p w14:paraId="255E14C4" w14:textId="77777777" w:rsidR="00DA6779" w:rsidRDefault="00DA6779">
      <w:pPr>
        <w:pStyle w:val="CommentText"/>
        <w:rPr>
          <w:rFonts w:eastAsia="DengXian"/>
        </w:rPr>
      </w:pPr>
    </w:p>
    <w:p w14:paraId="255E14C5" w14:textId="77777777" w:rsidR="00DA6779" w:rsidRDefault="00A1679D">
      <w:pPr>
        <w:pStyle w:val="CommentText"/>
      </w:pPr>
      <w:r>
        <w:rPr>
          <w:b/>
        </w:rPr>
        <w:t>[Proposed Change]</w:t>
      </w:r>
      <w:r>
        <w:t xml:space="preserve">: </w:t>
      </w:r>
    </w:p>
    <w:p w14:paraId="255E14C6" w14:textId="77777777" w:rsidR="00DA6779" w:rsidRDefault="00A1679D">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CommentText"/>
        <w:rPr>
          <w:rFonts w:eastAsia="DengXian"/>
          <w:lang w:val="en-US"/>
        </w:rPr>
      </w:pPr>
      <w:r>
        <w:rPr>
          <w:rFonts w:eastAsia="DengXian" w:hint="eastAsia"/>
          <w:lang w:val="en-US"/>
        </w:rPr>
        <w:t>/omit for short/</w:t>
      </w:r>
    </w:p>
    <w:p w14:paraId="255E14C8" w14:textId="77777777" w:rsidR="00DA6779" w:rsidRDefault="00A1679D">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255E14C9" w14:textId="77777777" w:rsidR="00DA6779" w:rsidRDefault="00A1679D">
      <w:pPr>
        <w:pStyle w:val="B3"/>
      </w:pPr>
      <w:r>
        <w:t>3&gt;</w:t>
      </w:r>
      <w:r>
        <w:tab/>
        <w:t xml:space="preserve">include </w:t>
      </w:r>
      <w:r>
        <w:rPr>
          <w:i/>
          <w:iCs/>
        </w:rPr>
        <w:t>measConfigReportAppLayerAvailable</w:t>
      </w:r>
      <w:r>
        <w:t>;</w:t>
      </w:r>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4CE" w14:textId="77777777" w:rsidR="00DA6779" w:rsidRDefault="00A1679D">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14:paraId="255E14CF" w14:textId="77777777" w:rsidR="00DA6779" w:rsidRDefault="00A1679D">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255E14D0" w14:textId="77777777" w:rsidR="00DA6779" w:rsidRDefault="00A1679D">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14D2" w14:textId="77777777" w:rsidR="00DA6779" w:rsidRDefault="00A1679D">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55E14D3"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55E14D5" w14:textId="77777777" w:rsidR="00DA6779" w:rsidRDefault="00A1679D">
      <w:pPr>
        <w:pStyle w:val="B6"/>
      </w:pPr>
      <w:r>
        <w:lastRenderedPageBreak/>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55E14D6" w14:textId="77777777" w:rsidR="00DA6779" w:rsidRDefault="00A1679D">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255E14D8" w14:textId="77777777" w:rsidR="00DA6779" w:rsidRDefault="00A1679D">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55E14D9"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255E14DB" w14:textId="77777777" w:rsidR="00DA6779" w:rsidRDefault="00A1679D">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55E14DC" w14:textId="77777777" w:rsidR="00DA6779" w:rsidRDefault="00A1679D">
      <w:pPr>
        <w:pStyle w:val="B6"/>
        <w:rPr>
          <w:del w:id="398" w:author="ZTE DF" w:date="2025-09-25T13:55:00Z"/>
          <w:rFonts w:eastAsia="SimSun"/>
          <w:lang w:val="en-US"/>
        </w:rPr>
      </w:pPr>
      <w:del w:id="39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255E14DD" w14:textId="77777777" w:rsidR="00DA6779" w:rsidRDefault="00A1679D">
      <w:pPr>
        <w:pStyle w:val="B7"/>
        <w:rPr>
          <w:del w:id="400" w:author="ZTE DF" w:date="2025-09-25T13:55:00Z"/>
        </w:rPr>
      </w:pPr>
      <w:del w:id="401" w:author="ZTE DF" w:date="2025-09-25T13:55:00Z">
        <w:r>
          <w:delText>7&gt;</w:delText>
        </w:r>
        <w:r>
          <w:tab/>
        </w:r>
        <w:r>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CommentText"/>
        <w:rPr>
          <w:rFonts w:eastAsia="DengXian"/>
          <w:lang w:val="en-US"/>
        </w:rPr>
      </w:pPr>
    </w:p>
    <w:p w14:paraId="255E14DF" w14:textId="77777777" w:rsidR="00DA6779" w:rsidRDefault="00A1679D">
      <w:r>
        <w:rPr>
          <w:b/>
        </w:rPr>
        <w:t>[Comments]</w:t>
      </w:r>
      <w:r>
        <w:t>:</w:t>
      </w:r>
    </w:p>
    <w:p w14:paraId="255E14E0" w14:textId="77777777" w:rsidR="00DA6779" w:rsidRDefault="00DA6779"/>
    <w:p w14:paraId="255E14E1" w14:textId="77777777" w:rsidR="00DA6779" w:rsidRDefault="00DA6779"/>
    <w:p w14:paraId="255E14E2"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r>
              <w:t>Tdoc</w:t>
            </w:r>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SimSun"/>
                <w:lang w:val="en-US"/>
              </w:rPr>
            </w:pPr>
            <w:r>
              <w:rPr>
                <w:rFonts w:eastAsia="SimSun"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SimSun"/>
                <w:lang w:val="en-US"/>
              </w:rPr>
            </w:pPr>
            <w:r>
              <w:rPr>
                <w:rFonts w:eastAsia="SimSun" w:hint="eastAsia"/>
                <w:lang w:val="en-US"/>
              </w:rPr>
              <w:t>Preference suggestion to the functionality that is reported as inapplicable in UAI</w:t>
            </w:r>
          </w:p>
        </w:tc>
        <w:tc>
          <w:tcPr>
            <w:tcW w:w="1161" w:type="dxa"/>
          </w:tcPr>
          <w:p w14:paraId="255E14F1" w14:textId="77777777" w:rsidR="00DA6779" w:rsidRDefault="00DA6779"/>
        </w:tc>
        <w:tc>
          <w:tcPr>
            <w:tcW w:w="1559" w:type="dxa"/>
          </w:tcPr>
          <w:p w14:paraId="255E14F2" w14:textId="77777777" w:rsidR="00DA6779" w:rsidRDefault="00A1679D">
            <w:pPr>
              <w:rPr>
                <w:rFonts w:eastAsia="SimSun"/>
                <w:lang w:val="en-US"/>
              </w:rPr>
            </w:pPr>
            <w:r>
              <w:rPr>
                <w:rFonts w:eastAsia="SimSun"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SimSun"/>
                <w:lang w:val="en-US"/>
              </w:rPr>
            </w:pPr>
            <w:r>
              <w:t>V01</w:t>
            </w:r>
            <w:r>
              <w:rPr>
                <w:rFonts w:eastAsia="SimSun" w:hint="eastAsia"/>
                <w:lang w:val="en-US"/>
              </w:rPr>
              <w:t>5</w:t>
            </w:r>
          </w:p>
        </w:tc>
        <w:tc>
          <w:tcPr>
            <w:tcW w:w="814" w:type="dxa"/>
          </w:tcPr>
          <w:p w14:paraId="255E14F5" w14:textId="77777777" w:rsidR="00DA6779" w:rsidRDefault="00A1679D">
            <w:r>
              <w:t>ToDo</w:t>
            </w:r>
          </w:p>
        </w:tc>
      </w:tr>
    </w:tbl>
    <w:p w14:paraId="255E14F7" w14:textId="77777777" w:rsidR="00DA6779" w:rsidRDefault="00A1679D">
      <w:pPr>
        <w:pStyle w:val="CommentText"/>
      </w:pPr>
      <w:r>
        <w:rPr>
          <w:b/>
        </w:rPr>
        <w:t>[Description]</w:t>
      </w:r>
      <w:r>
        <w:t>:</w:t>
      </w:r>
    </w:p>
    <w:p w14:paraId="255E14F8" w14:textId="77777777" w:rsidR="00DA6779" w:rsidRDefault="00A1679D">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255E14F9"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14:paraId="255E14FA"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lastRenderedPageBreak/>
        <w:t>6&gt;</w:t>
      </w:r>
      <w:r>
        <w:rPr>
          <w:sz w:val="20"/>
          <w:szCs w:val="20"/>
          <w:lang w:val="en-US" w:eastAsia="zh-CN" w:bidi="ar"/>
        </w:rPr>
        <w:tab/>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14:paraId="255E14FB" w14:textId="77777777" w:rsidR="00DA6779" w:rsidRDefault="00A1679D">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255E14FC" w14:textId="77777777" w:rsidR="00DA6779" w:rsidRDefault="00A1679D">
      <w:pPr>
        <w:pStyle w:val="NormalWeb"/>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14:paraId="255E14FD" w14:textId="77777777" w:rsidR="00DA6779" w:rsidRDefault="00A1679D">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r>
      <w:r>
        <w:rPr>
          <w:highlight w:val="yellow"/>
          <w:lang w:val="en-US" w:bidi="ar"/>
        </w:rPr>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SimSun" w:eastAsia="SimSun" w:hAnsi="SimSun" w:cs="SimSun"/>
          <w:sz w:val="24"/>
          <w:szCs w:val="24"/>
          <w:highlight w:val="yellow"/>
          <w:lang w:val="en-US" w:bidi="ar"/>
        </w:rPr>
        <w:t xml:space="preserve"> </w:t>
      </w:r>
    </w:p>
    <w:p w14:paraId="255E14FF" w14:textId="77777777" w:rsidR="00DA6779" w:rsidRDefault="00A1679D">
      <w:pPr>
        <w:pStyle w:val="CommentText"/>
        <w:rPr>
          <w:rFonts w:eastAsia="DengXian"/>
          <w:lang w:val="en-US"/>
        </w:rPr>
      </w:pPr>
      <w:r>
        <w:rPr>
          <w:rFonts w:eastAsia="DengXian" w:hint="eastAsia"/>
          <w:lang w:val="en-US"/>
        </w:rPr>
        <w:t xml:space="preserve">For the functionality that is provided in the </w:t>
      </w:r>
      <w:r>
        <w:rPr>
          <w:rFonts w:eastAsia="DengXian" w:hint="eastAsia"/>
          <w:i/>
          <w:iCs/>
          <w:lang w:val="en-US"/>
        </w:rPr>
        <w:t>OtherConfig</w:t>
      </w:r>
      <w:r>
        <w:rPr>
          <w:rFonts w:eastAsia="DengXian" w:hint="eastAsia"/>
          <w:lang w:val="en-US"/>
        </w:rPr>
        <w:t xml:space="preserve"> </w:t>
      </w:r>
      <w:r>
        <w:rPr>
          <w:rFonts w:eastAsia="DengXian" w:hint="eastAsia"/>
          <w:lang w:val="en-US"/>
        </w:rPr>
        <w:t>whose applicability has been changed</w:t>
      </w:r>
      <w:r>
        <w:rPr>
          <w:rFonts w:eastAsia="DengXian" w:hint="eastAsia"/>
          <w:lang w:val="en-US"/>
        </w:rPr>
        <w:t xml:space="preserve">, there is no need for UE to provide the information of the </w:t>
      </w:r>
      <w:r>
        <w:rPr>
          <w:rFonts w:eastAsia="DengXian" w:hint="eastAsia"/>
          <w:i/>
          <w:iCs/>
          <w:lang w:val="en-US"/>
        </w:rPr>
        <w:t>releaseConfigurationPrefernece</w:t>
      </w:r>
      <w:r>
        <w:rPr>
          <w:rFonts w:eastAsia="DengXian" w:hint="eastAsia"/>
          <w:lang w:val="en-US"/>
        </w:rPr>
        <w:t xml:space="preserve"> in </w:t>
      </w:r>
      <w:r>
        <w:rPr>
          <w:rFonts w:eastAsia="DengXian" w:hint="eastAsia"/>
          <w:lang w:val="en-US"/>
        </w:rPr>
        <w:t>the UAI</w:t>
      </w:r>
      <w:r>
        <w:rPr>
          <w:rFonts w:eastAsia="DengXian" w:hint="eastAsia"/>
          <w:i/>
          <w:iCs/>
          <w:lang w:val="en-US"/>
        </w:rPr>
        <w:t xml:space="preserve"> </w:t>
      </w:r>
      <w:r>
        <w:rPr>
          <w:rFonts w:eastAsia="DengXian" w:hint="eastAsia"/>
          <w:lang w:val="en-US"/>
        </w:rPr>
        <w:t>as there is no hurt to keep it still in the otherConfig.</w:t>
      </w:r>
    </w:p>
    <w:p w14:paraId="255E1500" w14:textId="77777777" w:rsidR="00DA6779" w:rsidRDefault="00DA6779">
      <w:pPr>
        <w:pStyle w:val="CommentText"/>
        <w:rPr>
          <w:rFonts w:eastAsia="DengXian"/>
        </w:rPr>
      </w:pPr>
    </w:p>
    <w:p w14:paraId="255E1501" w14:textId="77777777" w:rsidR="00DA6779" w:rsidRDefault="00A1679D">
      <w:pPr>
        <w:pStyle w:val="CommentText"/>
      </w:pPr>
      <w:r>
        <w:rPr>
          <w:b/>
        </w:rPr>
        <w:t>[Proposed Change]</w:t>
      </w:r>
      <w:r>
        <w:t xml:space="preserve">: </w:t>
      </w:r>
    </w:p>
    <w:p w14:paraId="255E1502" w14:textId="77777777" w:rsidR="00DA6779" w:rsidRDefault="00A1679D">
      <w:pPr>
        <w:pStyle w:val="Heading4"/>
      </w:pPr>
      <w:r>
        <w:t>5.7.4.3</w:t>
      </w:r>
      <w:r>
        <w:tab/>
        <w:t xml:space="preserve">Actions related to transmission of </w:t>
      </w:r>
      <w:r>
        <w:rPr>
          <w:i/>
        </w:rPr>
        <w:t>UEAssistanceInformation</w:t>
      </w:r>
      <w:r>
        <w:t xml:space="preserve"> message</w:t>
      </w:r>
    </w:p>
    <w:p w14:paraId="255E1503" w14:textId="77777777" w:rsidR="00DA6779" w:rsidRDefault="00A1679D">
      <w:pPr>
        <w:pStyle w:val="CommentText"/>
        <w:rPr>
          <w:rFonts w:eastAsia="DengXian"/>
          <w:lang w:val="en-US"/>
        </w:rPr>
      </w:pPr>
      <w:r>
        <w:rPr>
          <w:rFonts w:eastAsia="DengXian" w:hint="eastAsia"/>
          <w:lang w:val="en-US"/>
        </w:rPr>
        <w:t>/omit for short/</w:t>
      </w:r>
    </w:p>
    <w:p w14:paraId="255E1504" w14:textId="77777777" w:rsidR="00DA6779" w:rsidRDefault="00A1679D">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255E1509" w14:textId="77777777" w:rsidR="00DA6779" w:rsidRDefault="00A1679D">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150B" w14:textId="77777777" w:rsidR="00DA6779" w:rsidRDefault="00A1679D">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r>
        <w:rPr>
          <w:i/>
          <w:iCs/>
          <w:snapToGrid w:val="0"/>
        </w:rPr>
        <w:t>applicabilityReportConfigIdList</w:t>
      </w:r>
      <w:r>
        <w:rPr>
          <w:rFonts w:eastAsia="SimSun"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255E150E" w14:textId="77777777" w:rsidR="00DA6779" w:rsidRDefault="00A1679D">
      <w:pPr>
        <w:pStyle w:val="B7"/>
      </w:pPr>
      <w:r>
        <w:lastRenderedPageBreak/>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55E150F" w14:textId="77777777" w:rsidR="00DA6779" w:rsidRDefault="00A1679D">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1510" w14:textId="77777777" w:rsidR="00DA6779" w:rsidRDefault="00A1679D">
      <w:pPr>
        <w:pStyle w:val="B8"/>
      </w:pPr>
      <w:r>
        <w:t>8&gt;</w:t>
      </w:r>
      <w:r>
        <w:tab/>
      </w:r>
      <w:r>
        <w:t xml:space="preserve">if the UE prefers to release the concerned </w:t>
      </w:r>
      <w:r>
        <w:rPr>
          <w:i/>
          <w:iCs/>
        </w:rPr>
        <w:t>CSI-ReportConfig</w:t>
      </w:r>
      <w:r>
        <w:t xml:space="preserve">, include </w:t>
      </w:r>
      <w:r>
        <w:rPr>
          <w:i/>
          <w:iCs/>
        </w:rPr>
        <w:t>releaseConfigurationPreference</w:t>
      </w:r>
      <w:r>
        <w:t>;</w:t>
      </w:r>
    </w:p>
    <w:p w14:paraId="255E1511" w14:textId="77777777" w:rsidR="00DA6779" w:rsidRDefault="00A1679D">
      <w:pPr>
        <w:pStyle w:val="B5"/>
      </w:pPr>
      <w:r>
        <w:t>5&gt;</w:t>
      </w:r>
      <w:r>
        <w:tab/>
        <w:t xml:space="preserve">for each entry within </w:t>
      </w:r>
      <w:r>
        <w:rPr>
          <w:i/>
          <w:iCs/>
        </w:rPr>
        <w:t>applicabilitySetConfigList</w:t>
      </w:r>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r>
        <w:rPr>
          <w:i/>
          <w:iCs/>
        </w:rPr>
        <w:t>applicabilityReportConfigIdList</w:t>
      </w:r>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AIML to the corresponding </w:t>
      </w:r>
      <w:r>
        <w:rPr>
          <w:rFonts w:eastAsia="Yu Mincho"/>
          <w:i/>
          <w:iCs/>
        </w:rPr>
        <w:t>applicabilitySetConfigId</w:t>
      </w:r>
      <w:r>
        <w:rPr>
          <w:rFonts w:eastAsia="Yu Mincho"/>
        </w:rPr>
        <w:t>;</w:t>
      </w:r>
    </w:p>
    <w:p w14:paraId="255E1514" w14:textId="77777777" w:rsidR="00DA6779" w:rsidRDefault="00A1679D">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255E1515" w14:textId="77777777" w:rsidR="00DA6779" w:rsidRDefault="00A1679D">
      <w:pPr>
        <w:pStyle w:val="B7"/>
        <w:rPr>
          <w:del w:id="402" w:author="ZTE DF" w:date="2025-09-25T13:58:00Z"/>
          <w:rFonts w:eastAsia="MS Mincho"/>
        </w:rPr>
      </w:pPr>
      <w:del w:id="40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04" w:author="ZTE DF" w:date="2025-09-25T13:58:00Z"/>
        </w:rPr>
      </w:pPr>
      <w:del w:id="40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CommentText"/>
        <w:rPr>
          <w:rFonts w:eastAsia="DengXian"/>
        </w:rPr>
      </w:pPr>
    </w:p>
    <w:p w14:paraId="255E1518" w14:textId="77777777" w:rsidR="00DA6779" w:rsidRDefault="00DA6779">
      <w:pPr>
        <w:pStyle w:val="CommentText"/>
        <w:rPr>
          <w:rFonts w:eastAsia="DengXian"/>
        </w:rPr>
      </w:pPr>
    </w:p>
    <w:p w14:paraId="255E1519" w14:textId="77777777" w:rsidR="00DA6779" w:rsidRDefault="00A1679D">
      <w:r>
        <w:rPr>
          <w:b/>
        </w:rPr>
        <w:t>[Comments]</w:t>
      </w:r>
      <w:r>
        <w:t>:</w:t>
      </w:r>
    </w:p>
    <w:p w14:paraId="255E151A" w14:textId="77777777" w:rsidR="00DA6779" w:rsidRDefault="00DA6779"/>
    <w:p w14:paraId="255E151B"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r>
              <w:t>Tdoc</w:t>
            </w:r>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SimSun"/>
                <w:lang w:val="en-US"/>
              </w:rPr>
            </w:pPr>
            <w:r>
              <w:rPr>
                <w:rFonts w:eastAsia="SimSun"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SimSun"/>
                <w:lang w:val="en-US"/>
              </w:rPr>
            </w:pPr>
            <w:r>
              <w:rPr>
                <w:rFonts w:eastAsia="SimSun" w:hint="eastAsia"/>
                <w:lang w:val="en-US"/>
              </w:rPr>
              <w:t>The UE behaviour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SimSun"/>
                <w:lang w:val="en-US"/>
              </w:rPr>
            </w:pPr>
            <w:r>
              <w:rPr>
                <w:rFonts w:eastAsia="SimSun"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SimSun"/>
                <w:lang w:val="en-US"/>
              </w:rPr>
            </w:pPr>
            <w:r>
              <w:t>V01</w:t>
            </w:r>
            <w:r>
              <w:rPr>
                <w:rFonts w:eastAsia="SimSun" w:hint="eastAsia"/>
                <w:lang w:val="en-US"/>
              </w:rPr>
              <w:t>5</w:t>
            </w:r>
          </w:p>
        </w:tc>
        <w:tc>
          <w:tcPr>
            <w:tcW w:w="814" w:type="dxa"/>
          </w:tcPr>
          <w:p w14:paraId="255E152E" w14:textId="77777777" w:rsidR="00DA6779" w:rsidRDefault="00A1679D">
            <w:r>
              <w:t>ToDo</w:t>
            </w:r>
          </w:p>
        </w:tc>
      </w:tr>
    </w:tbl>
    <w:p w14:paraId="255E1530" w14:textId="77777777" w:rsidR="00DA6779" w:rsidRDefault="00A1679D">
      <w:pPr>
        <w:pStyle w:val="CommentText"/>
      </w:pPr>
      <w:r>
        <w:rPr>
          <w:b/>
        </w:rPr>
        <w:t>[Description]</w:t>
      </w:r>
      <w:r>
        <w:t>:</w:t>
      </w:r>
    </w:p>
    <w:p w14:paraId="255E1531" w14:textId="77777777" w:rsidR="00DA6779" w:rsidRDefault="00A1679D">
      <w:pPr>
        <w:pStyle w:val="Heading3"/>
        <w:rPr>
          <w:rFonts w:eastAsia="MS Mincho"/>
          <w:lang w:val="en-US"/>
        </w:rPr>
      </w:pPr>
      <w:bookmarkStart w:id="406" w:name="_Toc201294944"/>
      <w:bookmarkStart w:id="407" w:name="_Toc193451392"/>
      <w:bookmarkStart w:id="408" w:name="_Toc60776828"/>
      <w:bookmarkStart w:id="409" w:name="_Toc193445587"/>
      <w:bookmarkStart w:id="410" w:name="_Toc193462657"/>
      <w:r>
        <w:rPr>
          <w:rFonts w:eastAsia="MS Mincho"/>
          <w:lang w:val="en-US"/>
        </w:rPr>
        <w:t>5.3.11</w:t>
      </w:r>
      <w:r>
        <w:rPr>
          <w:rFonts w:eastAsia="MS Mincho"/>
          <w:lang w:val="en-US"/>
        </w:rPr>
        <w:tab/>
        <w:t>UE actions upon going to RRC_IDLE</w:t>
      </w:r>
      <w:bookmarkEnd w:id="406"/>
      <w:bookmarkEnd w:id="407"/>
      <w:bookmarkEnd w:id="408"/>
      <w:bookmarkEnd w:id="409"/>
      <w:bookmarkEnd w:id="410"/>
    </w:p>
    <w:p w14:paraId="255E1532" w14:textId="77777777" w:rsidR="00DA6779" w:rsidRDefault="00A1679D">
      <w:pPr>
        <w:rPr>
          <w:lang w:val="en-US"/>
        </w:rPr>
      </w:pPr>
      <w:r>
        <w:rPr>
          <w:lang w:val="en-US" w:bidi="ar"/>
        </w:rPr>
        <w:t>The UE shall:</w:t>
      </w:r>
    </w:p>
    <w:p w14:paraId="255E1533" w14:textId="77777777" w:rsidR="00DA6779" w:rsidRDefault="00A1679D">
      <w:pPr>
        <w:pStyle w:val="CommentText"/>
        <w:rPr>
          <w:rFonts w:eastAsia="DengXian"/>
          <w:lang w:val="en-US"/>
        </w:rPr>
      </w:pPr>
      <w:r>
        <w:rPr>
          <w:rFonts w:eastAsia="DengXian" w:hint="eastAsia"/>
          <w:lang w:val="en-US"/>
        </w:rPr>
        <w:t>/omit for short/</w:t>
      </w:r>
    </w:p>
    <w:p w14:paraId="255E1534"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enter RRC_IDLE, and perform either cell selection as specified in TS 38.304 [20], or relay selection as specified in clause 5.8.15.3, or both;</w:t>
      </w:r>
    </w:p>
    <w:p w14:paraId="255E153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255E1539" w14:textId="77777777" w:rsidR="00DA6779" w:rsidRDefault="00A1679D">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14:paraId="255E153A" w14:textId="77777777" w:rsidR="00DA6779" w:rsidRDefault="00A1679D">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14:paraId="255E153B"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14:paraId="255E153C" w14:textId="77777777" w:rsidR="00DA6779" w:rsidRDefault="00A1679D">
      <w:pPr>
        <w:pStyle w:val="CommentText"/>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 xml:space="preserve">CSI-LoggedMeasurementConfig, </w:t>
      </w:r>
      <w:r>
        <w:rPr>
          <w:rFonts w:eastAsia="DengXian" w:hint="eastAsia"/>
          <w:lang w:val="en-US"/>
        </w:rPr>
        <w:t xml:space="preserve">and </w:t>
      </w:r>
      <w:r>
        <w:rPr>
          <w:rFonts w:eastAsia="DengXian" w:hint="eastAsia"/>
          <w:i/>
          <w:iCs/>
          <w:lang w:val="en-US"/>
        </w:rPr>
        <w:t xml:space="preserve">loggedDataCollectionAssistanceConfig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255E153D" w14:textId="77777777" w:rsidR="00DA6779" w:rsidRDefault="00DA6779">
      <w:pPr>
        <w:pStyle w:val="CommentText"/>
        <w:rPr>
          <w:rFonts w:eastAsia="DengXian"/>
          <w:lang w:val="en-US"/>
        </w:rPr>
      </w:pPr>
    </w:p>
    <w:p w14:paraId="255E153E" w14:textId="77777777" w:rsidR="00DA6779" w:rsidRDefault="00DA6779">
      <w:pPr>
        <w:pStyle w:val="CommentText"/>
        <w:rPr>
          <w:rFonts w:eastAsia="DengXian"/>
          <w:lang w:val="en-US"/>
        </w:rPr>
      </w:pPr>
    </w:p>
    <w:p w14:paraId="255E153F" w14:textId="77777777" w:rsidR="00DA6779" w:rsidRDefault="00A1679D">
      <w:pPr>
        <w:pStyle w:val="CommentText"/>
      </w:pPr>
      <w:r>
        <w:rPr>
          <w:b/>
        </w:rPr>
        <w:t>[Proposed Change]</w:t>
      </w:r>
      <w:r>
        <w:t xml:space="preserve">: </w:t>
      </w:r>
    </w:p>
    <w:p w14:paraId="255E1540" w14:textId="77777777" w:rsidR="00DA6779" w:rsidRDefault="00A1679D">
      <w:pPr>
        <w:pStyle w:val="CommentText"/>
        <w:rPr>
          <w:rFonts w:eastAsia="DengXian"/>
        </w:rPr>
      </w:pPr>
      <w:r>
        <w:rPr>
          <w:rFonts w:eastAsia="DengXian" w:hint="eastAsia"/>
          <w:lang w:val="en-US"/>
        </w:rPr>
        <w:t>Remove yellow highlighted part from the specification directly.</w:t>
      </w:r>
      <w:r>
        <w:rPr>
          <w:rFonts w:eastAsia="DengXian"/>
        </w:rPr>
        <w:t>.</w:t>
      </w:r>
    </w:p>
    <w:p w14:paraId="255E1541" w14:textId="77777777" w:rsidR="00DA6779" w:rsidRDefault="00DA6779">
      <w:pPr>
        <w:pStyle w:val="CommentText"/>
        <w:rPr>
          <w:rFonts w:eastAsia="DengXian"/>
        </w:rPr>
      </w:pPr>
    </w:p>
    <w:p w14:paraId="255E1542" w14:textId="77777777" w:rsidR="00DA6779" w:rsidRDefault="00A1679D">
      <w:r>
        <w:rPr>
          <w:b/>
        </w:rPr>
        <w:t>[Comments]</w:t>
      </w:r>
      <w:r>
        <w:t>:</w:t>
      </w:r>
    </w:p>
    <w:p w14:paraId="255E1543" w14:textId="77777777" w:rsidR="00DA6779" w:rsidRDefault="00DA6779"/>
    <w:p w14:paraId="255E1544"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r>
              <w:t>Tdoc</w:t>
            </w:r>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DA6779" w14:paraId="255E1558" w14:textId="77777777">
        <w:tc>
          <w:tcPr>
            <w:tcW w:w="967" w:type="dxa"/>
          </w:tcPr>
          <w:p w14:paraId="255E154F" w14:textId="77777777" w:rsidR="00DA6779" w:rsidRDefault="00A1679D">
            <w:pPr>
              <w:rPr>
                <w:rFonts w:eastAsia="SimSun"/>
                <w:lang w:val="en-US"/>
              </w:rPr>
            </w:pPr>
            <w:r>
              <w:rPr>
                <w:rFonts w:eastAsia="SimSun" w:hint="eastAsia"/>
                <w:lang w:val="en-US"/>
              </w:rPr>
              <w:lastRenderedPageBreak/>
              <w:t>Z004</w:t>
            </w:r>
          </w:p>
        </w:tc>
        <w:tc>
          <w:tcPr>
            <w:tcW w:w="948" w:type="dxa"/>
          </w:tcPr>
          <w:p w14:paraId="255E1550" w14:textId="77777777" w:rsidR="00DA6779" w:rsidRDefault="00DA6779"/>
        </w:tc>
        <w:tc>
          <w:tcPr>
            <w:tcW w:w="1068" w:type="dxa"/>
          </w:tcPr>
          <w:p w14:paraId="255E1551" w14:textId="77777777" w:rsidR="00DA6779" w:rsidRDefault="00A1679D">
            <w:pPr>
              <w:rPr>
                <w:rFonts w:eastAsia="SimSun"/>
                <w:lang w:val="en-US"/>
              </w:rPr>
            </w:pPr>
            <w:r>
              <w:rPr>
                <w:rFonts w:eastAsia="SimSun" w:hint="eastAsia"/>
                <w:lang w:val="en-US"/>
              </w:rPr>
              <w:t>Class 1</w:t>
            </w:r>
          </w:p>
        </w:tc>
        <w:tc>
          <w:tcPr>
            <w:tcW w:w="2797" w:type="dxa"/>
          </w:tcPr>
          <w:p w14:paraId="255E1552" w14:textId="77777777" w:rsidR="00DA6779" w:rsidRDefault="00A1679D">
            <w:pPr>
              <w:rPr>
                <w:rFonts w:eastAsia="SimSun"/>
                <w:lang w:val="en-US"/>
              </w:rPr>
            </w:pPr>
            <w:r>
              <w:rPr>
                <w:rFonts w:eastAsia="SimSun" w:hint="eastAsia"/>
                <w:lang w:val="en-US"/>
              </w:rPr>
              <w:t>The timing point of logging the cell Id and configuration Id for the data collection</w:t>
            </w:r>
          </w:p>
        </w:tc>
        <w:tc>
          <w:tcPr>
            <w:tcW w:w="1161" w:type="dxa"/>
          </w:tcPr>
          <w:p w14:paraId="255E1553" w14:textId="77777777" w:rsidR="00DA6779" w:rsidRDefault="00DA6779"/>
        </w:tc>
        <w:tc>
          <w:tcPr>
            <w:tcW w:w="1559" w:type="dxa"/>
          </w:tcPr>
          <w:p w14:paraId="255E1554" w14:textId="77777777" w:rsidR="00DA6779" w:rsidRDefault="00A1679D">
            <w:pPr>
              <w:rPr>
                <w:rFonts w:eastAsia="SimSun"/>
                <w:lang w:val="en-US"/>
              </w:rPr>
            </w:pPr>
            <w:r>
              <w:rPr>
                <w:rFonts w:eastAsia="SimSun" w:hint="eastAsia"/>
                <w:lang w:val="en-US"/>
              </w:rPr>
              <w:t>Fei</w:t>
            </w:r>
          </w:p>
        </w:tc>
        <w:tc>
          <w:tcPr>
            <w:tcW w:w="993" w:type="dxa"/>
          </w:tcPr>
          <w:p w14:paraId="255E1555" w14:textId="77777777" w:rsidR="00DA6779" w:rsidRDefault="00DA6779"/>
        </w:tc>
        <w:tc>
          <w:tcPr>
            <w:tcW w:w="850" w:type="dxa"/>
          </w:tcPr>
          <w:p w14:paraId="255E1556" w14:textId="77777777" w:rsidR="00DA6779" w:rsidRDefault="00A1679D">
            <w:pPr>
              <w:rPr>
                <w:rFonts w:eastAsia="SimSun"/>
                <w:lang w:val="en-US"/>
              </w:rPr>
            </w:pPr>
            <w:r>
              <w:t>V</w:t>
            </w:r>
            <w:r>
              <w:rPr>
                <w:rFonts w:eastAsia="SimSun" w:hint="eastAsia"/>
                <w:lang w:val="en-US"/>
              </w:rPr>
              <w:t>01</w:t>
            </w:r>
            <w:r>
              <w:rPr>
                <w:rFonts w:eastAsia="SimSun" w:hint="eastAsia"/>
                <w:lang w:val="en-US"/>
              </w:rPr>
              <w:t>5</w:t>
            </w:r>
          </w:p>
        </w:tc>
        <w:tc>
          <w:tcPr>
            <w:tcW w:w="814" w:type="dxa"/>
          </w:tcPr>
          <w:p w14:paraId="255E1557" w14:textId="77777777" w:rsidR="00DA6779" w:rsidRDefault="00A1679D">
            <w:r>
              <w:t>ToDo</w:t>
            </w:r>
          </w:p>
        </w:tc>
      </w:tr>
    </w:tbl>
    <w:p w14:paraId="255E1559" w14:textId="77777777" w:rsidR="00DA6779" w:rsidRDefault="00A1679D">
      <w:pPr>
        <w:pStyle w:val="CommentText"/>
      </w:pPr>
      <w:r>
        <w:rPr>
          <w:b/>
        </w:rPr>
        <w:br/>
        <w:t>[Description]</w:t>
      </w:r>
      <w:r>
        <w:t xml:space="preserve">: </w:t>
      </w:r>
    </w:p>
    <w:p w14:paraId="255E155A" w14:textId="77777777" w:rsidR="00DA6779" w:rsidRDefault="00A1679D">
      <w:pPr>
        <w:pStyle w:val="CommentText"/>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255E155B" w14:textId="77777777" w:rsidR="00DA6779" w:rsidRDefault="00A1679D">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255E155C" w14:textId="77777777" w:rsidR="00DA6779" w:rsidRDefault="00A1679D">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55E155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5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255E155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255E156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6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62"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14:paraId="255E1563"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14:paraId="255E1564"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14:paraId="255E1565"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CommentText"/>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CommentText"/>
      </w:pPr>
    </w:p>
    <w:p w14:paraId="255E1569" w14:textId="77777777" w:rsidR="00DA6779" w:rsidRDefault="00A1679D">
      <w:pPr>
        <w:pStyle w:val="CommentText"/>
      </w:pPr>
      <w:r>
        <w:rPr>
          <w:b/>
        </w:rPr>
        <w:t>[Proposed Change]</w:t>
      </w:r>
      <w:r>
        <w:t xml:space="preserve">: </w:t>
      </w:r>
    </w:p>
    <w:p w14:paraId="255E156A" w14:textId="77777777" w:rsidR="00DA6779" w:rsidRDefault="00A1679D">
      <w:pPr>
        <w:pStyle w:val="CommentText"/>
        <w:rPr>
          <w:rFonts w:eastAsia="SimSun"/>
          <w:lang w:val="en-US"/>
        </w:rPr>
      </w:pPr>
      <w:r>
        <w:rPr>
          <w:rFonts w:eastAsia="SimSun" w:hint="eastAsia"/>
          <w:lang w:val="en-US"/>
        </w:rPr>
        <w:lastRenderedPageBreak/>
        <w:t>It is proposed that UE to add new entries when logging the first piece of entry instead of receiving the logging configuration , that means, this can be captured in 5.5x.3.2</w:t>
      </w:r>
      <w:r>
        <w:rPr>
          <w:rFonts w:eastAsia="SimSun" w:hint="eastAsia"/>
          <w:lang w:val="en-US"/>
        </w:rPr>
        <w:t>,please see below:</w:t>
      </w:r>
    </w:p>
    <w:p w14:paraId="255E156B" w14:textId="77777777" w:rsidR="00DA6779" w:rsidRDefault="00A1679D">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255E156C" w14:textId="77777777" w:rsidR="00DA6779" w:rsidRDefault="00A1679D">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55E156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6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255E156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255E157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add the received CSI logged measurement configuration to the UE configuration;</w:t>
      </w:r>
    </w:p>
    <w:p w14:paraId="255E1572"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73"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p>
    <w:p w14:paraId="255E1574"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p>
    <w:p w14:paraId="255E157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7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Heading3"/>
        <w:rPr>
          <w:lang w:val="en-US"/>
        </w:rPr>
      </w:pPr>
      <w:r>
        <w:rPr>
          <w:lang w:val="en-US"/>
        </w:rPr>
        <w:t>5.5x.2</w:t>
      </w:r>
      <w:r>
        <w:rPr>
          <w:lang w:val="en-US"/>
        </w:rPr>
        <w:tab/>
        <w:t>Release of Network-Side Logged Measurement Configuration</w:t>
      </w:r>
    </w:p>
    <w:p w14:paraId="255E1578" w14:textId="77777777" w:rsidR="00DA6779" w:rsidRDefault="00A1679D">
      <w:pPr>
        <w:pStyle w:val="Heading4"/>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Heading4"/>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r>
        <w:rPr>
          <w:i/>
          <w:iCs/>
          <w:lang w:val="en-US" w:bidi="ar"/>
        </w:rPr>
        <w:t>csi-LoggedMeasurementConfigToReleaseList</w:t>
      </w:r>
      <w:r>
        <w:rPr>
          <w:lang w:val="en-US" w:bidi="ar"/>
        </w:rPr>
        <w:t>, the UE shall:</w:t>
      </w:r>
    </w:p>
    <w:p w14:paraId="255E157C"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r>
        <w:rPr>
          <w:i/>
          <w:iCs/>
          <w:sz w:val="20"/>
          <w:szCs w:val="20"/>
          <w:lang w:val="en-US" w:eastAsia="zh-CN" w:bidi="ar"/>
        </w:rPr>
        <w:t>csi-LoggedMeasurementConfigToReleaseList</w:t>
      </w:r>
      <w:r>
        <w:rPr>
          <w:sz w:val="20"/>
          <w:szCs w:val="20"/>
          <w:lang w:val="en-US" w:eastAsia="zh-CN" w:bidi="ar"/>
        </w:rPr>
        <w:t xml:space="preserve"> associated with a serving cell:</w:t>
      </w:r>
    </w:p>
    <w:p w14:paraId="255E157D"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Heading3"/>
        <w:rPr>
          <w:lang w:val="en-US"/>
        </w:rPr>
      </w:pPr>
      <w:r>
        <w:rPr>
          <w:lang w:val="en-US"/>
        </w:rPr>
        <w:t>5.5x.3</w:t>
      </w:r>
      <w:r>
        <w:rPr>
          <w:lang w:val="en-US"/>
        </w:rPr>
        <w:tab/>
        <w:t>Measurements logging</w:t>
      </w:r>
    </w:p>
    <w:p w14:paraId="255E1580" w14:textId="77777777" w:rsidR="00DA6779" w:rsidRDefault="00A1679D">
      <w:pPr>
        <w:pStyle w:val="Heading4"/>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Heading4"/>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55E1585"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for network-side data collection is not full:</w:t>
      </w:r>
    </w:p>
    <w:p w14:paraId="255E1586"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87"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55E158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89"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8A"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8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8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8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8E" w14:textId="77777777" w:rsidR="00DA6779" w:rsidRDefault="00A1679D">
      <w:pPr>
        <w:pStyle w:val="NormalWeb"/>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8F" w14:textId="77777777" w:rsidR="00DA6779" w:rsidRDefault="00A1679D" w:rsidP="00DA6779">
      <w:pPr>
        <w:pStyle w:val="NormalWeb"/>
        <w:spacing w:before="0" w:beforeAutospacing="0" w:after="180" w:afterAutospacing="0"/>
        <w:ind w:left="851"/>
        <w:rPr>
          <w:ins w:id="411" w:author="ZTE DF" w:date="2025-09-25T14:14:00Z"/>
          <w:lang w:val="en-US"/>
        </w:rPr>
        <w:pPrChange w:id="412" w:author="ZTE DF" w:date="2025-09-25T14:14:00Z">
          <w:pPr>
            <w:pStyle w:val="NormalWeb"/>
            <w:spacing w:before="0" w:beforeAutospacing="0" w:after="180" w:afterAutospacing="0"/>
            <w:ind w:left="851" w:hanging="284"/>
          </w:pPr>
        </w:pPrChange>
      </w:pPr>
      <w:ins w:id="413"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i/>
            <w:iCs/>
            <w:sz w:val="20"/>
            <w:szCs w:val="20"/>
            <w:lang w:val="en-US" w:eastAsia="zh-CN" w:bidi="ar"/>
          </w:rPr>
          <w:t>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ins>
    </w:p>
    <w:p w14:paraId="255E1590" w14:textId="77777777" w:rsidR="00DA6779" w:rsidRDefault="00A1679D" w:rsidP="00DA6779">
      <w:pPr>
        <w:pStyle w:val="NormalWeb"/>
        <w:spacing w:before="0" w:beforeAutospacing="0" w:after="180" w:afterAutospacing="0"/>
        <w:ind w:left="1135"/>
        <w:rPr>
          <w:ins w:id="414" w:author="ZTE DF" w:date="2025-09-25T14:14:00Z"/>
          <w:lang w:val="en-US"/>
        </w:rPr>
        <w:pPrChange w:id="415" w:author="ZTE DF" w:date="2025-09-25T14:14:00Z">
          <w:pPr>
            <w:pStyle w:val="NormalWeb"/>
            <w:spacing w:before="0" w:beforeAutospacing="0" w:after="180" w:afterAutospacing="0"/>
            <w:ind w:left="1135" w:hanging="284"/>
          </w:pPr>
        </w:pPrChange>
      </w:pPr>
      <w:ins w:id="416"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ins>
    </w:p>
    <w:p w14:paraId="255E1591" w14:textId="77777777" w:rsidR="00DA6779" w:rsidRDefault="00A1679D" w:rsidP="00DA6779">
      <w:pPr>
        <w:pStyle w:val="NormalWeb"/>
        <w:spacing w:before="0" w:beforeAutospacing="0" w:after="180" w:afterAutospacing="0"/>
        <w:ind w:left="1135"/>
        <w:rPr>
          <w:ins w:id="417" w:author="ZTE DF" w:date="2025-09-25T14:14:00Z"/>
          <w:lang w:val="en-US"/>
        </w:rPr>
        <w:pPrChange w:id="418" w:author="ZTE DF" w:date="2025-09-25T14:15:00Z">
          <w:pPr>
            <w:pStyle w:val="NormalWeb"/>
            <w:spacing w:before="0" w:beforeAutospacing="0" w:after="180" w:afterAutospacing="0"/>
            <w:ind w:left="1135" w:hanging="284"/>
          </w:pPr>
        </w:pPrChange>
      </w:pPr>
      <w:ins w:id="419" w:author="ZTE DF" w:date="2025-09-25T14:15:00Z">
        <w:r>
          <w:rPr>
            <w:rFonts w:eastAsia="SimSun" w:hint="eastAsia"/>
            <w:sz w:val="20"/>
            <w:szCs w:val="20"/>
            <w:lang w:val="en-US" w:eastAsia="zh-CN" w:bidi="ar"/>
          </w:rPr>
          <w:t>4</w:t>
        </w:r>
      </w:ins>
      <w:ins w:id="420"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w:t>
        </w:r>
      </w:ins>
      <w:ins w:id="421"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22" w:author="ZTE DF" w:date="2025-09-25T14:14:00Z">
        <w:r>
          <w:rPr>
            <w:sz w:val="20"/>
            <w:szCs w:val="20"/>
            <w:lang w:val="en-US" w:eastAsia="zh-CN" w:bidi="ar"/>
          </w:rPr>
          <w:t xml:space="preserve">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ins>
    </w:p>
    <w:p w14:paraId="255E1592" w14:textId="77777777" w:rsidR="00DA6779" w:rsidRDefault="00A1679D" w:rsidP="00DA6779">
      <w:pPr>
        <w:pStyle w:val="NormalWeb"/>
        <w:spacing w:before="0" w:beforeAutospacing="0" w:after="180" w:afterAutospacing="0"/>
        <w:ind w:left="851"/>
        <w:rPr>
          <w:sz w:val="20"/>
          <w:szCs w:val="20"/>
          <w:lang w:val="en-US" w:eastAsia="zh-CN" w:bidi="ar"/>
        </w:rPr>
        <w:pPrChange w:id="423" w:author="ZTE DF" w:date="2025-09-25T14:15:00Z">
          <w:pPr>
            <w:pStyle w:val="NormalWeb"/>
            <w:spacing w:before="0" w:beforeAutospacing="0" w:after="180" w:afterAutospacing="0"/>
            <w:ind w:left="851" w:hanging="284"/>
          </w:pPr>
        </w:pPrChange>
      </w:pPr>
      <w:ins w:id="424" w:author="ZTE DF" w:date="2025-09-25T14:15:00Z">
        <w:r>
          <w:rPr>
            <w:rFonts w:hint="eastAsia"/>
            <w:sz w:val="20"/>
            <w:szCs w:val="20"/>
            <w:lang w:val="en-US" w:eastAsia="zh-CN" w:bidi="ar"/>
          </w:rPr>
          <w:t>3</w:t>
        </w:r>
      </w:ins>
      <w:ins w:id="425" w:author="ZTE DF" w:date="2025-09-25T14:14:00Z">
        <w:r>
          <w:rPr>
            <w:sz w:val="20"/>
            <w:szCs w:val="20"/>
            <w:lang w:val="en-US" w:eastAsia="zh-CN" w:bidi="ar"/>
          </w:rPr>
          <w:t>&gt;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w:t>
        </w:r>
      </w:ins>
      <w:ins w:id="426"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ins w:id="427" w:author="ZTE DF" w:date="2025-09-25T14:14:00Z">
        <w:r>
          <w:rPr>
            <w:i/>
            <w:iCs/>
            <w:sz w:val="20"/>
            <w:szCs w:val="20"/>
            <w:lang w:val="en-US" w:eastAsia="zh-CN" w:bidi="ar"/>
          </w:rPr>
          <w:t>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ins>
    </w:p>
    <w:p w14:paraId="255E159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9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9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9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 stop logging;</w:t>
      </w:r>
    </w:p>
    <w:p w14:paraId="255E1598"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 resume logging.</w:t>
      </w:r>
    </w:p>
    <w:p w14:paraId="255E1599" w14:textId="77777777" w:rsidR="00DA6779" w:rsidRDefault="00DA6779">
      <w:pPr>
        <w:pStyle w:val="CommentText"/>
        <w:rPr>
          <w:rFonts w:eastAsia="SimSun"/>
          <w:lang w:val="en-US"/>
        </w:rPr>
      </w:pPr>
    </w:p>
    <w:p w14:paraId="255E159A" w14:textId="77777777" w:rsidR="00DA6779" w:rsidRDefault="00A1679D">
      <w:pPr>
        <w:pStyle w:val="CommentText"/>
        <w:rPr>
          <w:rFonts w:eastAsia="SimSun"/>
          <w:lang w:val="en-US"/>
        </w:rPr>
      </w:pPr>
      <w:r>
        <w:rPr>
          <w:b/>
        </w:rPr>
        <w:t>[Comments]</w:t>
      </w:r>
      <w:r>
        <w:t>:</w:t>
      </w:r>
    </w:p>
    <w:p w14:paraId="255E159B" w14:textId="77777777" w:rsidR="00DA6779" w:rsidRDefault="00DA6779"/>
    <w:p w14:paraId="255E159C" w14:textId="77777777" w:rsidR="00DA6779" w:rsidRDefault="00DA6779"/>
    <w:p w14:paraId="255E159D" w14:textId="77777777" w:rsidR="00DA6779" w:rsidRDefault="00A1679D">
      <w:pPr>
        <w:pStyle w:val="Heading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r>
              <w:t>Tdoc</w:t>
            </w:r>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SimSun"/>
                <w:lang w:val="en-US"/>
              </w:rPr>
            </w:pPr>
            <w:r>
              <w:rPr>
                <w:rFonts w:eastAsia="SimSun"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SimSun"/>
                <w:lang w:val="en-US"/>
              </w:rPr>
            </w:pPr>
            <w:r>
              <w:rPr>
                <w:rFonts w:eastAsia="SimSun" w:hint="eastAsia"/>
                <w:lang w:val="en-US"/>
              </w:rPr>
              <w:t>Class 1</w:t>
            </w:r>
          </w:p>
        </w:tc>
        <w:tc>
          <w:tcPr>
            <w:tcW w:w="2797" w:type="dxa"/>
          </w:tcPr>
          <w:p w14:paraId="255E15AB" w14:textId="77777777" w:rsidR="00DA6779" w:rsidRDefault="00A1679D">
            <w:pPr>
              <w:rPr>
                <w:rFonts w:eastAsia="SimSun"/>
                <w:lang w:val="en-US"/>
              </w:rPr>
            </w:pPr>
            <w:r>
              <w:rPr>
                <w:rFonts w:eastAsia="SimSun" w:hint="eastAsia"/>
                <w:lang w:val="en-US"/>
              </w:rPr>
              <w:t>Start/stop performing L1 measurement in Logged NW side data collection</w:t>
            </w:r>
          </w:p>
        </w:tc>
        <w:tc>
          <w:tcPr>
            <w:tcW w:w="1161" w:type="dxa"/>
          </w:tcPr>
          <w:p w14:paraId="255E15AC" w14:textId="77777777" w:rsidR="00DA6779" w:rsidRDefault="00DA6779"/>
        </w:tc>
        <w:tc>
          <w:tcPr>
            <w:tcW w:w="1559" w:type="dxa"/>
          </w:tcPr>
          <w:p w14:paraId="255E15AD" w14:textId="77777777" w:rsidR="00DA6779" w:rsidRDefault="00A1679D">
            <w:pPr>
              <w:rPr>
                <w:rFonts w:eastAsia="SimSun"/>
                <w:lang w:val="en-US"/>
              </w:rPr>
            </w:pPr>
            <w:r>
              <w:rPr>
                <w:rFonts w:eastAsia="SimSun"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SimSun"/>
                <w:lang w:val="en-US"/>
              </w:rPr>
            </w:pPr>
            <w:r>
              <w:t>V</w:t>
            </w:r>
            <w:r>
              <w:rPr>
                <w:rFonts w:eastAsia="SimSun" w:hint="eastAsia"/>
                <w:lang w:val="en-US"/>
              </w:rPr>
              <w:t>01</w:t>
            </w:r>
            <w:r>
              <w:rPr>
                <w:rFonts w:eastAsia="SimSun" w:hint="eastAsia"/>
                <w:lang w:val="en-US"/>
              </w:rPr>
              <w:t>5</w:t>
            </w:r>
          </w:p>
        </w:tc>
        <w:tc>
          <w:tcPr>
            <w:tcW w:w="814" w:type="dxa"/>
          </w:tcPr>
          <w:p w14:paraId="255E15B0" w14:textId="77777777" w:rsidR="00DA6779" w:rsidRDefault="00A1679D">
            <w:r>
              <w:t>ToDo</w:t>
            </w:r>
          </w:p>
        </w:tc>
      </w:tr>
    </w:tbl>
    <w:p w14:paraId="255E15B2" w14:textId="77777777" w:rsidR="00DA6779" w:rsidRDefault="00DA6779">
      <w:pPr>
        <w:pStyle w:val="CommentText"/>
        <w:rPr>
          <w:b/>
        </w:rPr>
      </w:pPr>
    </w:p>
    <w:p w14:paraId="255E15B3" w14:textId="77777777" w:rsidR="00DA6779" w:rsidRDefault="00A1679D">
      <w:pPr>
        <w:pStyle w:val="CommentText"/>
      </w:pPr>
      <w:r>
        <w:rPr>
          <w:b/>
        </w:rPr>
        <w:t>[Description]</w:t>
      </w:r>
      <w:r>
        <w:t xml:space="preserve">: </w:t>
      </w:r>
    </w:p>
    <w:p w14:paraId="255E15B4" w14:textId="77777777" w:rsidR="00DA6779" w:rsidRDefault="00A1679D">
      <w:pPr>
        <w:pStyle w:val="CommentText"/>
        <w:rPr>
          <w:rFonts w:eastAsia="SimSun"/>
          <w:lang w:val="en-US"/>
        </w:rPr>
      </w:pPr>
      <w:r>
        <w:rPr>
          <w:rFonts w:eastAsia="SimSun" w:hint="eastAsia"/>
          <w:lang w:val="en-US"/>
        </w:rPr>
        <w:t>In the current description of text procedure for performing logging, it only describes UE behaviour regrading logging or not logging , please see below:</w:t>
      </w:r>
    </w:p>
    <w:p w14:paraId="255E15B5" w14:textId="77777777" w:rsidR="00DA6779" w:rsidRDefault="00A1679D">
      <w:pPr>
        <w:pStyle w:val="Heading4"/>
        <w:rPr>
          <w:lang w:val="en-US"/>
        </w:rPr>
      </w:pPr>
      <w:bookmarkStart w:id="428" w:name="_Toc193445699"/>
      <w:bookmarkStart w:id="429" w:name="_Toc60776919"/>
      <w:bookmarkStart w:id="430" w:name="_Toc193462769"/>
      <w:bookmarkStart w:id="431" w:name="_Toc193451504"/>
      <w:r>
        <w:rPr>
          <w:lang w:val="en-US"/>
        </w:rPr>
        <w:t>5.5x.3.2</w:t>
      </w:r>
      <w:r>
        <w:rPr>
          <w:lang w:val="en-US"/>
        </w:rPr>
        <w:tab/>
        <w:t>Initiation</w:t>
      </w:r>
      <w:bookmarkEnd w:id="428"/>
      <w:bookmarkEnd w:id="429"/>
      <w:bookmarkEnd w:id="430"/>
      <w:bookmarkEnd w:id="431"/>
    </w:p>
    <w:p w14:paraId="255E15B6" w14:textId="77777777" w:rsidR="00DA6779" w:rsidRDefault="00A1679D">
      <w:pPr>
        <w:rPr>
          <w:lang w:val="en-US"/>
        </w:rPr>
      </w:pPr>
      <w:r>
        <w:rPr>
          <w:lang w:val="en-US" w:bidi="ar"/>
        </w:rPr>
        <w:t>The UE shall:</w:t>
      </w:r>
    </w:p>
    <w:p w14:paraId="255E15B7"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55E15B8"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255E15B9"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BA"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55E15B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B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B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BF"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C0" w14:textId="77777777" w:rsidR="00DA6779" w:rsidRDefault="00A1679D">
      <w:pPr>
        <w:pStyle w:val="NormalWeb"/>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C1"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C3"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C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C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255E15C7"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CommentText"/>
      </w:pPr>
    </w:p>
    <w:p w14:paraId="255E15CA" w14:textId="77777777" w:rsidR="00DA6779" w:rsidRDefault="00A1679D">
      <w:pPr>
        <w:pStyle w:val="CommentText"/>
      </w:pPr>
      <w:r>
        <w:rPr>
          <w:b/>
        </w:rPr>
        <w:t>[Proposed Change]</w:t>
      </w:r>
      <w:r>
        <w:t xml:space="preserve">: </w:t>
      </w:r>
    </w:p>
    <w:p w14:paraId="255E15CB" w14:textId="77777777" w:rsidR="00DA6779" w:rsidRDefault="00A1679D">
      <w:pPr>
        <w:pStyle w:val="Heading4"/>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55E15CE"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255E15CF" w14:textId="77777777" w:rsidR="00DA6779" w:rsidRDefault="00A1679D">
      <w:pPr>
        <w:pStyle w:val="NormalWeb"/>
        <w:spacing w:before="0" w:beforeAutospacing="0" w:after="180" w:afterAutospacing="0"/>
        <w:ind w:left="1135" w:hanging="284"/>
        <w:rPr>
          <w:ins w:id="432" w:author="ZTE DF" w:date="2025-09-25T11:30:00Z"/>
          <w:rFonts w:eastAsia="SimSun"/>
          <w:sz w:val="20"/>
          <w:szCs w:val="20"/>
          <w:lang w:val="en-US" w:eastAsia="zh-CN" w:bidi="ar"/>
        </w:rPr>
      </w:pPr>
      <w:ins w:id="433" w:author="ZTE DF" w:date="2025-09-25T11:30:00Z">
        <w:r>
          <w:rPr>
            <w:rFonts w:eastAsia="SimSun" w:hint="eastAsia"/>
            <w:sz w:val="20"/>
            <w:szCs w:val="20"/>
            <w:lang w:val="en-US" w:eastAsia="zh-CN" w:bidi="ar"/>
          </w:rPr>
          <w:lastRenderedPageBreak/>
          <w:t xml:space="preserve">3&gt; </w:t>
        </w:r>
      </w:ins>
      <w:ins w:id="434" w:author="ZTE DF" w:date="2025-09-25T11:31:00Z">
        <w:r>
          <w:rPr>
            <w:rFonts w:eastAsia="SimSun" w:hint="eastAsia"/>
            <w:sz w:val="20"/>
            <w:szCs w:val="20"/>
            <w:lang w:val="en-US" w:eastAsia="zh-CN" w:bidi="ar"/>
          </w:rPr>
          <w:t>i</w:t>
        </w:r>
      </w:ins>
      <w:ins w:id="435" w:author="ZTE DF" w:date="2025-09-25T11:30:00Z">
        <w:r>
          <w:rPr>
            <w:rFonts w:eastAsia="SimSun" w:hint="eastAsia"/>
            <w:sz w:val="20"/>
            <w:szCs w:val="20"/>
            <w:lang w:val="en-US" w:eastAsia="zh-CN" w:bidi="ar"/>
          </w:rPr>
          <w:t>nstruct lower l</w:t>
        </w:r>
      </w:ins>
      <w:ins w:id="436" w:author="ZTE DF" w:date="2025-09-25T11:31:00Z">
        <w:r>
          <w:rPr>
            <w:rFonts w:eastAsia="SimSun" w:hint="eastAsia"/>
            <w:sz w:val="20"/>
            <w:szCs w:val="20"/>
            <w:lang w:val="en-US" w:eastAsia="zh-CN" w:bidi="ar"/>
          </w:rPr>
          <w:t xml:space="preserve">ayer to start the L1 measurement </w:t>
        </w:r>
      </w:ins>
      <w:ins w:id="437"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38" w:author="ZTE DF" w:date="2025-09-25T11:31:00Z">
        <w:r>
          <w:rPr>
            <w:rFonts w:eastAsia="SimSun" w:hint="eastAsia"/>
            <w:sz w:val="20"/>
            <w:szCs w:val="20"/>
            <w:lang w:val="en-US" w:eastAsia="zh-CN" w:bidi="ar"/>
          </w:rPr>
          <w:t>as specified in TS 38.214 [</w:t>
        </w:r>
      </w:ins>
      <w:ins w:id="439" w:author="ZTE DF" w:date="2025-09-25T11:32:00Z">
        <w:r>
          <w:rPr>
            <w:rFonts w:eastAsia="SimSun" w:hint="eastAsia"/>
            <w:sz w:val="20"/>
            <w:szCs w:val="20"/>
            <w:lang w:val="en-US" w:eastAsia="zh-CN" w:bidi="ar"/>
          </w:rPr>
          <w:t>19]</w:t>
        </w:r>
      </w:ins>
      <w:ins w:id="440" w:author="ZTE DF" w:date="2025-09-25T11:31:00Z">
        <w:r>
          <w:rPr>
            <w:rFonts w:eastAsia="SimSun" w:hint="eastAsia"/>
            <w:sz w:val="20"/>
            <w:szCs w:val="20"/>
            <w:lang w:val="en-US" w:eastAsia="zh-CN" w:bidi="ar"/>
          </w:rPr>
          <w:t>;</w:t>
        </w:r>
      </w:ins>
    </w:p>
    <w:p w14:paraId="255E15D0"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Change w:id="441" w:author="ZTE DF" w:date="2025-09-25T11:30:00Z">
            <w:rPr>
              <w:rFonts w:eastAsia="Malgun Gothic"/>
              <w:sz w:val="20"/>
              <w:szCs w:val="20"/>
              <w:highlight w:val="yellow"/>
              <w:lang w:val="en-US" w:eastAsia="ko" w:bidi="ar"/>
            </w:rPr>
          </w:rPrChange>
        </w:rPr>
        <w:t>3&gt;</w:t>
      </w:r>
      <w:r>
        <w:rPr>
          <w:rFonts w:eastAsia="Malgun Gothic"/>
          <w:sz w:val="20"/>
          <w:szCs w:val="20"/>
          <w:lang w:val="en-US" w:eastAsia="ko" w:bidi="ar"/>
          <w:rPrChange w:id="442" w:author="ZTE DF" w:date="2025-09-25T11:30:00Z">
            <w:rPr>
              <w:rFonts w:eastAsia="Malgun Gothic"/>
              <w:sz w:val="20"/>
              <w:szCs w:val="20"/>
              <w:highlight w:val="yellow"/>
              <w:lang w:val="en-US" w:eastAsia="ko" w:bidi="ar"/>
            </w:rPr>
          </w:rPrChange>
        </w:rPr>
        <w:tab/>
        <w:t xml:space="preserve">perform </w:t>
      </w:r>
      <w:r>
        <w:rPr>
          <w:sz w:val="20"/>
          <w:szCs w:val="20"/>
          <w:lang w:val="en-US" w:eastAsia="zh-CN" w:bidi="ar"/>
          <w:rPrChange w:id="443" w:author="ZTE DF" w:date="2025-09-25T11:30:00Z">
            <w:rPr>
              <w:sz w:val="20"/>
              <w:szCs w:val="20"/>
              <w:highlight w:val="yellow"/>
              <w:lang w:val="en-US" w:eastAsia="zh-CN" w:bidi="ar"/>
            </w:rPr>
          </w:rPrChange>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D1"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55E15D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D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D4" w14:textId="77777777" w:rsidR="00DA6779" w:rsidRDefault="00A1679D">
      <w:pPr>
        <w:pStyle w:val="NormalWeb"/>
        <w:spacing w:before="0" w:beforeAutospacing="0" w:after="180" w:afterAutospacing="0"/>
        <w:ind w:left="1418" w:hanging="284"/>
        <w:rPr>
          <w:ins w:id="444" w:author="ZTE DF" w:date="2025-09-25T11:32:00Z"/>
          <w:sz w:val="20"/>
          <w:szCs w:val="20"/>
          <w:lang w:val="en-US" w:eastAsia="zh-CN" w:bidi="ar"/>
        </w:rPr>
      </w:pPr>
      <w:ins w:id="445" w:author="ZTE DF" w:date="2025-09-25T11:32:00Z">
        <w:r>
          <w:rPr>
            <w:rFonts w:hint="eastAsia"/>
            <w:sz w:val="20"/>
            <w:szCs w:val="20"/>
            <w:lang w:val="en-US" w:eastAsia="zh-CN" w:bidi="ar"/>
          </w:rPr>
          <w:t xml:space="preserve">4&gt; </w:t>
        </w:r>
        <w:r>
          <w:rPr>
            <w:sz w:val="20"/>
            <w:szCs w:val="20"/>
            <w:lang w:val="en-US" w:eastAsia="zh-CN" w:bidi="ar"/>
            <w:rPrChange w:id="446" w:author="ZTE DF" w:date="2025-09-25T11:32:00Z">
              <w:rPr/>
            </w:rPrChange>
          </w:rPr>
          <w:t xml:space="preserve">instruct lower layer to start the L1 measurement </w:t>
        </w:r>
      </w:ins>
      <w:ins w:id="447" w:author="ZTE DF" w:date="2025-09-25T11:33:00Z">
        <w:r>
          <w:rPr>
            <w:sz w:val="20"/>
            <w:szCs w:val="20"/>
            <w:lang w:val="en-US" w:eastAsia="zh-CN" w:bidi="ar"/>
            <w:rPrChange w:id="448" w:author="ZTE DF" w:date="2025-09-25T11:33:00Z">
              <w:rPr/>
            </w:rPrChange>
          </w:rPr>
          <w:t>in accordance with the corresponding CSI logged measurement configuration</w:t>
        </w:r>
        <w:r>
          <w:rPr>
            <w:rFonts w:hint="eastAsia"/>
            <w:sz w:val="20"/>
            <w:szCs w:val="20"/>
            <w:lang w:val="en-US" w:eastAsia="zh-CN" w:bidi="ar"/>
          </w:rPr>
          <w:t xml:space="preserve"> </w:t>
        </w:r>
      </w:ins>
      <w:ins w:id="449" w:author="ZTE DF" w:date="2025-09-25T11:32:00Z">
        <w:r>
          <w:rPr>
            <w:sz w:val="20"/>
            <w:szCs w:val="20"/>
            <w:lang w:val="en-US" w:eastAsia="zh-CN" w:bidi="ar"/>
            <w:rPrChange w:id="450" w:author="ZTE DF" w:date="2025-09-25T11:32:00Z">
              <w:rPr/>
            </w:rPrChange>
          </w:rPr>
          <w:t>as specified in TS 38.214 [19];</w:t>
        </w:r>
      </w:ins>
    </w:p>
    <w:p w14:paraId="255E15D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Pr>
          <w:sz w:val="20"/>
          <w:szCs w:val="20"/>
          <w:lang w:val="en-US" w:eastAsia="zh-CN" w:bidi="ar"/>
          <w:rPrChange w:id="451" w:author="ZTE DF" w:date="2025-09-25T11:30:00Z">
            <w:rPr>
              <w:sz w:val="20"/>
              <w:szCs w:val="20"/>
              <w:highlight w:val="yellow"/>
              <w:lang w:val="en-US" w:eastAsia="zh-CN" w:bidi="ar"/>
            </w:rPr>
          </w:rPrChange>
        </w:rPr>
        <w:t>&gt;</w:t>
      </w:r>
      <w:r>
        <w:rPr>
          <w:sz w:val="20"/>
          <w:szCs w:val="20"/>
          <w:lang w:val="en-US" w:eastAsia="zh-CN" w:bidi="ar"/>
          <w:rPrChange w:id="452" w:author="ZTE DF" w:date="2025-09-25T11:30:00Z">
            <w:rPr>
              <w:sz w:val="20"/>
              <w:szCs w:val="20"/>
              <w:highlight w:val="yellow"/>
              <w:lang w:val="en-US" w:eastAsia="zh-CN" w:bidi="ar"/>
            </w:rPr>
          </w:rPrChange>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D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D7"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D8" w14:textId="77777777" w:rsidR="00DA6779" w:rsidRDefault="00A1679D">
      <w:pPr>
        <w:pStyle w:val="NormalWeb"/>
        <w:spacing w:before="0" w:beforeAutospacing="0" w:after="180" w:afterAutospacing="0"/>
        <w:ind w:left="1418" w:hanging="284"/>
        <w:rPr>
          <w:ins w:id="453" w:author="ZTE DF" w:date="2025-09-25T11:32:00Z"/>
          <w:sz w:val="20"/>
          <w:szCs w:val="20"/>
          <w:lang w:val="en-US" w:eastAsia="zh-CN" w:bidi="ar"/>
        </w:rPr>
      </w:pPr>
      <w:ins w:id="454" w:author="ZTE DF" w:date="2025-09-25T11:32:00Z">
        <w:r>
          <w:rPr>
            <w:rFonts w:hint="eastAsia"/>
            <w:sz w:val="20"/>
            <w:szCs w:val="20"/>
            <w:lang w:val="en-US" w:eastAsia="zh-CN" w:bidi="ar"/>
          </w:rPr>
          <w:t xml:space="preserve">4&gt; instruct lower layer to </w:t>
        </w:r>
      </w:ins>
      <w:ins w:id="455" w:author="ZTE DF" w:date="2025-09-25T11:33:00Z">
        <w:r>
          <w:rPr>
            <w:rFonts w:hint="eastAsia"/>
            <w:sz w:val="20"/>
            <w:szCs w:val="20"/>
            <w:lang w:val="en-US" w:eastAsia="zh-CN" w:bidi="ar"/>
          </w:rPr>
          <w:t>stop</w:t>
        </w:r>
      </w:ins>
      <w:ins w:id="456" w:author="ZTE DF" w:date="2025-09-25T11:32:00Z">
        <w:r>
          <w:rPr>
            <w:rFonts w:hint="eastAsia"/>
            <w:sz w:val="20"/>
            <w:szCs w:val="20"/>
            <w:lang w:val="en-US" w:eastAsia="zh-CN" w:bidi="ar"/>
          </w:rPr>
          <w:t xml:space="preserve"> the L1 measurement</w:t>
        </w:r>
      </w:ins>
      <w:ins w:id="457" w:author="ZTE DF" w:date="2025-09-25T11:33:00Z">
        <w:r>
          <w:rPr>
            <w:rFonts w:eastAsia="DengXian" w:hint="eastAsia"/>
            <w:sz w:val="20"/>
            <w:szCs w:val="20"/>
            <w:lang w:val="en-US" w:eastAsia="zh-CN" w:bidi="ar"/>
          </w:rPr>
          <w:t xml:space="preserve"> </w:t>
        </w:r>
        <w:r>
          <w:rPr>
            <w:sz w:val="20"/>
            <w:szCs w:val="20"/>
            <w:lang w:val="en-US" w:bidi="ar"/>
            <w:rPrChange w:id="458" w:author="ZTE DF" w:date="2025-09-25T11:33:00Z">
              <w:rPr/>
            </w:rPrChange>
          </w:rPr>
          <w:t>in accordance with the corresponding CSI logged measurement configuration</w:t>
        </w:r>
      </w:ins>
      <w:r>
        <w:rPr>
          <w:rFonts w:eastAsia="SimSun" w:hint="eastAsia"/>
          <w:sz w:val="20"/>
          <w:szCs w:val="20"/>
          <w:lang w:val="en-US" w:eastAsia="zh-CN" w:bidi="ar"/>
        </w:rPr>
        <w:t xml:space="preserve"> </w:t>
      </w:r>
      <w:ins w:id="459" w:author="ZTE DF" w:date="2025-09-25T11:32:00Z">
        <w:r>
          <w:rPr>
            <w:rFonts w:hint="eastAsia"/>
            <w:sz w:val="20"/>
            <w:szCs w:val="20"/>
            <w:lang w:val="en-US" w:eastAsia="zh-CN" w:bidi="ar"/>
          </w:rPr>
          <w:t>as specified in TS 38.214 [19];</w:t>
        </w:r>
      </w:ins>
    </w:p>
    <w:p w14:paraId="255E15D9"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Change w:id="460" w:author="ZTE DF" w:date="2025-09-25T11:30:00Z">
            <w:rPr>
              <w:sz w:val="20"/>
              <w:szCs w:val="20"/>
              <w:highlight w:val="yellow"/>
              <w:lang w:val="en-US" w:eastAsia="zh-CN" w:bidi="ar"/>
            </w:rPr>
          </w:rPrChange>
        </w:rPr>
        <w:t>4&gt;</w:t>
      </w:r>
      <w:r>
        <w:rPr>
          <w:sz w:val="20"/>
          <w:szCs w:val="20"/>
          <w:lang w:val="en-US" w:eastAsia="zh-CN" w:bidi="ar"/>
          <w:rPrChange w:id="461" w:author="ZTE DF" w:date="2025-09-25T11:30:00Z">
            <w:rPr>
              <w:sz w:val="20"/>
              <w:szCs w:val="20"/>
              <w:highlight w:val="yellow"/>
              <w:lang w:val="en-US" w:eastAsia="zh-CN" w:bidi="ar"/>
            </w:rPr>
          </w:rPrChange>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DA"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DC"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D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DF"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462"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463" w:author="ZTE DF" w:date="2025-09-25T11:34:00Z">
        <w:r>
          <w:rPr>
            <w:sz w:val="20"/>
            <w:szCs w:val="20"/>
            <w:lang w:val="en-US" w:eastAsia="zh-CN" w:bidi="ar"/>
          </w:rPr>
          <w:delText xml:space="preserve"> </w:delText>
        </w:r>
      </w:del>
      <w:r>
        <w:rPr>
          <w:sz w:val="20"/>
          <w:szCs w:val="20"/>
          <w:lang w:val="en-US" w:eastAsia="zh-CN" w:bidi="ar"/>
          <w:rPrChange w:id="464" w:author="ZTE DF" w:date="2025-09-25T11:30:00Z">
            <w:rPr>
              <w:sz w:val="20"/>
              <w:szCs w:val="20"/>
              <w:highlight w:val="yellow"/>
              <w:lang w:val="en-US" w:eastAsia="zh-CN" w:bidi="ar"/>
            </w:rPr>
          </w:rPrChange>
        </w:rPr>
        <w:t>stop logging</w:t>
      </w:r>
      <w:r>
        <w:rPr>
          <w:sz w:val="20"/>
          <w:szCs w:val="20"/>
          <w:lang w:val="en-US" w:eastAsia="zh-CN" w:bidi="ar"/>
        </w:rPr>
        <w:t>;</w:t>
      </w:r>
    </w:p>
    <w:p w14:paraId="255E15E0" w14:textId="77777777" w:rsidR="00DA6779" w:rsidRDefault="00A1679D" w:rsidP="00DA6779">
      <w:pPr>
        <w:ind w:leftChars="341" w:left="800" w:hangingChars="59" w:hanging="118"/>
        <w:pPrChange w:id="465" w:author="ZTE DF" w:date="2025-09-25T11:34:00Z">
          <w:pPr>
            <w:ind w:left="284" w:firstLine="284"/>
          </w:pPr>
        </w:pPrChange>
      </w:pPr>
      <w:r>
        <w:rPr>
          <w:lang w:val="en-US" w:bidi="ar"/>
        </w:rPr>
        <w:t>2&gt;</w:t>
      </w:r>
      <w:r>
        <w:rPr>
          <w:lang w:val="en-US" w:bidi="ar"/>
        </w:rPr>
        <w:tab/>
        <w:t>when the memory reserved for the logged measurement information for data collection is no longer full,</w:t>
      </w:r>
      <w:r>
        <w:rPr>
          <w:lang w:val="en-US" w:bidi="ar"/>
          <w:rPrChange w:id="466" w:author="ZTE DF" w:date="2025-09-25T11:30:00Z">
            <w:rPr>
              <w:highlight w:val="yellow"/>
              <w:lang w:val="en-US" w:bidi="ar"/>
            </w:rPr>
          </w:rPrChange>
        </w:rPr>
        <w:t xml:space="preserve"> </w:t>
      </w:r>
      <w:ins w:id="467"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Change w:id="468" w:author="ZTE DF" w:date="2025-09-25T11:30:00Z">
            <w:rPr>
              <w:highlight w:val="yellow"/>
              <w:lang w:val="en-US" w:bidi="ar"/>
            </w:rPr>
          </w:rPrChange>
        </w:rPr>
        <w:t>resume logging</w:t>
      </w:r>
      <w:r>
        <w:rPr>
          <w:lang w:val="en-US" w:bidi="ar"/>
        </w:rPr>
        <w:t>.</w:t>
      </w:r>
    </w:p>
    <w:p w14:paraId="255E15E1" w14:textId="77777777" w:rsidR="00DA6779" w:rsidRDefault="00A1679D">
      <w:r>
        <w:rPr>
          <w:b/>
        </w:rPr>
        <w:t>[Comments]</w:t>
      </w:r>
      <w:r>
        <w:t>:</w:t>
      </w:r>
    </w:p>
    <w:p w14:paraId="255E15E2" w14:textId="77777777" w:rsidR="00DA6779" w:rsidRDefault="00DA6779"/>
    <w:p w14:paraId="255E15E3"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r>
              <w:t>Tdoc</w:t>
            </w:r>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SimSun"/>
                <w:lang w:val="en-US"/>
              </w:rPr>
            </w:pPr>
            <w:r>
              <w:rPr>
                <w:rFonts w:eastAsia="SimSun" w:hint="eastAsia"/>
                <w:lang w:val="en-US"/>
              </w:rPr>
              <w:t>Z00</w:t>
            </w:r>
            <w:r>
              <w:rPr>
                <w:rFonts w:eastAsia="SimSun" w:hint="eastAsia"/>
                <w:lang w:val="en-US"/>
              </w:rPr>
              <w:t>6</w:t>
            </w:r>
          </w:p>
        </w:tc>
        <w:tc>
          <w:tcPr>
            <w:tcW w:w="948" w:type="dxa"/>
          </w:tcPr>
          <w:p w14:paraId="255E15EF" w14:textId="77777777" w:rsidR="00DA6779" w:rsidRDefault="00DA6779"/>
        </w:tc>
        <w:tc>
          <w:tcPr>
            <w:tcW w:w="1068" w:type="dxa"/>
          </w:tcPr>
          <w:p w14:paraId="255E15F0" w14:textId="77777777" w:rsidR="00DA6779" w:rsidRDefault="00A1679D">
            <w:pPr>
              <w:rPr>
                <w:rFonts w:eastAsia="SimSun"/>
                <w:lang w:val="en-US"/>
              </w:rPr>
            </w:pPr>
            <w:r>
              <w:rPr>
                <w:rFonts w:eastAsia="SimSun" w:hint="eastAsia"/>
                <w:lang w:val="en-US"/>
              </w:rPr>
              <w:t>Class 1</w:t>
            </w:r>
          </w:p>
        </w:tc>
        <w:tc>
          <w:tcPr>
            <w:tcW w:w="2797" w:type="dxa"/>
          </w:tcPr>
          <w:p w14:paraId="255E15F1" w14:textId="77777777" w:rsidR="00DA6779" w:rsidRDefault="00A1679D">
            <w:pPr>
              <w:rPr>
                <w:rFonts w:eastAsia="SimSun"/>
                <w:i/>
                <w:iCs/>
                <w:lang w:val="en-US"/>
              </w:rPr>
            </w:pPr>
            <w:r>
              <w:rPr>
                <w:rFonts w:eastAsia="SimSun" w:hint="eastAsia"/>
                <w:lang w:val="en-US"/>
              </w:rPr>
              <w:t xml:space="preserve">The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c>
        <w:tc>
          <w:tcPr>
            <w:tcW w:w="1161" w:type="dxa"/>
          </w:tcPr>
          <w:p w14:paraId="255E15F2" w14:textId="77777777" w:rsidR="00DA6779" w:rsidRDefault="00DA6779"/>
        </w:tc>
        <w:tc>
          <w:tcPr>
            <w:tcW w:w="1559" w:type="dxa"/>
          </w:tcPr>
          <w:p w14:paraId="255E15F3" w14:textId="77777777" w:rsidR="00DA6779" w:rsidRDefault="00A1679D">
            <w:pPr>
              <w:rPr>
                <w:rFonts w:eastAsia="SimSun"/>
                <w:lang w:val="en-US"/>
              </w:rPr>
            </w:pPr>
            <w:r>
              <w:rPr>
                <w:rFonts w:eastAsia="SimSun"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SimSun"/>
                <w:lang w:val="en-US"/>
              </w:rPr>
            </w:pPr>
            <w:r>
              <w:t>V</w:t>
            </w:r>
            <w:r>
              <w:rPr>
                <w:rFonts w:eastAsia="SimSun" w:hint="eastAsia"/>
                <w:lang w:val="en-US"/>
              </w:rPr>
              <w:t>01</w:t>
            </w:r>
            <w:r>
              <w:rPr>
                <w:rFonts w:eastAsia="SimSun" w:hint="eastAsia"/>
                <w:lang w:val="en-US"/>
              </w:rPr>
              <w:t>5</w:t>
            </w:r>
          </w:p>
        </w:tc>
        <w:tc>
          <w:tcPr>
            <w:tcW w:w="814" w:type="dxa"/>
          </w:tcPr>
          <w:p w14:paraId="255E15F6" w14:textId="77777777" w:rsidR="00DA6779" w:rsidRDefault="00A1679D">
            <w:r>
              <w:t>ToDo</w:t>
            </w:r>
          </w:p>
        </w:tc>
      </w:tr>
    </w:tbl>
    <w:p w14:paraId="255E15F8" w14:textId="77777777" w:rsidR="00DA6779" w:rsidRDefault="00DA6779"/>
    <w:p w14:paraId="255E15F9" w14:textId="77777777" w:rsidR="00DA6779" w:rsidRDefault="00A1679D">
      <w:pPr>
        <w:pStyle w:val="CommentText"/>
      </w:pPr>
      <w:r>
        <w:rPr>
          <w:b/>
        </w:rPr>
        <w:t>[Description]</w:t>
      </w:r>
      <w:r>
        <w:t xml:space="preserve">: </w:t>
      </w:r>
    </w:p>
    <w:p w14:paraId="255E15FA" w14:textId="77777777" w:rsidR="00DA6779" w:rsidRDefault="00A1679D">
      <w:pPr>
        <w:pStyle w:val="CommentText"/>
        <w:rPr>
          <w:rFonts w:eastAsia="SimSun"/>
          <w:lang w:val="en-US"/>
        </w:rPr>
      </w:pPr>
      <w:r>
        <w:rPr>
          <w:rFonts w:eastAsia="SimSun" w:hint="eastAsia"/>
          <w:lang w:val="en-US"/>
        </w:rPr>
        <w:t xml:space="preserve">In the current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r>
              <w:rPr>
                <w:rFonts w:ascii="Arial" w:hAnsi="Arial"/>
                <w:b/>
                <w:i/>
                <w:sz w:val="18"/>
                <w:szCs w:val="22"/>
                <w:lang w:val="en-US" w:eastAsia="sv" w:bidi="ar"/>
              </w:rPr>
              <w:t>applicabilityReportList</w:t>
            </w:r>
          </w:p>
          <w:p w14:paraId="255E15FC" w14:textId="77777777" w:rsidR="00DA6779" w:rsidRDefault="00A1679D">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CommentText"/>
      </w:pPr>
    </w:p>
    <w:p w14:paraId="255E15FF" w14:textId="77777777" w:rsidR="00DA6779" w:rsidRDefault="00A1679D">
      <w:pPr>
        <w:pStyle w:val="CommentText"/>
        <w:rPr>
          <w:rFonts w:eastAsia="SimSun"/>
          <w:lang w:val="en-US"/>
        </w:rPr>
      </w:pPr>
      <w:r>
        <w:rPr>
          <w:rFonts w:eastAsia="SimSun" w:hint="eastAsia"/>
          <w:lang w:val="en-US"/>
        </w:rPr>
        <w:t xml:space="preserve">The applicability report list in </w:t>
      </w:r>
      <w:r>
        <w:rPr>
          <w:rFonts w:eastAsia="SimSun" w:hint="eastAsia"/>
          <w:i/>
          <w:iCs/>
          <w:lang w:val="en-US"/>
        </w:rPr>
        <w:t>RRCReconfigurationComplete</w:t>
      </w:r>
      <w:r>
        <w:rPr>
          <w:rFonts w:eastAsia="SimSun" w:hint="eastAsia"/>
          <w:lang w:val="en-US"/>
        </w:rPr>
        <w:t xml:space="preserve"> only includes the applicability information, not include any parameter for prediction configurations...</w:t>
      </w:r>
    </w:p>
    <w:p w14:paraId="255E1600" w14:textId="77777777" w:rsidR="00DA6779" w:rsidRDefault="00A1679D">
      <w:pPr>
        <w:pStyle w:val="Heading4"/>
        <w:rPr>
          <w:lang w:val="en-US"/>
        </w:rPr>
      </w:pPr>
      <w:r>
        <w:rPr>
          <w:lang w:val="en-US"/>
        </w:rPr>
        <w:t>–</w:t>
      </w:r>
      <w:r>
        <w:rPr>
          <w:lang w:val="en-US"/>
        </w:rPr>
        <w:tab/>
      </w:r>
      <w:r>
        <w:rPr>
          <w:i/>
          <w:iCs/>
          <w:lang w:val="en-US"/>
        </w:rPr>
        <w:t>ApplicabilityReportList</w:t>
      </w:r>
    </w:p>
    <w:p w14:paraId="255E1601" w14:textId="77777777" w:rsidR="00DA6779" w:rsidRDefault="00A1679D">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14:paraId="255E1602" w14:textId="77777777" w:rsidR="00DA6779" w:rsidRDefault="00A1679D">
      <w:pPr>
        <w:pStyle w:val="NormalWeb"/>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14:paraId="255E160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14:paraId="255E160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0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6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CSI-ReportConfigId,</w:t>
      </w:r>
    </w:p>
    <w:p w14:paraId="255E16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CommentText"/>
      </w:pPr>
    </w:p>
    <w:p w14:paraId="255E161D" w14:textId="77777777" w:rsidR="00DA6779" w:rsidRDefault="00DA6779">
      <w:pPr>
        <w:pStyle w:val="CommentText"/>
      </w:pPr>
    </w:p>
    <w:p w14:paraId="255E161E" w14:textId="77777777" w:rsidR="00DA6779" w:rsidRDefault="00A1679D">
      <w:pPr>
        <w:pStyle w:val="CommentText"/>
      </w:pPr>
      <w:r>
        <w:rPr>
          <w:b/>
        </w:rPr>
        <w:t>[Proposed Change]</w:t>
      </w:r>
      <w:r>
        <w:t xml:space="preserve">: </w:t>
      </w:r>
    </w:p>
    <w:p w14:paraId="255E161F" w14:textId="77777777" w:rsidR="00DA6779" w:rsidRDefault="00A1679D">
      <w:pPr>
        <w:rPr>
          <w:rFonts w:eastAsia="SimSun"/>
          <w:bCs/>
          <w:lang w:val="en-US"/>
        </w:rPr>
      </w:pPr>
      <w:r>
        <w:rPr>
          <w:rFonts w:eastAsia="SimSun"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DA6779" w14:paraId="255E1622" w14:textId="77777777">
        <w:tc>
          <w:tcPr>
            <w:tcW w:w="14281" w:type="dxa"/>
          </w:tcPr>
          <w:p w14:paraId="255E1621" w14:textId="77777777" w:rsidR="00DA6779" w:rsidRDefault="00A1679D">
            <w:r>
              <w:t>(RRC 7) RAN2 assumes applicability report for Option B (sets of inference related parameters) can be included in both RRCReconfigurationComplete and UAI (i.e., same as Option A). This can be revisited based on RAN1 conclusions/final signaling design.</w:t>
            </w:r>
          </w:p>
        </w:tc>
      </w:tr>
    </w:tbl>
    <w:p w14:paraId="255E1623" w14:textId="77777777" w:rsidR="00DA6779" w:rsidRDefault="00DA6779"/>
    <w:p w14:paraId="255E1624" w14:textId="77777777" w:rsidR="00DA6779" w:rsidRDefault="00A1679D">
      <w:pPr>
        <w:pStyle w:val="Heading1"/>
      </w:pPr>
      <w:r>
        <w:lastRenderedPageBreak/>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r>
              <w:t>Tdoc</w:t>
            </w:r>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77777777" w:rsidR="00DA6779" w:rsidRDefault="00DA6779"/>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r>
              <w:t>ToDo</w:t>
            </w:r>
          </w:p>
        </w:tc>
      </w:tr>
    </w:tbl>
    <w:p w14:paraId="255E1639" w14:textId="77777777" w:rsidR="00DA6779" w:rsidRDefault="00A1679D">
      <w:pPr>
        <w:pStyle w:val="CommentText"/>
      </w:pPr>
      <w:r>
        <w:rPr>
          <w:b/>
        </w:rPr>
        <w:br/>
        <w:t>[Description]</w:t>
      </w:r>
      <w:r>
        <w:t xml:space="preserve">: </w:t>
      </w:r>
    </w:p>
    <w:p w14:paraId="255E163A" w14:textId="77777777" w:rsidR="00DA6779" w:rsidRDefault="00A1679D">
      <w:pPr>
        <w:pStyle w:val="CommentText"/>
      </w:pPr>
      <w:r>
        <w:t>This is related to the following EN captured ubnder CSI-ReportConfig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CommentText"/>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CommentText"/>
      </w:pPr>
      <w:r>
        <w:rPr>
          <w:b/>
        </w:rPr>
        <w:t>[Proposed Change]</w:t>
      </w:r>
      <w:r>
        <w:t>:</w:t>
      </w:r>
    </w:p>
    <w:p w14:paraId="255E163E" w14:textId="77777777" w:rsidR="00DA6779" w:rsidRDefault="00A1679D">
      <w:pPr>
        <w:pStyle w:val="Heading4"/>
      </w:pPr>
      <w:bookmarkStart w:id="469" w:name="_Toc201295519"/>
      <w:bookmarkStart w:id="470" w:name="MCCQCTEMPBM_00000241"/>
      <w:r>
        <w:t>–</w:t>
      </w:r>
      <w:r>
        <w:tab/>
      </w:r>
      <w:r>
        <w:rPr>
          <w:i/>
        </w:rPr>
        <w:t>CSI-ReportConfig</w:t>
      </w:r>
      <w:bookmarkEnd w:id="469"/>
    </w:p>
    <w:bookmarkEnd w:id="470"/>
    <w:p w14:paraId="255E163F" w14:textId="77777777" w:rsidR="00DA6779" w:rsidRDefault="00A1679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255E1640" w14:textId="77777777" w:rsidR="00DA6779" w:rsidRDefault="00A1679D">
      <w:pPr>
        <w:pStyle w:val="TH"/>
      </w:pPr>
      <w:r>
        <w:rPr>
          <w:i/>
        </w:rPr>
        <w:t>CSI-ReportConfig</w:t>
      </w:r>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 xml:space="preserve">CSI-ReportConfig ::=                </w:t>
      </w:r>
      <w:r>
        <w:rPr>
          <w:color w:val="993366"/>
        </w:rPr>
        <w:t>SEQUENCE</w:t>
      </w:r>
      <w:r>
        <w:t xml:space="preserve"> {</w:t>
      </w:r>
    </w:p>
    <w:p w14:paraId="255E1645" w14:textId="77777777" w:rsidR="00DA6779" w:rsidRDefault="00A1679D">
      <w:pPr>
        <w:pStyle w:val="PL"/>
      </w:pPr>
      <w:r>
        <w:t xml:space="preserve">    reportConfigId                          CSI-ReportConfigId,</w:t>
      </w:r>
    </w:p>
    <w:p w14:paraId="255E1646" w14:textId="77777777" w:rsidR="00DA6779" w:rsidRDefault="00A1679D">
      <w:pPr>
        <w:pStyle w:val="PL"/>
        <w:rPr>
          <w:color w:val="808080"/>
        </w:rPr>
      </w:pPr>
      <w:r>
        <w:t xml:space="preserve">    carrier                                 ServCellIndex                   </w:t>
      </w:r>
      <w:r>
        <w:rPr>
          <w:color w:val="993366"/>
        </w:rPr>
        <w:t>OPTIONAL</w:t>
      </w:r>
      <w:r>
        <w:t xml:space="preserve">,   </w:t>
      </w:r>
      <w:r>
        <w:rPr>
          <w:color w:val="808080"/>
        </w:rPr>
        <w:t>-- Need S</w:t>
      </w:r>
    </w:p>
    <w:p w14:paraId="255E1647" w14:textId="77777777" w:rsidR="00DA6779" w:rsidRDefault="00A1679D">
      <w:pPr>
        <w:pStyle w:val="PL"/>
      </w:pPr>
      <w:r>
        <w:t xml:space="preserve">    resourcesForChannelMeasurement          CSI-ResourceConfigId,</w:t>
      </w:r>
    </w:p>
    <w:p w14:paraId="255E1648" w14:textId="77777777" w:rsidR="00DA6779" w:rsidRDefault="00A1679D">
      <w:pPr>
        <w:pStyle w:val="PL"/>
        <w:rPr>
          <w:color w:val="808080"/>
        </w:rPr>
      </w:pPr>
      <w:r>
        <w:t xml:space="preserve">    csi-IM-ResourcesForInterference         CSI-ResourceConfigId            </w:t>
      </w:r>
      <w:r>
        <w:rPr>
          <w:color w:val="993366"/>
        </w:rPr>
        <w:t>OPTIONAL</w:t>
      </w:r>
      <w:r>
        <w:t xml:space="preserve">,   </w:t>
      </w:r>
      <w:r>
        <w:rPr>
          <w:color w:val="808080"/>
        </w:rPr>
        <w:t>-- Need R</w:t>
      </w:r>
    </w:p>
    <w:p w14:paraId="255E1649" w14:textId="77777777" w:rsidR="00DA6779" w:rsidRDefault="00A1679D">
      <w:pPr>
        <w:pStyle w:val="PL"/>
        <w:rPr>
          <w:color w:val="808080"/>
        </w:rPr>
      </w:pPr>
      <w:r>
        <w:t xml:space="preserve">    nzp-CSI-RS-ResourcesForInterference     CSI-ResourceConfigId            </w:t>
      </w:r>
      <w:r>
        <w:rPr>
          <w:color w:val="993366"/>
        </w:rPr>
        <w:t>OPTIONAL</w:t>
      </w:r>
      <w:r>
        <w:t xml:space="preserve">,   </w:t>
      </w:r>
      <w:r>
        <w:rPr>
          <w:color w:val="808080"/>
        </w:rPr>
        <w:t>-- Need R</w:t>
      </w:r>
    </w:p>
    <w:p w14:paraId="255E164A" w14:textId="77777777" w:rsidR="00DA6779" w:rsidRDefault="00A1679D">
      <w:pPr>
        <w:pStyle w:val="PL"/>
      </w:pPr>
      <w:r>
        <w:t xml:space="preserve">    reportConfigType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reportSlotConfig                        CSI-ReportPeriodicityAndOffset,</w:t>
      </w:r>
    </w:p>
    <w:p w14:paraId="255E164D" w14:textId="77777777" w:rsidR="00DA6779" w:rsidRDefault="00A1679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lastRenderedPageBreak/>
        <w:t xml:space="preserve">        semiPersistentOnPUCCH                   </w:t>
      </w:r>
      <w:r>
        <w:rPr>
          <w:color w:val="993366"/>
        </w:rPr>
        <w:t>SEQUENCE</w:t>
      </w:r>
      <w:r>
        <w:t xml:space="preserve"> {</w:t>
      </w:r>
    </w:p>
    <w:p w14:paraId="255E1650" w14:textId="77777777" w:rsidR="00DA6779" w:rsidRDefault="00A1679D">
      <w:pPr>
        <w:pStyle w:val="PL"/>
      </w:pPr>
      <w:r>
        <w:t xml:space="preserve">            reportSlotConfig                        CSI-ReportPeriodicityAndOffset,</w:t>
      </w:r>
    </w:p>
    <w:p w14:paraId="255E1651" w14:textId="77777777" w:rsidR="00DA6779" w:rsidRDefault="00A1679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semiPersistentOnPUSCH                   </w:t>
      </w:r>
      <w:r>
        <w:rPr>
          <w:color w:val="993366"/>
        </w:rPr>
        <w:t>SEQUENCE</w:t>
      </w:r>
      <w:r>
        <w:t xml:space="preserve"> {</w:t>
      </w:r>
    </w:p>
    <w:p w14:paraId="255E1654" w14:textId="77777777" w:rsidR="00DA6779" w:rsidRDefault="00A1679D">
      <w:pPr>
        <w:pStyle w:val="PL"/>
      </w:pPr>
      <w:r>
        <w:t xml:space="preserve">            reportSlotConfig                        </w:t>
      </w:r>
      <w:r>
        <w:rPr>
          <w:color w:val="993366"/>
        </w:rPr>
        <w:t>ENUMERATED</w:t>
      </w:r>
      <w:r>
        <w:t xml:space="preserve"> {sl5, sl10, sl20, sl40, sl80, sl160, sl320},</w:t>
      </w:r>
    </w:p>
    <w:p w14:paraId="255E1655" w14:textId="77777777" w:rsidR="00DA6779" w:rsidRDefault="00A1679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t xml:space="preserve">    reportFreqConfiguration                 </w:t>
      </w:r>
      <w:r>
        <w:rPr>
          <w:color w:val="993366"/>
        </w:rPr>
        <w:t>SEQUENCE</w:t>
      </w:r>
      <w:r>
        <w:t xml:space="preserve"> {</w:t>
      </w:r>
    </w:p>
    <w:p w14:paraId="255E1669" w14:textId="77777777" w:rsidR="00DA6779" w:rsidRDefault="00A1679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255E166A" w14:textId="77777777" w:rsidR="00DA6779" w:rsidRDefault="00A1679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255E166B" w14:textId="77777777" w:rsidR="00DA6779" w:rsidRDefault="00A1679D">
      <w:pPr>
        <w:pStyle w:val="PL"/>
      </w:pPr>
      <w:r>
        <w:t xml:space="preserve">        csi-ReportingBand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r>
        <w:rPr>
          <w:color w:val="993366"/>
        </w:rPr>
        <w:t>SIZE</w:t>
      </w:r>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r>
        <w:rPr>
          <w:color w:val="993366"/>
        </w:rPr>
        <w:t>SIZE</w:t>
      </w:r>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r>
        <w:rPr>
          <w:color w:val="993366"/>
        </w:rPr>
        <w:t>SIZE</w:t>
      </w:r>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r>
        <w:rPr>
          <w:color w:val="993366"/>
        </w:rPr>
        <w:t>SIZE</w:t>
      </w:r>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r>
        <w:rPr>
          <w:color w:val="993366"/>
        </w:rPr>
        <w:t>SIZE</w:t>
      </w:r>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r>
        <w:rPr>
          <w:color w:val="993366"/>
        </w:rPr>
        <w:t>SIZE</w:t>
      </w:r>
      <w:r>
        <w:t>(8)),</w:t>
      </w:r>
    </w:p>
    <w:p w14:paraId="255E1672" w14:textId="77777777" w:rsidR="00DA6779" w:rsidRDefault="00A1679D">
      <w:pPr>
        <w:pStyle w:val="PL"/>
      </w:pPr>
      <w:r>
        <w:t xml:space="preserve">            subbands9                               </w:t>
      </w:r>
      <w:r>
        <w:rPr>
          <w:color w:val="993366"/>
        </w:rPr>
        <w:t>BIT</w:t>
      </w:r>
      <w:r>
        <w:t xml:space="preserve"> </w:t>
      </w:r>
      <w:r>
        <w:rPr>
          <w:color w:val="993366"/>
        </w:rPr>
        <w:t>STRING</w:t>
      </w:r>
      <w:r>
        <w:t>(</w:t>
      </w:r>
      <w:r>
        <w:rPr>
          <w:color w:val="993366"/>
        </w:rPr>
        <w:t>SIZE</w:t>
      </w:r>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r>
        <w:rPr>
          <w:color w:val="993366"/>
        </w:rPr>
        <w:t>SIZE</w:t>
      </w:r>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r>
        <w:rPr>
          <w:color w:val="993366"/>
        </w:rPr>
        <w:t>SIZE</w:t>
      </w:r>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r>
        <w:rPr>
          <w:color w:val="993366"/>
        </w:rPr>
        <w:t>SIZE</w:t>
      </w:r>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r>
        <w:rPr>
          <w:color w:val="993366"/>
        </w:rPr>
        <w:t>SIZE</w:t>
      </w:r>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r>
        <w:rPr>
          <w:color w:val="993366"/>
        </w:rPr>
        <w:t>SIZE</w:t>
      </w:r>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r>
        <w:rPr>
          <w:color w:val="993366"/>
        </w:rPr>
        <w:t>SIZE</w:t>
      </w:r>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r>
        <w:rPr>
          <w:color w:val="993366"/>
        </w:rPr>
        <w:t>SIZE</w:t>
      </w:r>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r>
        <w:rPr>
          <w:color w:val="993366"/>
        </w:rPr>
        <w:t>SIZE</w:t>
      </w:r>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r>
        <w:rPr>
          <w:color w:val="993366"/>
        </w:rPr>
        <w:t>SIZE</w:t>
      </w:r>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r>
        <w:rPr>
          <w:color w:val="993366"/>
        </w:rPr>
        <w:t>SIZE</w:t>
      </w:r>
      <w:r>
        <w:t>(19))</w:t>
      </w:r>
    </w:p>
    <w:p w14:paraId="255E167E" w14:textId="77777777" w:rsidR="00DA6779" w:rsidRDefault="00A1679D">
      <w:pPr>
        <w:pStyle w:val="PL"/>
        <w:rPr>
          <w:color w:val="808080"/>
        </w:rPr>
      </w:pPr>
      <w:r>
        <w:t xml:space="preserve">        }   </w:t>
      </w:r>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81" w14:textId="77777777" w:rsidR="00DA6779" w:rsidRDefault="00A1679D">
      <w:pPr>
        <w:pStyle w:val="PL"/>
      </w:pPr>
      <w:r>
        <w:t xml:space="preserve">    timeRestrictionForChannelMeasurements           </w:t>
      </w:r>
      <w:r>
        <w:rPr>
          <w:color w:val="993366"/>
        </w:rPr>
        <w:t>ENUMERATED</w:t>
      </w:r>
      <w:r>
        <w:t xml:space="preserve"> {configured, notConfigured},</w:t>
      </w:r>
    </w:p>
    <w:p w14:paraId="255E1682" w14:textId="77777777" w:rsidR="00DA6779" w:rsidRDefault="00A1679D">
      <w:pPr>
        <w:pStyle w:val="PL"/>
      </w:pPr>
      <w:r>
        <w:lastRenderedPageBreak/>
        <w:t xml:space="preserve">    timeRestrictionForInterferenceMeasurements      </w:t>
      </w:r>
      <w:r>
        <w:rPr>
          <w:color w:val="993366"/>
        </w:rPr>
        <w:t>ENUMERATED</w:t>
      </w:r>
      <w:r>
        <w:t xml:space="preserve"> {configured, notConfigured},</w:t>
      </w:r>
    </w:p>
    <w:p w14:paraId="255E1683" w14:textId="77777777" w:rsidR="00DA6779" w:rsidRDefault="00A1679D">
      <w:pPr>
        <w:pStyle w:val="PL"/>
        <w:rPr>
          <w:color w:val="808080"/>
        </w:rPr>
      </w:pPr>
      <w:r>
        <w:t xml:space="preserve">    codebookConfig                                  CodebookConfig                                              </w:t>
      </w:r>
      <w:r>
        <w:rPr>
          <w:color w:val="993366"/>
        </w:rPr>
        <w:t>OPTIONAL</w:t>
      </w:r>
      <w:r>
        <w:t xml:space="preserve">,   </w:t>
      </w:r>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55E1685" w14:textId="77777777" w:rsidR="00DA6779" w:rsidRDefault="00A1679D">
      <w:pPr>
        <w:pStyle w:val="PL"/>
      </w:pPr>
      <w:r>
        <w:t xml:space="preserve">    groupBasedBeamReporting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255E168C" w14:textId="77777777" w:rsidR="00DA6779" w:rsidRDefault="00A1679D">
      <w:pPr>
        <w:pStyle w:val="PL"/>
      </w:pPr>
      <w:r>
        <w:t xml:space="preserve">    subbandSize                 </w:t>
      </w:r>
      <w:r>
        <w:rPr>
          <w:color w:val="993366"/>
        </w:rPr>
        <w:t>ENUMERATED</w:t>
      </w:r>
      <w:r>
        <w:t xml:space="preserve"> {value1, value2},</w:t>
      </w:r>
    </w:p>
    <w:p w14:paraId="255E168D" w14:textId="77777777" w:rsidR="00DA6779" w:rsidRDefault="00A1679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r>
        <w:t xml:space="preserve">}                                                                                                           </w:t>
      </w:r>
      <w:r>
        <w:rPr>
          <w:color w:val="993366"/>
        </w:rPr>
        <w:t>OPTIONAL</w:t>
      </w:r>
      <w:r>
        <w:t xml:space="preserve">,   </w:t>
      </w:r>
      <w:r>
        <w:rPr>
          <w:color w:val="808080"/>
        </w:rPr>
        <w:t>-- Need R</w:t>
      </w:r>
    </w:p>
    <w:p w14:paraId="255E16A1" w14:textId="77777777" w:rsidR="00DA6779" w:rsidRDefault="00A1679D">
      <w:pPr>
        <w:pStyle w:val="PL"/>
        <w:rPr>
          <w:color w:val="808080"/>
        </w:rPr>
      </w:pPr>
      <w:r>
        <w:t xml:space="preserve">    codebookConfig-r16                          CodebookConfig-r16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255E16A5" w14:textId="77777777" w:rsidR="00DA6779" w:rsidRDefault="00A1679D">
      <w:pPr>
        <w:pStyle w:val="PL"/>
      </w:pPr>
      <w:r>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A8" w14:textId="77777777" w:rsidR="00DA6779" w:rsidRDefault="00A1679D">
      <w:pPr>
        <w:pStyle w:val="PL"/>
        <w:rPr>
          <w:color w:val="808080"/>
        </w:rPr>
      </w:pPr>
      <w:r>
        <w:t xml:space="preserve">    codebookConfig-r17                  CodebookConfig-r17                                                      </w:t>
      </w:r>
      <w:r>
        <w:rPr>
          <w:color w:val="993366"/>
        </w:rPr>
        <w:t>OPTIONAL</w:t>
      </w:r>
      <w:r>
        <w:t xml:space="preserve">,   </w:t>
      </w:r>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lastRenderedPageBreak/>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8"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D"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CodebookConfig-v1730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{jointULDL, onlyUL}</w:t>
      </w:r>
    </w:p>
    <w:p w14:paraId="255E16C5"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C6" w14:textId="77777777" w:rsidR="00DA6779" w:rsidRDefault="00A1679D">
      <w:pPr>
        <w:pStyle w:val="PL"/>
        <w:rPr>
          <w:color w:val="808080"/>
        </w:rPr>
      </w:pPr>
      <w:r>
        <w:t xml:space="preserve">    reportQuantity-r18                  TDCP-r18                                                                </w:t>
      </w:r>
      <w:r>
        <w:rPr>
          <w:color w:val="993366"/>
        </w:rPr>
        <w:t>OPTIONAL</w:t>
      </w:r>
      <w:r>
        <w:t xml:space="preserve">,   </w:t>
      </w:r>
      <w:r>
        <w:rPr>
          <w:color w:val="808080"/>
        </w:rPr>
        <w:t>-- Need R</w:t>
      </w:r>
    </w:p>
    <w:p w14:paraId="255E16C7" w14:textId="77777777" w:rsidR="00DA6779" w:rsidRDefault="00A1679D">
      <w:pPr>
        <w:pStyle w:val="PL"/>
        <w:rPr>
          <w:color w:val="808080"/>
        </w:rPr>
      </w:pPr>
      <w:r>
        <w:t xml:space="preserve">    codebookConfig-r18                  CodebookConfig-r18                                                      </w:t>
      </w:r>
      <w:r>
        <w:rPr>
          <w:color w:val="993366"/>
        </w:rPr>
        <w:t>OPTIONAL</w:t>
      </w:r>
      <w:r>
        <w:t xml:space="preserve">,   </w:t>
      </w:r>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CSI-ResourceConfigId                                    </w:t>
      </w:r>
      <w:r>
        <w:rPr>
          <w:color w:val="993366"/>
        </w:rPr>
        <w:t>OPTIONAL</w:t>
      </w:r>
      <w:r>
        <w:t xml:space="preserve">,   </w:t>
      </w:r>
      <w:r>
        <w:rPr>
          <w:color w:val="808080"/>
        </w:rPr>
        <w:t>-- Need R</w:t>
      </w:r>
    </w:p>
    <w:p w14:paraId="255E16D4" w14:textId="77777777" w:rsidR="00DA6779" w:rsidRDefault="00A1679D">
      <w:pPr>
        <w:pStyle w:val="PL"/>
      </w:pPr>
      <w:r>
        <w:t xml:space="preserve">            associatedIdForChannelPrediction-r19        AssociatedId-r19                                        </w:t>
      </w:r>
      <w:r>
        <w:rPr>
          <w:color w:val="993366"/>
        </w:rPr>
        <w:t>OPTIONAL</w:t>
      </w:r>
      <w:r>
        <w:t xml:space="preserve">,   </w:t>
      </w:r>
      <w:r>
        <w:rPr>
          <w:color w:val="808080"/>
        </w:rPr>
        <w:t>-- Need R</w:t>
      </w:r>
    </w:p>
    <w:p w14:paraId="255E16D5" w14:textId="77777777" w:rsidR="00DA6779" w:rsidRDefault="00A1679D">
      <w:pPr>
        <w:pStyle w:val="PL"/>
        <w:rPr>
          <w:color w:val="808080"/>
        </w:rPr>
      </w:pPr>
      <w:r>
        <w:t xml:space="preserve">            associatedIdForChannelMeasurement-r19       AssociatedId-r19                                        </w:t>
      </w:r>
      <w:r>
        <w:rPr>
          <w:color w:val="993366"/>
        </w:rPr>
        <w:t>OPTIONAL</w:t>
      </w:r>
      <w:r>
        <w:t xml:space="preserve">,   </w:t>
      </w:r>
      <w:r>
        <w:rPr>
          <w:color w:val="808080"/>
        </w:rPr>
        <w:t>-- Need R</w:t>
      </w:r>
    </w:p>
    <w:p w14:paraId="255E16D6"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6D8"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CSI-ReportConfigId,</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471" w:author="Huawei, HiSilicon" w:date="2025-09-17T14:31:00Z"/>
        </w:rPr>
      </w:pPr>
      <w:r>
        <w:t xml:space="preserve">        }</w:t>
      </w:r>
      <w:ins w:id="472" w:author="Huawei, HiSilicon" w:date="2025-09-17T14:31:00Z">
        <w:r>
          <w:t>,</w:t>
        </w:r>
      </w:ins>
    </w:p>
    <w:p w14:paraId="255E16E4" w14:textId="77777777" w:rsidR="00DA6779" w:rsidRDefault="00A1679D">
      <w:pPr>
        <w:pStyle w:val="PL"/>
        <w:rPr>
          <w:ins w:id="473" w:author="Huawei, HiSilicon" w:date="2025-09-17T14:32:00Z"/>
        </w:rPr>
      </w:pPr>
      <w:ins w:id="474" w:author="Huawei, HiSilicon" w:date="2025-09-17T14:35:00Z">
        <w:r>
          <w:tab/>
        </w:r>
        <w:r>
          <w:tab/>
        </w:r>
      </w:ins>
      <w:ins w:id="475" w:author="Huawei, HiSilicon" w:date="2025-09-17T14:32:00Z">
        <w:r>
          <w:t>configurationFor</w:t>
        </w:r>
      </w:ins>
      <w:ins w:id="476" w:author="Huawei, HiSilicon" w:date="2025-09-18T09:55:00Z">
        <w:r>
          <w:t>UE-</w:t>
        </w:r>
      </w:ins>
      <w:ins w:id="477" w:author="Huawei, HiSilicon" w:date="2025-09-17T14:32:00Z">
        <w:r>
          <w:t>DataCollection-r19   SEQUENCE {</w:t>
        </w:r>
      </w:ins>
    </w:p>
    <w:p w14:paraId="255E16E5" w14:textId="77777777" w:rsidR="00DA6779" w:rsidRDefault="00A1679D">
      <w:pPr>
        <w:pStyle w:val="PL"/>
        <w:rPr>
          <w:ins w:id="478" w:author="Huawei, HiSilicon" w:date="2025-09-17T14:32:00Z"/>
        </w:rPr>
      </w:pPr>
      <w:ins w:id="479" w:author="Huawei, HiSilicon" w:date="2025-09-17T14:32:00Z">
        <w:r>
          <w:t xml:space="preserve">            resourcesForChannelPrediction-r19           CSI-ResourceConfigId                                    </w:t>
        </w:r>
      </w:ins>
      <w:ins w:id="480" w:author="Huawei, HiSilicon" w:date="2025-09-17T14:36:00Z">
        <w:r>
          <w:tab/>
        </w:r>
        <w:r>
          <w:tab/>
        </w:r>
      </w:ins>
      <w:ins w:id="481" w:author="Huawei, HiSilicon" w:date="2025-09-17T14:32:00Z">
        <w:r>
          <w:t>OPTIONAL,   -- Need R</w:t>
        </w:r>
      </w:ins>
    </w:p>
    <w:p w14:paraId="255E16E6" w14:textId="77777777" w:rsidR="00DA6779" w:rsidRDefault="00A1679D">
      <w:pPr>
        <w:pStyle w:val="PL"/>
        <w:rPr>
          <w:ins w:id="482" w:author="Huawei, HiSilicon" w:date="2025-09-17T14:32:00Z"/>
        </w:rPr>
      </w:pPr>
      <w:ins w:id="483" w:author="Huawei, HiSilicon" w:date="2025-09-17T14:32:00Z">
        <w:r>
          <w:t xml:space="preserve">            associatedIdForChannelPrediction-r19        AssociatedId-r19                                        </w:t>
        </w:r>
      </w:ins>
      <w:ins w:id="484" w:author="Huawei, HiSilicon" w:date="2025-09-17T14:36:00Z">
        <w:r>
          <w:tab/>
        </w:r>
        <w:r>
          <w:tab/>
        </w:r>
      </w:ins>
      <w:ins w:id="485" w:author="Huawei, HiSilicon" w:date="2025-09-17T14:32:00Z">
        <w:r>
          <w:t>OPTIONAL,   -- Need R</w:t>
        </w:r>
      </w:ins>
    </w:p>
    <w:p w14:paraId="255E16E7" w14:textId="77777777" w:rsidR="00DA6779" w:rsidRDefault="00A1679D">
      <w:pPr>
        <w:pStyle w:val="PL"/>
        <w:rPr>
          <w:ins w:id="486" w:author="Huawei, HiSilicon" w:date="2025-09-17T14:32:00Z"/>
        </w:rPr>
      </w:pPr>
      <w:ins w:id="487" w:author="Huawei, HiSilicon" w:date="2025-09-17T14:32:00Z">
        <w:r>
          <w:t xml:space="preserve">            associatedIdForChannelMeasurement-r19       AssociatedId-r19                                       </w:t>
        </w:r>
      </w:ins>
      <w:ins w:id="488" w:author="Huawei, HiSilicon" w:date="2025-09-17T14:36:00Z">
        <w:r>
          <w:tab/>
        </w:r>
        <w:r>
          <w:tab/>
        </w:r>
      </w:ins>
      <w:ins w:id="489" w:author="Huawei, HiSilicon" w:date="2025-09-17T14:32:00Z">
        <w:r>
          <w:t>OPTIONAL,   -- Need R</w:t>
        </w:r>
      </w:ins>
    </w:p>
    <w:p w14:paraId="255E16E8" w14:textId="77777777" w:rsidR="00DA6779" w:rsidRDefault="00A1679D">
      <w:pPr>
        <w:pStyle w:val="PL"/>
        <w:rPr>
          <w:ins w:id="490" w:author="Huawei, HiSilicon" w:date="2025-09-17T14:32:00Z"/>
        </w:rPr>
      </w:pPr>
      <w:ins w:id="491" w:author="Huawei, HiSilicon" w:date="2025-09-17T14:32:00Z">
        <w:r>
          <w:lastRenderedPageBreak/>
          <w:t xml:space="preserve">            nrofTimeInstance-r19                        ENUMERATED {n1, n2, n4, n8}                                OPTIONAL,   -- Need R</w:t>
        </w:r>
      </w:ins>
    </w:p>
    <w:p w14:paraId="255E16E9" w14:textId="77777777" w:rsidR="00DA6779" w:rsidRDefault="00A1679D">
      <w:pPr>
        <w:pStyle w:val="PL"/>
        <w:rPr>
          <w:ins w:id="492" w:author="Huawei, HiSilicon" w:date="2025-09-17T14:32:00Z"/>
        </w:rPr>
      </w:pPr>
      <w:ins w:id="493" w:author="Huawei, HiSilicon" w:date="2025-09-17T14:32:00Z">
        <w:r>
          <w:t xml:space="preserve">            timeGap-r19                                 ENUMERATED {ms10, ms20, ms40, ms80, ms160, spare3, spare2, spare1}   OPTIONAL,   -- Need R</w:t>
        </w:r>
      </w:ins>
    </w:p>
    <w:p w14:paraId="255E16EA" w14:textId="77777777" w:rsidR="00DA6779" w:rsidRDefault="00A1679D">
      <w:pPr>
        <w:pStyle w:val="PL"/>
        <w:rPr>
          <w:ins w:id="494" w:author="Huawei, HiSilicon" w:date="2025-09-17T14:36:00Z"/>
        </w:rPr>
      </w:pPr>
      <w:ins w:id="495" w:author="Huawei, HiSilicon" w:date="2025-09-17T14:32:00Z">
        <w:r>
          <w:t xml:space="preserve">            ...</w:t>
        </w:r>
      </w:ins>
    </w:p>
    <w:p w14:paraId="255E16EB" w14:textId="77777777" w:rsidR="00DA6779" w:rsidRDefault="00A1679D">
      <w:pPr>
        <w:pStyle w:val="PL"/>
      </w:pPr>
      <w:ins w:id="496" w:author="Huawei, HiSilicon" w:date="2025-09-17T14:36:00Z">
        <w:r>
          <w:tab/>
        </w:r>
        <w:r>
          <w:tab/>
          <w:t>}</w:t>
        </w:r>
      </w:ins>
    </w:p>
    <w:p w14:paraId="255E16EC" w14:textId="77777777" w:rsidR="00DA6779" w:rsidRDefault="00A1679D">
      <w:pPr>
        <w:pStyle w:val="PL"/>
      </w:pPr>
      <w:r>
        <w:t xml:space="preserve">    }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 xml:space="preserve">PortIndexFor8Ranks ::=              </w:t>
      </w:r>
      <w:r>
        <w:rPr>
          <w:color w:val="993366"/>
        </w:rPr>
        <w:t>CHOICE</w:t>
      </w:r>
      <w:r>
        <w:t xml:space="preserve"> {</w:t>
      </w:r>
    </w:p>
    <w:p w14:paraId="255E16F1" w14:textId="77777777" w:rsidR="00DA6779" w:rsidRDefault="00A1679D">
      <w:pPr>
        <w:pStyle w:val="PL"/>
      </w:pPr>
      <w:r>
        <w:t xml:space="preserve">    portIndex8                          </w:t>
      </w:r>
      <w:r>
        <w:rPr>
          <w:color w:val="993366"/>
        </w:rPr>
        <w:t>SEQUENCE</w:t>
      </w:r>
      <w:r>
        <w:t>{</w:t>
      </w:r>
    </w:p>
    <w:p w14:paraId="255E16F2" w14:textId="77777777" w:rsidR="00DA6779" w:rsidRDefault="00A1679D">
      <w:pPr>
        <w:pStyle w:val="PL"/>
        <w:rPr>
          <w:color w:val="808080"/>
        </w:rPr>
      </w:pPr>
      <w:r>
        <w:t xml:space="preserve">        rank1-8                             PortIndex8                                                      </w:t>
      </w:r>
      <w:r>
        <w:rPr>
          <w:color w:val="993366"/>
        </w:rPr>
        <w:t>OPTIONAL</w:t>
      </w:r>
      <w:r>
        <w:t xml:space="preserve">,   </w:t>
      </w:r>
      <w:r>
        <w:rPr>
          <w:color w:val="808080"/>
        </w:rPr>
        <w:t>-- Need R</w:t>
      </w:r>
    </w:p>
    <w:p w14:paraId="255E16F3" w14:textId="77777777" w:rsidR="00DA6779" w:rsidRDefault="00A1679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255E16F4" w14:textId="77777777" w:rsidR="00DA6779" w:rsidRDefault="00A1679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255E16F5" w14:textId="77777777" w:rsidR="00DA6779" w:rsidRDefault="00A1679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255E16F6" w14:textId="77777777" w:rsidR="00DA6779" w:rsidRDefault="00A1679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255E16F7" w14:textId="77777777" w:rsidR="00DA6779" w:rsidRDefault="00A1679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255E16F8" w14:textId="77777777" w:rsidR="00DA6779" w:rsidRDefault="00A1679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55E16F9" w14:textId="77777777" w:rsidR="00DA6779" w:rsidRDefault="00A1679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r>
        <w:rPr>
          <w:color w:val="993366"/>
        </w:rPr>
        <w:t>SEQUENCE</w:t>
      </w:r>
      <w:r>
        <w:t>{</w:t>
      </w:r>
    </w:p>
    <w:p w14:paraId="255E16FC" w14:textId="77777777" w:rsidR="00DA6779" w:rsidRDefault="00A1679D">
      <w:pPr>
        <w:pStyle w:val="PL"/>
        <w:rPr>
          <w:color w:val="808080"/>
        </w:rPr>
      </w:pPr>
      <w:r>
        <w:t xml:space="preserve">        rank1-4                             PortIndex4                                                      </w:t>
      </w:r>
      <w:r>
        <w:rPr>
          <w:color w:val="993366"/>
        </w:rPr>
        <w:t>OPTIONAL</w:t>
      </w:r>
      <w:r>
        <w:t xml:space="preserve">,   </w:t>
      </w:r>
      <w:r>
        <w:rPr>
          <w:color w:val="808080"/>
        </w:rPr>
        <w:t>-- Need R</w:t>
      </w:r>
    </w:p>
    <w:p w14:paraId="255E16FD" w14:textId="77777777" w:rsidR="00DA6779" w:rsidRDefault="00A1679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55E16FE" w14:textId="77777777" w:rsidR="00DA6779" w:rsidRDefault="00A1679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255E16FF" w14:textId="77777777" w:rsidR="00DA6779" w:rsidRDefault="00A1679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r>
        <w:rPr>
          <w:color w:val="993366"/>
        </w:rPr>
        <w:t>SEQUENCE</w:t>
      </w:r>
      <w:r>
        <w:t>{</w:t>
      </w:r>
    </w:p>
    <w:p w14:paraId="255E1702" w14:textId="77777777" w:rsidR="00DA6779" w:rsidRDefault="00A1679D">
      <w:pPr>
        <w:pStyle w:val="PL"/>
        <w:rPr>
          <w:color w:val="808080"/>
        </w:rPr>
      </w:pPr>
      <w:r>
        <w:t xml:space="preserve">        rank1-2                             PortIndex2                                                      </w:t>
      </w:r>
      <w:r>
        <w:rPr>
          <w:color w:val="993366"/>
        </w:rPr>
        <w:t>OPTIONAL</w:t>
      </w:r>
      <w:r>
        <w:t xml:space="preserve">,   </w:t>
      </w:r>
      <w:r>
        <w:rPr>
          <w:color w:val="808080"/>
        </w:rPr>
        <w:t>-- Need R</w:t>
      </w:r>
    </w:p>
    <w:p w14:paraId="255E1703" w14:textId="77777777" w:rsidR="00DA6779" w:rsidRDefault="00A1679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t xml:space="preserve">PortIndex8::=                       </w:t>
      </w:r>
      <w:r>
        <w:rPr>
          <w:color w:val="993366"/>
        </w:rPr>
        <w:t>INTEGER</w:t>
      </w:r>
      <w:r>
        <w:t xml:space="preserve"> (0..7)</w:t>
      </w:r>
    </w:p>
    <w:p w14:paraId="255E1709" w14:textId="77777777" w:rsidR="00DA6779" w:rsidRDefault="00A1679D">
      <w:pPr>
        <w:pStyle w:val="PL"/>
      </w:pPr>
      <w:r>
        <w:t xml:space="preserve">PortIndex4::=                       </w:t>
      </w:r>
      <w:r>
        <w:rPr>
          <w:color w:val="993366"/>
        </w:rPr>
        <w:t>INTEGER</w:t>
      </w:r>
      <w:r>
        <w:t xml:space="preserve"> (0..3)</w:t>
      </w:r>
    </w:p>
    <w:p w14:paraId="255E170A" w14:textId="77777777" w:rsidR="00DA6779" w:rsidRDefault="00A1679D">
      <w:pPr>
        <w:pStyle w:val="PL"/>
      </w:pPr>
      <w:r>
        <w:t xml:space="preserve">PortIndex2::=                       </w:t>
      </w:r>
      <w:r>
        <w:rPr>
          <w:color w:val="993366"/>
        </w:rPr>
        <w:t>INTEGER</w:t>
      </w:r>
      <w:r>
        <w:t xml:space="preserve"> (0..1)</w:t>
      </w:r>
    </w:p>
    <w:p w14:paraId="255E170B" w14:textId="77777777" w:rsidR="00DA6779" w:rsidRDefault="00DA6779">
      <w:pPr>
        <w:pStyle w:val="PL"/>
      </w:pPr>
    </w:p>
    <w:p w14:paraId="255E170C" w14:textId="77777777" w:rsidR="00DA6779" w:rsidRDefault="00A1679D">
      <w:pPr>
        <w:pStyle w:val="PL"/>
      </w:pPr>
      <w:r>
        <w:t xml:space="preserve">TDCP-r18 ::=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255E170E" w14:textId="77777777" w:rsidR="00DA6779" w:rsidRDefault="00A1679D">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r>
        <w:t xml:space="preserve">DelayD ::=                          </w:t>
      </w:r>
      <w:r>
        <w:rPr>
          <w:color w:val="993366"/>
        </w:rPr>
        <w:t>ENUMERATED</w:t>
      </w:r>
      <w:r>
        <w:t xml:space="preserve"> { symb4, slot1, slot2, slot3, slot4, slot5, slot6, slot10 }</w:t>
      </w:r>
    </w:p>
    <w:p w14:paraId="255E1712" w14:textId="77777777" w:rsidR="00DA6779" w:rsidRDefault="00DA6779">
      <w:pPr>
        <w:pStyle w:val="PL"/>
      </w:pPr>
    </w:p>
    <w:p w14:paraId="255E1713" w14:textId="77777777" w:rsidR="00DA6779" w:rsidRDefault="00A1679D">
      <w:pPr>
        <w:pStyle w:val="PL"/>
      </w:pPr>
      <w:r>
        <w:t xml:space="preserve">CSI-ReportSubConfig-r18 ::=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CodebookConfig                                              </w:t>
      </w:r>
      <w:r>
        <w:rPr>
          <w:color w:val="993366"/>
        </w:rPr>
        <w:t>OPTIONAL</w:t>
      </w:r>
      <w:r>
        <w:t xml:space="preserve">,   </w:t>
      </w:r>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lastRenderedPageBreak/>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r>
        <w:rPr>
          <w:color w:val="808080"/>
        </w:rPr>
        <w:t>--  Need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728" w14:textId="77777777" w:rsidR="00DA6779" w:rsidRDefault="00A1679D">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 xml:space="preserve">NZP-CSI-RS-ResourceIndex-r18 ::=    </w:t>
      </w:r>
      <w:r>
        <w:rPr>
          <w:color w:val="993366"/>
        </w:rPr>
        <w:t>INTEGER</w:t>
      </w:r>
      <w:r>
        <w:t xml:space="preserve"> (0..maxNrofNZP-CSI-RS-ResourcesPerSet-1-r18)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497" w:name="_Hlk189550341"/>
      <w:r>
        <w:rPr>
          <w:lang w:val="it-IT"/>
        </w:rPr>
        <w:t xml:space="preserve">ReportQuantity-r19 </w:t>
      </w:r>
      <w:bookmarkEnd w:id="497"/>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SimSun"/>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r>
        <w:t>rs</w:t>
      </w:r>
      <w:r>
        <w:rPr>
          <w:lang w:val="en-US"/>
        </w:rPr>
        <w:t>-PAI</w:t>
      </w:r>
      <w:r>
        <w:t xml:space="preserve">-r19                  </w:t>
      </w:r>
      <w:r>
        <w:rPr>
          <w:color w:val="993366"/>
        </w:rPr>
        <w:t>NULL</w:t>
      </w:r>
      <w:r>
        <w:t>,</w:t>
      </w:r>
    </w:p>
    <w:p w14:paraId="255E1735" w14:textId="77777777" w:rsidR="00DA6779" w:rsidRDefault="00A1679D">
      <w:pPr>
        <w:pStyle w:val="PL"/>
      </w:pPr>
      <w:r>
        <w:t xml:space="preserve">    </w:t>
      </w:r>
      <w:r>
        <w:rPr>
          <w:lang w:val="en-US"/>
        </w:rPr>
        <w:t>sgcs</w:t>
      </w:r>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CommentText"/>
      </w:pPr>
    </w:p>
    <w:p w14:paraId="255E173D" w14:textId="77777777" w:rsidR="00DA6779" w:rsidRDefault="00A1679D">
      <w:r>
        <w:rPr>
          <w:b/>
        </w:rPr>
        <w:t>[Comments]</w:t>
      </w:r>
      <w:r>
        <w:t>:</w:t>
      </w:r>
    </w:p>
    <w:p w14:paraId="255E173E" w14:textId="77777777" w:rsidR="00DA6779" w:rsidRDefault="00DA6779"/>
    <w:p w14:paraId="255E173F" w14:textId="77777777" w:rsidR="00DA6779" w:rsidRDefault="00DA6779"/>
    <w:p w14:paraId="255E1740" w14:textId="77777777" w:rsidR="00DA6779" w:rsidRDefault="00A1679D">
      <w:pPr>
        <w:pStyle w:val="Heading1"/>
      </w:pPr>
      <w:r>
        <w:lastRenderedPageBreak/>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r>
              <w:t>Tdoc</w:t>
            </w:r>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r>
              <w:t>ToDo</w:t>
            </w:r>
          </w:p>
        </w:tc>
      </w:tr>
    </w:tbl>
    <w:p w14:paraId="255E1755" w14:textId="77777777" w:rsidR="00DA6779" w:rsidRDefault="00A1679D">
      <w:pPr>
        <w:pStyle w:val="CommentText"/>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CommentText"/>
        <w:rPr>
          <w:b/>
        </w:rPr>
      </w:pPr>
    </w:p>
    <w:p w14:paraId="255E1758" w14:textId="77777777" w:rsidR="00DA6779" w:rsidRDefault="00A1679D">
      <w:pPr>
        <w:pStyle w:val="CommentText"/>
      </w:pPr>
      <w:r>
        <w:rPr>
          <w:b/>
        </w:rPr>
        <w:t>[Proposed Change]</w:t>
      </w:r>
      <w:r>
        <w:t xml:space="preserve">: </w:t>
      </w:r>
    </w:p>
    <w:p w14:paraId="255E1759" w14:textId="77777777" w:rsidR="00DA6779" w:rsidRDefault="00A1679D">
      <w:pPr>
        <w:pStyle w:val="CommentText"/>
      </w:pPr>
      <w:r>
        <w:t>Add a field description for predictionConfiguration-r19 and capture the following configuration restrictions:</w:t>
      </w:r>
    </w:p>
    <w:p w14:paraId="255E175A"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CommentText"/>
      </w:pPr>
    </w:p>
    <w:p w14:paraId="255E175E" w14:textId="77777777" w:rsidR="00DA6779" w:rsidRDefault="00A1679D">
      <w:r>
        <w:rPr>
          <w:b/>
        </w:rPr>
        <w:t>[Comments]</w:t>
      </w:r>
      <w:r>
        <w:t>:</w:t>
      </w:r>
    </w:p>
    <w:p w14:paraId="255E175F" w14:textId="77777777" w:rsidR="00DA6779" w:rsidRDefault="00DA6779"/>
    <w:p w14:paraId="255E1760" w14:textId="77777777" w:rsidR="00DA6779" w:rsidRDefault="00A1679D">
      <w:pPr>
        <w:pStyle w:val="Heading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r>
              <w:t>Tdoc</w:t>
            </w:r>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77777777" w:rsidR="00DA6779" w:rsidRDefault="00DA6779"/>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r>
              <w:t>ToDo</w:t>
            </w:r>
          </w:p>
        </w:tc>
      </w:tr>
    </w:tbl>
    <w:p w14:paraId="255E1775" w14:textId="77777777" w:rsidR="00DA6779" w:rsidRDefault="00A1679D">
      <w:pPr>
        <w:pStyle w:val="CommentText"/>
      </w:pPr>
      <w:r>
        <w:rPr>
          <w:b/>
        </w:rPr>
        <w:lastRenderedPageBreak/>
        <w:br/>
        <w:t>[Description]</w:t>
      </w:r>
      <w:r>
        <w:t xml:space="preserve">: </w:t>
      </w:r>
    </w:p>
    <w:p w14:paraId="255E1776" w14:textId="77777777" w:rsidR="00DA6779" w:rsidRDefault="00A1679D">
      <w:pPr>
        <w:pStyle w:val="CommentText"/>
      </w:pPr>
      <w:r>
        <w:t>This issue is related to an LS which RAN2 sent to RAN1 in R2-2506545. In particular, it is currently unclear whether any PHY-RRC ionteractions need to be captured in RRC and in RAN1 specifications. Currenlty there are two possibilities for NW-side data collection configurations:</w:t>
      </w:r>
    </w:p>
    <w:p w14:paraId="255E1777" w14:textId="77777777" w:rsidR="00DA6779" w:rsidRDefault="00A1679D">
      <w:pPr>
        <w:pStyle w:val="CommentText"/>
        <w:numPr>
          <w:ilvl w:val="0"/>
          <w:numId w:val="7"/>
        </w:numPr>
      </w:pPr>
      <w:r>
        <w:t>Periodic logging</w:t>
      </w:r>
    </w:p>
    <w:p w14:paraId="255E1778" w14:textId="77777777" w:rsidR="00DA6779" w:rsidRDefault="00A1679D">
      <w:pPr>
        <w:pStyle w:val="CommentText"/>
        <w:numPr>
          <w:ilvl w:val="0"/>
          <w:numId w:val="7"/>
        </w:numPr>
      </w:pPr>
      <w:r>
        <w:t>L3 event-based logging (either based on A1 or A2 event, i.e. L3-cell RSRP&gt;threshold or L3-cell RSRP&lt;threshold</w:t>
      </w:r>
    </w:p>
    <w:p w14:paraId="255E1779" w14:textId="77777777" w:rsidR="00DA6779" w:rsidRDefault="00A1679D">
      <w:pPr>
        <w:pStyle w:val="CommentText"/>
      </w:pPr>
      <w:r>
        <w:t>In our understanding, the responsibilities between the layers should be as follows:</w:t>
      </w:r>
    </w:p>
    <w:p w14:paraId="255E177A" w14:textId="77777777" w:rsidR="00DA6779" w:rsidRDefault="00A1679D">
      <w:pPr>
        <w:pStyle w:val="CommentText"/>
        <w:numPr>
          <w:ilvl w:val="0"/>
          <w:numId w:val="10"/>
        </w:numPr>
      </w:pPr>
      <w:r>
        <w:t xml:space="preserve">PHY layer specifications should capture that the UE performs measurements and generates L1-RSRP/CRI based on data collection configuration in </w:t>
      </w:r>
      <w:r>
        <w:rPr>
          <w:i/>
          <w:iCs/>
        </w:rPr>
        <w:t>CSI-LoggedMeasurementConfig</w:t>
      </w:r>
    </w:p>
    <w:p w14:paraId="255E177B" w14:textId="77777777" w:rsidR="00DA6779" w:rsidRDefault="00A1679D">
      <w:pPr>
        <w:pStyle w:val="CommentText"/>
        <w:numPr>
          <w:ilvl w:val="0"/>
          <w:numId w:val="10"/>
        </w:numPr>
      </w:pPr>
      <w:r>
        <w:t>PHY layer provides the generated measurement results to the RRC based on the configured periodicity</w:t>
      </w:r>
    </w:p>
    <w:p w14:paraId="255E177C" w14:textId="77777777" w:rsidR="00DA6779" w:rsidRDefault="00A1679D">
      <w:pPr>
        <w:pStyle w:val="CommentText"/>
        <w:numPr>
          <w:ilvl w:val="1"/>
          <w:numId w:val="10"/>
        </w:numPr>
      </w:pPr>
      <w:r>
        <w:t>For periodic logging, PHY layer should perform measurements as soon as the conifguration is provided to the UE and should provide the results to RRC according to the configured periodicity</w:t>
      </w:r>
    </w:p>
    <w:p w14:paraId="255E177D" w14:textId="77777777" w:rsidR="00DA6779" w:rsidRDefault="00A1679D">
      <w:pPr>
        <w:pStyle w:val="CommentText"/>
        <w:numPr>
          <w:ilvl w:val="1"/>
          <w:numId w:val="10"/>
        </w:numPr>
      </w:pPr>
      <w:r>
        <w:t>For event-based logging, PHY layer should only perform measurements and provide them to RRC when event conditions are met</w:t>
      </w:r>
    </w:p>
    <w:p w14:paraId="255E177E" w14:textId="77777777" w:rsidR="00DA6779" w:rsidRDefault="00A1679D">
      <w:pPr>
        <w:pStyle w:val="CommentText"/>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CommentText"/>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14:paraId="255E1780" w14:textId="77777777" w:rsidR="00DA6779" w:rsidRDefault="00A1679D">
      <w:pPr>
        <w:pStyle w:val="CommentText"/>
      </w:pPr>
      <w:r>
        <w:rPr>
          <w:b/>
        </w:rPr>
        <w:t>[Proposed Change]</w:t>
      </w:r>
      <w:r>
        <w:t xml:space="preserve">: </w:t>
      </w:r>
    </w:p>
    <w:p w14:paraId="255E1781" w14:textId="77777777" w:rsidR="00DA6779" w:rsidRDefault="00A1679D">
      <w:pPr>
        <w:pStyle w:val="Heading3"/>
      </w:pPr>
      <w:bookmarkStart w:id="498" w:name="_Toc60776917"/>
      <w:bookmarkStart w:id="499" w:name="_Toc193462767"/>
      <w:bookmarkStart w:id="500" w:name="_Toc193445697"/>
      <w:bookmarkStart w:id="501" w:name="_Toc193451502"/>
      <w:r>
        <w:t>5.5x.3</w:t>
      </w:r>
      <w:r>
        <w:tab/>
        <w:t>Measurements logging</w:t>
      </w:r>
      <w:bookmarkEnd w:id="498"/>
      <w:bookmarkEnd w:id="499"/>
      <w:bookmarkEnd w:id="500"/>
      <w:bookmarkEnd w:id="501"/>
    </w:p>
    <w:p w14:paraId="255E1782" w14:textId="77777777" w:rsidR="00DA6779" w:rsidRDefault="00A1679D">
      <w:pPr>
        <w:pStyle w:val="Heading4"/>
      </w:pPr>
      <w:bookmarkStart w:id="502" w:name="_Toc193451503"/>
      <w:bookmarkStart w:id="503" w:name="_Toc60776918"/>
      <w:bookmarkStart w:id="504" w:name="_Toc193445698"/>
      <w:bookmarkStart w:id="505" w:name="_Toc193462768"/>
      <w:r>
        <w:t>5.5x.3.1</w:t>
      </w:r>
      <w:r>
        <w:tab/>
        <w:t>General</w:t>
      </w:r>
      <w:bookmarkEnd w:id="502"/>
      <w:bookmarkEnd w:id="503"/>
      <w:bookmarkEnd w:id="504"/>
      <w:bookmarkEnd w:id="505"/>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Heading4"/>
      </w:pPr>
      <w:r>
        <w:t>5.5x.3.2</w:t>
      </w:r>
      <w:r>
        <w:tab/>
        <w:t>Initiation</w:t>
      </w:r>
    </w:p>
    <w:p w14:paraId="255E1785" w14:textId="77777777" w:rsidR="00DA6779" w:rsidRDefault="00A1679D">
      <w:r>
        <w:t>The UE shall:</w:t>
      </w:r>
    </w:p>
    <w:p w14:paraId="255E1786" w14:textId="77777777" w:rsidR="00DA6779" w:rsidRDefault="00A1679D">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255E1787" w14:textId="77777777" w:rsidR="00DA6779" w:rsidRDefault="00A1679D">
      <w:pPr>
        <w:pStyle w:val="B2"/>
        <w:rPr>
          <w:rFonts w:eastAsia="DengXian"/>
        </w:rPr>
      </w:pPr>
      <w:r>
        <w:rPr>
          <w:rFonts w:eastAsia="DengXian"/>
        </w:rPr>
        <w:lastRenderedPageBreak/>
        <w:t>2&gt;</w:t>
      </w:r>
      <w:r>
        <w:rPr>
          <w:rFonts w:eastAsia="DengXian"/>
        </w:rPr>
        <w:tab/>
        <w:t xml:space="preserve">if the </w:t>
      </w:r>
      <w:r>
        <w:rPr>
          <w:rFonts w:eastAsia="DengXian"/>
          <w:i/>
        </w:rPr>
        <w:t xml:space="preserve">csi-LoggedMeasurementEventTriggerConfig </w:t>
      </w:r>
      <w:r>
        <w:rPr>
          <w:rFonts w:eastAsia="DengXian"/>
        </w:rPr>
        <w:t>is not included and the buffer for network-side data collection is not full:</w:t>
      </w:r>
    </w:p>
    <w:p w14:paraId="255E1788" w14:textId="77777777" w:rsidR="00DA6779" w:rsidRDefault="00A1679D">
      <w:pPr>
        <w:pStyle w:val="B3"/>
        <w:rPr>
          <w:ins w:id="506" w:author="Huawei, HiSilicon" w:date="2025-09-18T14:54:00Z"/>
        </w:rPr>
      </w:pPr>
      <w:r>
        <w:rPr>
          <w:rFonts w:eastAsia="Malgun Gothic"/>
          <w:lang w:eastAsia="ko-KR"/>
        </w:rPr>
        <w:t>3&gt;</w:t>
      </w:r>
      <w:r>
        <w:rPr>
          <w:rFonts w:eastAsia="Malgun Gothic"/>
          <w:lang w:eastAsia="ko-KR"/>
        </w:rPr>
        <w:tab/>
      </w:r>
      <w:ins w:id="507" w:author="Huawei, HiSilicon" w:date="2025-09-18T14:49:00Z">
        <w:r>
          <w:rPr>
            <w:rFonts w:eastAsia="Malgun Gothic"/>
            <w:lang w:eastAsia="ko-KR"/>
          </w:rPr>
          <w:t xml:space="preserve">instruct lower layers to </w:t>
        </w:r>
      </w:ins>
      <w:r>
        <w:rPr>
          <w:rFonts w:eastAsia="Malgun Gothic"/>
          <w:lang w:eastAsia="ko-KR"/>
        </w:rPr>
        <w:t xml:space="preserve">perform </w:t>
      </w:r>
      <w:del w:id="508" w:author="Huawei, HiSilicon" w:date="2025-09-18T14:44:00Z">
        <w:r>
          <w:delText xml:space="preserve">the </w:delText>
        </w:r>
      </w:del>
      <w:bookmarkStart w:id="509" w:name="_Hlk209099175"/>
      <w:del w:id="510" w:author="Huawei, HiSilicon" w:date="2025-09-18T14:49:00Z">
        <w:r>
          <w:delText xml:space="preserve">logging </w:delText>
        </w:r>
      </w:del>
      <w:ins w:id="511" w:author="Huawei, HiSilicon" w:date="2025-09-18T14:44:00Z">
        <w:r>
          <w:t xml:space="preserve">the measurements </w:t>
        </w:r>
      </w:ins>
      <w:bookmarkEnd w:id="509"/>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255E1789" w14:textId="77777777" w:rsidR="00DA6779" w:rsidRDefault="00A1679D">
      <w:pPr>
        <w:pStyle w:val="B3"/>
        <w:rPr>
          <w:rFonts w:eastAsia="Malgun Gothic"/>
          <w:lang w:eastAsia="ko-KR"/>
        </w:rPr>
      </w:pPr>
      <w:ins w:id="512" w:author="Huawei, HiSilicon" w:date="2025-09-18T14:54:00Z">
        <w:r>
          <w:rPr>
            <w:rFonts w:eastAsia="Malgun Gothic"/>
            <w:lang w:eastAsia="ko-KR"/>
          </w:rPr>
          <w:t>3</w:t>
        </w:r>
      </w:ins>
      <w:ins w:id="513" w:author="Huawei, HiSilicon" w:date="2025-09-18T14:55:00Z">
        <w:r>
          <w:rPr>
            <w:rFonts w:eastAsia="Malgun Gothic"/>
            <w:lang w:eastAsia="ko-KR"/>
          </w:rPr>
          <w:t>&gt;</w:t>
        </w:r>
        <w:r>
          <w:rPr>
            <w:rFonts w:eastAsia="Malgun Gothic"/>
            <w:lang w:eastAsia="ko-KR"/>
          </w:rPr>
          <w:tab/>
          <w:t>perform logging of the measurement</w:t>
        </w:r>
      </w:ins>
      <w:ins w:id="514" w:author="Huawei, HiSilicon" w:date="2025-09-24T17:08:00Z">
        <w:r>
          <w:rPr>
            <w:rFonts w:eastAsia="Malgun Gothic"/>
            <w:lang w:eastAsia="ko-KR"/>
          </w:rPr>
          <w:t xml:space="preserve"> results</w:t>
        </w:r>
      </w:ins>
      <w:ins w:id="515" w:author="Huawei, HiSilicon" w:date="2025-09-18T14:55:00Z">
        <w:r>
          <w:rPr>
            <w:rFonts w:eastAsia="Malgun Gothic"/>
            <w:lang w:eastAsia="ko-KR"/>
          </w:rPr>
          <w:t xml:space="preserve"> provided by lower layers;</w:t>
        </w:r>
      </w:ins>
    </w:p>
    <w:p w14:paraId="255E178A" w14:textId="77777777" w:rsidR="00DA6779" w:rsidRDefault="00A1679D">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255E178C" w14:textId="77777777" w:rsidR="00DA6779" w:rsidRDefault="00A1679D">
      <w:pPr>
        <w:pStyle w:val="B3"/>
        <w:rPr>
          <w:del w:id="516" w:author="Huawei, HiSilicon" w:date="2025-09-18T14:47:00Z"/>
        </w:rPr>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255E178D" w14:textId="77777777" w:rsidR="00DA6779" w:rsidRDefault="00A1679D">
      <w:pPr>
        <w:pStyle w:val="B4"/>
        <w:rPr>
          <w:ins w:id="517" w:author="Huawei, HiSilicon" w:date="2025-09-18T14:47:00Z"/>
        </w:rPr>
      </w:pPr>
      <w:r>
        <w:t>4&gt;</w:t>
      </w:r>
      <w:r>
        <w:tab/>
      </w:r>
      <w:ins w:id="518" w:author="Huawei, HiSilicon" w:date="2025-09-18T14:46:00Z">
        <w:r>
          <w:t xml:space="preserve">instruct lower layers to </w:t>
        </w:r>
      </w:ins>
      <w:r>
        <w:t xml:space="preserve">perform </w:t>
      </w:r>
      <w:ins w:id="519" w:author="Huawei, HiSilicon" w:date="2025-09-18T14:46:00Z">
        <w:r>
          <w:t xml:space="preserve">measurements </w:t>
        </w:r>
      </w:ins>
      <w:del w:id="520" w:author="Huawei, HiSilicon" w:date="2025-09-18T14:45:00Z">
        <w:r>
          <w:delText xml:space="preserve">the </w:delText>
        </w:r>
      </w:del>
      <w:del w:id="521" w:author="Huawei, HiSilicon" w:date="2025-09-18T14:47:00Z">
        <w: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255E178E" w14:textId="77777777" w:rsidR="00DA6779" w:rsidRDefault="00A1679D">
      <w:pPr>
        <w:pStyle w:val="B4"/>
      </w:pPr>
      <w:ins w:id="522" w:author="Huawei, HiSilicon" w:date="2025-09-18T14:47:00Z">
        <w:r>
          <w:t>4&gt;</w:t>
        </w:r>
        <w:r>
          <w:tab/>
        </w:r>
      </w:ins>
      <w:ins w:id="523" w:author="Huawei, HiSilicon" w:date="2025-09-18T14:55:00Z">
        <w:r>
          <w:t>perform</w:t>
        </w:r>
      </w:ins>
      <w:ins w:id="524" w:author="Huawei, HiSilicon" w:date="2025-09-18T14:47:00Z">
        <w:r>
          <w:t xml:space="preserve"> logging of the measurement received from lower layer</w:t>
        </w:r>
      </w:ins>
      <w:ins w:id="525" w:author="Huawei, HiSilicon" w:date="2025-09-18T14:55:00Z">
        <w:r>
          <w:t>s;</w:t>
        </w:r>
      </w:ins>
    </w:p>
    <w:p w14:paraId="255E178F"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55E1790"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255E1791" w14:textId="77777777" w:rsidR="00DA6779" w:rsidRDefault="00A1679D">
      <w:pPr>
        <w:pStyle w:val="B4"/>
      </w:pPr>
      <w:r>
        <w:t>4&gt;</w:t>
      </w:r>
      <w:r>
        <w:tab/>
      </w:r>
      <w:ins w:id="526" w:author="Huawei, HiSilicon" w:date="2025-09-18T14:56:00Z">
        <w:r>
          <w:t xml:space="preserve">instruct lower layers not to perform measurements </w:t>
        </w:r>
      </w:ins>
      <w:del w:id="527" w:author="Huawei, HiSilicon" w:date="2025-09-18T14:56:00Z">
        <w:r>
          <w:delText xml:space="preserve">stop performing the logging </w:delText>
        </w:r>
      </w:del>
      <w:r>
        <w:t xml:space="preserve">for the corresponding CSI logged measurement configuration within </w:t>
      </w:r>
      <w:r>
        <w:rPr>
          <w:i/>
          <w:iCs/>
        </w:rPr>
        <w:t>csi-LoggedMeasurementConfigToAddModList</w:t>
      </w:r>
      <w:r>
        <w:t>;</w:t>
      </w:r>
    </w:p>
    <w:p w14:paraId="255E1792" w14:textId="77777777" w:rsidR="00DA6779" w:rsidRDefault="00A1679D">
      <w:pPr>
        <w:pStyle w:val="B2"/>
      </w:pPr>
      <w:r>
        <w:t>2&gt;</w:t>
      </w:r>
      <w:r>
        <w:tab/>
      </w:r>
      <w:r>
        <w:rPr>
          <w:rFonts w:eastAsia="DengXian"/>
        </w:rPr>
        <w:t>when performing the logging</w:t>
      </w:r>
      <w:r>
        <w:t>:</w:t>
      </w:r>
    </w:p>
    <w:p w14:paraId="255E1793" w14:textId="77777777" w:rsidR="00DA6779" w:rsidRDefault="00A1679D">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255E1794" w14:textId="77777777" w:rsidR="00DA6779" w:rsidRDefault="00A1679D">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255E1795" w14:textId="77777777" w:rsidR="00DA6779" w:rsidRDefault="00A1679D">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r>
        <w:rPr>
          <w:i/>
          <w:iCs/>
        </w:rPr>
        <w:t>timeGap</w:t>
      </w:r>
      <w:r>
        <w:t xml:space="preserve"> to </w:t>
      </w:r>
      <w:r>
        <w:rPr>
          <w:i/>
          <w:iCs/>
        </w:rPr>
        <w:t>true</w:t>
      </w:r>
      <w:r>
        <w:t>;</w:t>
      </w:r>
    </w:p>
    <w:p w14:paraId="255E1797" w14:textId="77777777" w:rsidR="00DA6779" w:rsidRDefault="00A1679D">
      <w:pPr>
        <w:pStyle w:val="B2"/>
      </w:pPr>
      <w:r>
        <w:lastRenderedPageBreak/>
        <w:t>2&gt;</w:t>
      </w:r>
      <w:r>
        <w:tab/>
        <w:t>when the memory reserved for the logged measurement information for data collection becomes full, stop logging;</w:t>
      </w:r>
    </w:p>
    <w:p w14:paraId="255E1798" w14:textId="77777777" w:rsidR="00DA6779" w:rsidRDefault="00A1679D">
      <w:pPr>
        <w:pStyle w:val="B2"/>
      </w:pPr>
      <w:r>
        <w:t>2&gt;</w:t>
      </w:r>
      <w:r>
        <w:tab/>
        <w:t>when the memory reserved for the logged measurement information for data collection is no longer full, resume logging.</w:t>
      </w:r>
    </w:p>
    <w:p w14:paraId="255E1799" w14:textId="77777777" w:rsidR="00DA6779" w:rsidRDefault="00A1679D">
      <w:r>
        <w:rPr>
          <w:b/>
        </w:rPr>
        <w:t>[Comments]</w:t>
      </w:r>
      <w:r>
        <w:t>:</w:t>
      </w:r>
    </w:p>
    <w:p w14:paraId="255E179A" w14:textId="77777777" w:rsidR="00DA6779" w:rsidRDefault="00DA6779"/>
    <w:p w14:paraId="255E179B" w14:textId="77777777" w:rsidR="00DA6779" w:rsidRDefault="00A1679D">
      <w:pPr>
        <w:pStyle w:val="Heading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r>
              <w:t>Tdoc</w:t>
            </w:r>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77777777" w:rsidR="00DA6779" w:rsidRDefault="00DA6779"/>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r>
              <w:t>ToDo</w:t>
            </w:r>
          </w:p>
        </w:tc>
      </w:tr>
    </w:tbl>
    <w:p w14:paraId="255E17B0" w14:textId="77777777" w:rsidR="00DA6779" w:rsidRDefault="00A1679D">
      <w:pPr>
        <w:pStyle w:val="CommentText"/>
      </w:pPr>
      <w:r>
        <w:rPr>
          <w:b/>
        </w:rPr>
        <w:br/>
        <w:t>[Description]</w:t>
      </w:r>
      <w:r>
        <w:t xml:space="preserve">: </w:t>
      </w:r>
    </w:p>
    <w:p w14:paraId="255E17B1" w14:textId="77777777" w:rsidR="00DA6779" w:rsidRDefault="00A1679D">
      <w:pPr>
        <w:pStyle w:val="CommentText"/>
      </w:pPr>
      <w:r>
        <w:t>In our understanding, reportConfigType in ApplicabilitySetConfig-r19 needs to only indicate the type of the report, i.e. periodic, semi persistent on PUCCH/PUSCH or aperiodic. Additional information such as reportSlotConfig etc. is not required for the UE to determine applicability, so is not needed in this configuration.</w:t>
      </w:r>
    </w:p>
    <w:p w14:paraId="255E17B2" w14:textId="77777777" w:rsidR="00DA6779" w:rsidRDefault="00A1679D">
      <w:pPr>
        <w:pStyle w:val="CommentText"/>
      </w:pPr>
      <w:r>
        <w:rPr>
          <w:b/>
        </w:rPr>
        <w:t xml:space="preserve"> [Proposed Change]</w:t>
      </w:r>
      <w:r>
        <w:t xml:space="preserve">: </w:t>
      </w:r>
    </w:p>
    <w:p w14:paraId="255E17B3" w14:textId="77777777" w:rsidR="00DA6779" w:rsidRDefault="00A1679D">
      <w:pPr>
        <w:pStyle w:val="PL"/>
      </w:pPr>
      <w:r>
        <w:t xml:space="preserve">ApplicabilitySetConfig-r19 ::= </w:t>
      </w:r>
      <w:r>
        <w:rPr>
          <w:color w:val="993366"/>
        </w:rPr>
        <w:t>SEQUENCE</w:t>
      </w:r>
      <w:r>
        <w:t xml:space="preserve"> {</w:t>
      </w:r>
    </w:p>
    <w:p w14:paraId="255E17B4" w14:textId="77777777" w:rsidR="00DA6779" w:rsidRDefault="00A1679D">
      <w:pPr>
        <w:pStyle w:val="PL"/>
      </w:pPr>
      <w:r>
        <w:t xml:space="preserve">    applicabilitySetConfigId-r19                ApplicabilitySetConfigId-r19                            </w:t>
      </w:r>
      <w:r>
        <w:rPr>
          <w:color w:val="993366"/>
        </w:rPr>
        <w:t>OPTIONAL</w:t>
      </w:r>
      <w:r>
        <w:t xml:space="preserve">,   </w:t>
      </w:r>
      <w:r>
        <w:rPr>
          <w:color w:val="808080"/>
        </w:rPr>
        <w:t>-- Need R</w:t>
      </w:r>
    </w:p>
    <w:p w14:paraId="255E17B5" w14:textId="77777777" w:rsidR="00DA6779" w:rsidRDefault="00A1679D">
      <w:pPr>
        <w:pStyle w:val="PL"/>
      </w:pPr>
      <w:r>
        <w:t xml:space="preserve">    resourcesForChannelMeasurement              CSI-ResourceConfigId                                    </w:t>
      </w:r>
      <w:r>
        <w:rPr>
          <w:color w:val="993366"/>
        </w:rPr>
        <w:t>OPTIONAL</w:t>
      </w:r>
      <w:r>
        <w:t xml:space="preserve">,   </w:t>
      </w:r>
      <w:r>
        <w:rPr>
          <w:color w:val="808080"/>
        </w:rPr>
        <w:t>-- Need R</w:t>
      </w:r>
    </w:p>
    <w:p w14:paraId="255E17B6" w14:textId="77777777" w:rsidR="00DA6779" w:rsidRDefault="00A1679D">
      <w:pPr>
        <w:pStyle w:val="PL"/>
        <w:rPr>
          <w:color w:val="808080"/>
        </w:rPr>
      </w:pPr>
      <w:r>
        <w:t xml:space="preserve">    resourcesForChannelPrediction-r19           CSI-ResourceConfigId                                    </w:t>
      </w:r>
      <w:r>
        <w:rPr>
          <w:color w:val="993366"/>
        </w:rPr>
        <w:t>OPTIONAL</w:t>
      </w:r>
      <w:r>
        <w:t xml:space="preserve">,   </w:t>
      </w:r>
      <w:r>
        <w:rPr>
          <w:color w:val="808080"/>
        </w:rPr>
        <w:t>-- Need R</w:t>
      </w:r>
    </w:p>
    <w:p w14:paraId="255E17B7" w14:textId="77777777" w:rsidR="00DA6779" w:rsidRDefault="00A1679D">
      <w:pPr>
        <w:pStyle w:val="PL"/>
      </w:pPr>
      <w:r>
        <w:t xml:space="preserve">    associatedIdForChannelMeasurement-r19       AssociatedId-r19                                        </w:t>
      </w:r>
      <w:r>
        <w:rPr>
          <w:color w:val="993366"/>
        </w:rPr>
        <w:t>OPTIONAL</w:t>
      </w:r>
      <w:r>
        <w:t xml:space="preserve">,   </w:t>
      </w:r>
      <w:r>
        <w:rPr>
          <w:color w:val="808080"/>
        </w:rPr>
        <w:t>-- Need R</w:t>
      </w:r>
    </w:p>
    <w:p w14:paraId="255E17B8" w14:textId="77777777" w:rsidR="00DA6779" w:rsidRDefault="00A1679D">
      <w:pPr>
        <w:pStyle w:val="PL"/>
        <w:rPr>
          <w:color w:val="808080"/>
        </w:rPr>
      </w:pPr>
      <w:r>
        <w:t xml:space="preserve">    associatedIdForChannelPrediction-r19        AssociatedId-r19                                        </w:t>
      </w:r>
      <w:r>
        <w:rPr>
          <w:color w:val="993366"/>
        </w:rPr>
        <w:t>OPTIONAL</w:t>
      </w:r>
      <w:r>
        <w:t xml:space="preserve">,   </w:t>
      </w:r>
      <w:r>
        <w:rPr>
          <w:color w:val="808080"/>
        </w:rPr>
        <w:t>-- Need R</w:t>
      </w:r>
    </w:p>
    <w:p w14:paraId="255E17B9" w14:textId="77777777" w:rsidR="00DA6779" w:rsidRDefault="00A1679D">
      <w:pPr>
        <w:pStyle w:val="PL"/>
        <w:rPr>
          <w:color w:val="808080"/>
        </w:rPr>
      </w:pPr>
      <w:r>
        <w:t xml:space="preserve">    reportQuantity-r19                          ReportQuantity-r19                                      </w:t>
      </w:r>
      <w:r>
        <w:rPr>
          <w:color w:val="993366"/>
        </w:rPr>
        <w:t>OPTIONAL</w:t>
      </w:r>
      <w:r>
        <w:t xml:space="preserve">,   </w:t>
      </w:r>
      <w:r>
        <w:rPr>
          <w:color w:val="808080"/>
        </w:rPr>
        <w:t>-- Need R</w:t>
      </w:r>
    </w:p>
    <w:p w14:paraId="255E17BA" w14:textId="77777777" w:rsidR="00DA6779" w:rsidRDefault="00A1679D">
      <w:pPr>
        <w:pStyle w:val="PL"/>
        <w:rPr>
          <w:del w:id="528" w:author="Huawei, HiSilicon" w:date="2025-09-24T18:05:00Z"/>
        </w:rPr>
      </w:pPr>
      <w:del w:id="529"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30" w:author="Huawei, HiSilicon" w:date="2025-09-24T18:05:00Z"/>
        </w:rPr>
      </w:pPr>
      <w:del w:id="531"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32" w:author="Huawei, HiSilicon" w:date="2025-09-24T18:05:00Z"/>
        </w:rPr>
      </w:pPr>
      <w:del w:id="533" w:author="Huawei, HiSilicon" w:date="2025-09-24T18:05:00Z">
        <w:r>
          <w:delText xml:space="preserve">            reportSlotConfig                        CSI-ReportPeriodicityAndOffset,</w:delText>
        </w:r>
      </w:del>
    </w:p>
    <w:p w14:paraId="255E17BD" w14:textId="77777777" w:rsidR="00DA6779" w:rsidRDefault="00A1679D">
      <w:pPr>
        <w:pStyle w:val="PL"/>
        <w:rPr>
          <w:del w:id="534" w:author="Huawei, HiSilicon" w:date="2025-09-24T18:05:00Z"/>
        </w:rPr>
      </w:pPr>
      <w:del w:id="53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36" w:author="Huawei, HiSilicon" w:date="2025-09-24T18:05:00Z"/>
        </w:rPr>
      </w:pPr>
      <w:del w:id="537" w:author="Huawei, HiSilicon" w:date="2025-09-24T18:05:00Z">
        <w:r>
          <w:delText xml:space="preserve">        },</w:delText>
        </w:r>
      </w:del>
    </w:p>
    <w:p w14:paraId="255E17BF" w14:textId="77777777" w:rsidR="00DA6779" w:rsidRDefault="00A1679D">
      <w:pPr>
        <w:pStyle w:val="PL"/>
        <w:rPr>
          <w:del w:id="538" w:author="Huawei, HiSilicon" w:date="2025-09-24T18:05:00Z"/>
        </w:rPr>
      </w:pPr>
      <w:del w:id="539"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40" w:author="Huawei, HiSilicon" w:date="2025-09-24T18:05:00Z"/>
        </w:rPr>
      </w:pPr>
      <w:del w:id="541" w:author="Huawei, HiSilicon" w:date="2025-09-24T18:05:00Z">
        <w:r>
          <w:delText xml:space="preserve">            reportSlotConfig                        CSI-ReportPeriodicityAndOffset,</w:delText>
        </w:r>
      </w:del>
    </w:p>
    <w:p w14:paraId="255E17C1" w14:textId="77777777" w:rsidR="00DA6779" w:rsidRDefault="00A1679D">
      <w:pPr>
        <w:pStyle w:val="PL"/>
        <w:rPr>
          <w:del w:id="542" w:author="Huawei, HiSilicon" w:date="2025-09-24T18:05:00Z"/>
        </w:rPr>
      </w:pPr>
      <w:del w:id="543"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44" w:author="Huawei, HiSilicon" w:date="2025-09-24T18:05:00Z"/>
        </w:rPr>
      </w:pPr>
      <w:del w:id="545" w:author="Huawei, HiSilicon" w:date="2025-09-24T18:05:00Z">
        <w:r>
          <w:delText xml:space="preserve">        },</w:delText>
        </w:r>
      </w:del>
    </w:p>
    <w:p w14:paraId="255E17C3" w14:textId="77777777" w:rsidR="00DA6779" w:rsidRDefault="00A1679D">
      <w:pPr>
        <w:pStyle w:val="PL"/>
        <w:rPr>
          <w:del w:id="546" w:author="Huawei, HiSilicon" w:date="2025-09-24T18:05:00Z"/>
        </w:rPr>
      </w:pPr>
      <w:del w:id="547"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48" w:author="Huawei, HiSilicon" w:date="2025-09-24T18:05:00Z"/>
        </w:rPr>
      </w:pPr>
      <w:del w:id="549"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50" w:author="Huawei, HiSilicon" w:date="2025-09-24T18:05:00Z"/>
        </w:rPr>
      </w:pPr>
      <w:del w:id="55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52" w:author="Huawei, HiSilicon" w:date="2025-09-24T18:05:00Z"/>
        </w:rPr>
      </w:pPr>
      <w:del w:id="553" w:author="Huawei, HiSilicon" w:date="2025-09-24T18:05:00Z">
        <w:r>
          <w:delText xml:space="preserve">            p0alpha                                 P0-PUSCH-AlphaSetId</w:delText>
        </w:r>
      </w:del>
    </w:p>
    <w:p w14:paraId="255E17C7" w14:textId="77777777" w:rsidR="00DA6779" w:rsidRDefault="00A1679D">
      <w:pPr>
        <w:pStyle w:val="PL"/>
        <w:rPr>
          <w:del w:id="554" w:author="Huawei, HiSilicon" w:date="2025-09-24T18:05:00Z"/>
        </w:rPr>
      </w:pPr>
      <w:del w:id="555" w:author="Huawei, HiSilicon" w:date="2025-09-24T18:05:00Z">
        <w:r>
          <w:delText xml:space="preserve">        },</w:delText>
        </w:r>
      </w:del>
    </w:p>
    <w:p w14:paraId="255E17C8" w14:textId="77777777" w:rsidR="00DA6779" w:rsidRDefault="00A1679D">
      <w:pPr>
        <w:pStyle w:val="PL"/>
        <w:rPr>
          <w:del w:id="556" w:author="Huawei, HiSilicon" w:date="2025-09-24T18:05:00Z"/>
        </w:rPr>
      </w:pPr>
      <w:del w:id="557" w:author="Huawei, HiSilicon" w:date="2025-09-24T18:05:00Z">
        <w:r>
          <w:lastRenderedPageBreak/>
          <w:delText xml:space="preserve">        aperiodic                               </w:delText>
        </w:r>
        <w:r>
          <w:rPr>
            <w:color w:val="993366"/>
          </w:rPr>
          <w:delText>SEQUENCE</w:delText>
        </w:r>
        <w:r>
          <w:delText xml:space="preserve"> {</w:delText>
        </w:r>
      </w:del>
    </w:p>
    <w:p w14:paraId="255E17C9" w14:textId="77777777" w:rsidR="00DA6779" w:rsidRDefault="00A1679D">
      <w:pPr>
        <w:pStyle w:val="PL"/>
        <w:rPr>
          <w:del w:id="558" w:author="Huawei, HiSilicon" w:date="2025-09-24T18:05:00Z"/>
        </w:rPr>
      </w:pPr>
      <w:del w:id="559"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560" w:author="Huawei, HiSilicon" w:date="2025-09-24T18:05:00Z"/>
        </w:rPr>
      </w:pPr>
      <w:del w:id="561" w:author="Huawei, HiSilicon" w:date="2025-09-24T18:05:00Z">
        <w:r>
          <w:delText xml:space="preserve">        }</w:delText>
        </w:r>
      </w:del>
    </w:p>
    <w:p w14:paraId="255E17CB" w14:textId="77777777" w:rsidR="00DA6779" w:rsidRDefault="00A1679D">
      <w:pPr>
        <w:pStyle w:val="PL"/>
        <w:rPr>
          <w:ins w:id="562" w:author="Huawei, HiSilicon" w:date="2025-09-24T18:05:00Z"/>
        </w:rPr>
      </w:pPr>
      <w:del w:id="563" w:author="Huawei, HiSilicon" w:date="2025-09-24T18:05:00Z">
        <w:r>
          <w:delText xml:space="preserve">    }                                                                                                   </w:delText>
        </w:r>
        <w:r>
          <w:rPr>
            <w:color w:val="993366"/>
          </w:rPr>
          <w:delText>OPTIONAL</w:delText>
        </w:r>
        <w:r>
          <w:delText xml:space="preserve">,   </w:delText>
        </w:r>
        <w:r>
          <w:rPr>
            <w:color w:val="808080"/>
          </w:rPr>
          <w:delText>-- Need R</w:delText>
        </w:r>
      </w:del>
      <w:ins w:id="564" w:author="Huawei, HiSilicon" w:date="2025-09-24T18:03:00Z">
        <w:r>
          <w:tab/>
        </w:r>
      </w:ins>
    </w:p>
    <w:p w14:paraId="255E17CC" w14:textId="77777777" w:rsidR="00DA6779" w:rsidRDefault="00A1679D">
      <w:pPr>
        <w:pStyle w:val="PL"/>
      </w:pPr>
      <w:ins w:id="565" w:author="Huawei, HiSilicon" w:date="2025-09-24T18:05:00Z">
        <w:r>
          <w:tab/>
        </w:r>
      </w:ins>
      <w:ins w:id="566" w:author="Huawei, HiSilicon" w:date="2025-09-24T18:03:00Z">
        <w:r>
          <w:t>reportConfigType</w:t>
        </w:r>
        <w:r>
          <w:rPr>
            <w:color w:val="000000" w:themeColor="text1"/>
          </w:rPr>
          <w:t xml:space="preserve">-r19       </w:t>
        </w:r>
      </w:ins>
      <w:ins w:id="567" w:author="Huawei, HiSilicon" w:date="2025-09-24T18:05:00Z">
        <w:r>
          <w:rPr>
            <w:color w:val="000000" w:themeColor="text1"/>
          </w:rPr>
          <w:t xml:space="preserve">            </w:t>
        </w:r>
      </w:ins>
      <w:ins w:id="568" w:author="Huawei, HiSilicon" w:date="2025-09-24T18:03:00Z">
        <w:r>
          <w:rPr>
            <w:color w:val="993366"/>
          </w:rPr>
          <w:t>ENUMERATED</w:t>
        </w:r>
        <w:r>
          <w:t xml:space="preserve"> {</w:t>
        </w:r>
      </w:ins>
      <w:ins w:id="569" w:author="Huawei, HiSilicon" w:date="2025-09-24T18:04:00Z">
        <w:r>
          <w:t>periodic</w:t>
        </w:r>
      </w:ins>
      <w:ins w:id="570" w:author="Huawei, HiSilicon" w:date="2025-09-24T18:03:00Z">
        <w:r>
          <w:t xml:space="preserve">, </w:t>
        </w:r>
      </w:ins>
      <w:ins w:id="571" w:author="Huawei, HiSilicon" w:date="2025-09-24T18:04:00Z">
        <w:r>
          <w:t>semiPersistentOnPUCCH</w:t>
        </w:r>
      </w:ins>
      <w:ins w:id="572" w:author="Huawei, HiSilicon" w:date="2025-09-24T18:03:00Z">
        <w:r>
          <w:t xml:space="preserve">, </w:t>
        </w:r>
      </w:ins>
      <w:ins w:id="573" w:author="Huawei, HiSilicon" w:date="2025-09-24T18:04:00Z">
        <w:r>
          <w:t>semiPersistentOnPUSCH</w:t>
        </w:r>
      </w:ins>
      <w:ins w:id="574" w:author="Huawei, HiSilicon" w:date="2025-09-24T18:03:00Z">
        <w:r>
          <w:t xml:space="preserve">, </w:t>
        </w:r>
      </w:ins>
      <w:ins w:id="575" w:author="Huawei, HiSilicon" w:date="2025-09-24T18:04:00Z">
        <w:r>
          <w:t xml:space="preserve">aperiodic </w:t>
        </w:r>
      </w:ins>
      <w:ins w:id="576" w:author="Huawei, HiSilicon" w:date="2025-09-24T18:03:00Z">
        <w:r>
          <w:t xml:space="preserve">}  </w:t>
        </w:r>
        <w:r>
          <w:rPr>
            <w:color w:val="993366"/>
          </w:rPr>
          <w:t>OPTIONAL</w:t>
        </w:r>
        <w:r>
          <w:t xml:space="preserve">,   </w:t>
        </w:r>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CommentText"/>
      </w:pPr>
    </w:p>
    <w:p w14:paraId="255E17D3" w14:textId="77777777" w:rsidR="00DA6779" w:rsidRDefault="00A1679D">
      <w:r>
        <w:rPr>
          <w:b/>
        </w:rPr>
        <w:t xml:space="preserve"> [Comments]</w:t>
      </w:r>
      <w:r>
        <w:t>:</w:t>
      </w:r>
    </w:p>
    <w:p w14:paraId="255E17D4" w14:textId="77777777" w:rsidR="00DA6779" w:rsidRDefault="00DA6779"/>
    <w:p w14:paraId="255E17D5"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r>
              <w:t>Tdoc</w:t>
            </w:r>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SimSun"/>
                <w:lang w:val="en-US"/>
              </w:rPr>
            </w:pPr>
            <w:r>
              <w:rPr>
                <w:rFonts w:eastAsia="SimSun" w:hint="eastAsia"/>
                <w:lang w:val="en-US"/>
              </w:rPr>
              <w:t>Z00</w:t>
            </w:r>
            <w:r>
              <w:rPr>
                <w:rFonts w:eastAsia="SimSun" w:hint="eastAsia"/>
                <w:lang w:val="en-US"/>
              </w:rPr>
              <w:t>7</w:t>
            </w:r>
          </w:p>
        </w:tc>
        <w:tc>
          <w:tcPr>
            <w:tcW w:w="948" w:type="dxa"/>
          </w:tcPr>
          <w:p w14:paraId="255E17E1" w14:textId="77777777" w:rsidR="00DA6779" w:rsidRDefault="00DA6779"/>
        </w:tc>
        <w:tc>
          <w:tcPr>
            <w:tcW w:w="1068" w:type="dxa"/>
          </w:tcPr>
          <w:p w14:paraId="255E17E2" w14:textId="77777777" w:rsidR="00DA6779" w:rsidRDefault="00A1679D">
            <w:pPr>
              <w:rPr>
                <w:rFonts w:eastAsia="SimSun"/>
                <w:lang w:val="en-US"/>
              </w:rPr>
            </w:pPr>
            <w:r>
              <w:rPr>
                <w:rFonts w:eastAsia="SimSun" w:hint="eastAsia"/>
                <w:lang w:val="en-US"/>
              </w:rPr>
              <w:t>Class 1</w:t>
            </w:r>
          </w:p>
        </w:tc>
        <w:tc>
          <w:tcPr>
            <w:tcW w:w="2797" w:type="dxa"/>
          </w:tcPr>
          <w:p w14:paraId="255E17E3" w14:textId="77777777" w:rsidR="00DA6779" w:rsidRDefault="00A1679D">
            <w:pPr>
              <w:rPr>
                <w:rFonts w:eastAsia="SimSun"/>
                <w:i/>
                <w:iCs/>
                <w:lang w:val="en-US"/>
              </w:rPr>
            </w:pPr>
            <w:r>
              <w:rPr>
                <w:rFonts w:eastAsia="SimSun" w:hint="eastAsia"/>
                <w:lang w:val="en-US"/>
              </w:rPr>
              <w:t xml:space="preserve">The field description of </w:t>
            </w:r>
            <w:r>
              <w:rPr>
                <w:rFonts w:eastAsia="SimSun" w:hint="eastAsia"/>
                <w:lang w:val="en-US"/>
              </w:rPr>
              <w:t>CSI-LogMeasReportReq</w:t>
            </w:r>
          </w:p>
        </w:tc>
        <w:tc>
          <w:tcPr>
            <w:tcW w:w="1161" w:type="dxa"/>
          </w:tcPr>
          <w:p w14:paraId="255E17E4" w14:textId="77777777" w:rsidR="00DA6779" w:rsidRDefault="00DA6779"/>
        </w:tc>
        <w:tc>
          <w:tcPr>
            <w:tcW w:w="1559" w:type="dxa"/>
          </w:tcPr>
          <w:p w14:paraId="255E17E5" w14:textId="77777777" w:rsidR="00DA6779" w:rsidRDefault="00A1679D">
            <w:pPr>
              <w:rPr>
                <w:rFonts w:eastAsia="SimSun"/>
                <w:lang w:val="en-US"/>
              </w:rPr>
            </w:pPr>
            <w:r>
              <w:rPr>
                <w:rFonts w:eastAsia="SimSun"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SimSun"/>
                <w:lang w:val="en-US"/>
              </w:rPr>
            </w:pPr>
            <w:r>
              <w:t>V</w:t>
            </w:r>
            <w:r>
              <w:rPr>
                <w:rFonts w:eastAsia="SimSun" w:hint="eastAsia"/>
                <w:lang w:val="en-US"/>
              </w:rPr>
              <w:t>01</w:t>
            </w:r>
            <w:r>
              <w:rPr>
                <w:rFonts w:eastAsia="SimSun" w:hint="eastAsia"/>
                <w:lang w:val="en-US"/>
              </w:rPr>
              <w:t>7</w:t>
            </w:r>
          </w:p>
        </w:tc>
        <w:tc>
          <w:tcPr>
            <w:tcW w:w="814" w:type="dxa"/>
          </w:tcPr>
          <w:p w14:paraId="255E17E8" w14:textId="77777777" w:rsidR="00DA6779" w:rsidRDefault="00A1679D">
            <w:r>
              <w:t>ToDo</w:t>
            </w:r>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SimSun"/>
          <w:lang w:val="en-US"/>
        </w:rPr>
      </w:pPr>
      <w:r>
        <w:rPr>
          <w:rFonts w:eastAsia="SimSun" w:hint="eastAsia"/>
          <w:lang w:val="en-US"/>
        </w:rPr>
        <w:t>According to RAN2 agreements achieved in RAN2#131bis meeting</w:t>
      </w:r>
    </w:p>
    <w:p w14:paraId="255E17ED" w14:textId="77777777" w:rsidR="00DA6779" w:rsidRDefault="00A1679D">
      <w:pPr>
        <w:pStyle w:val="NormalWeb"/>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SimSun"/>
          <w:lang w:val="en-US"/>
        </w:rPr>
      </w:pPr>
      <w:r>
        <w:rPr>
          <w:rFonts w:eastAsia="SimSun" w:hint="eastAsia"/>
          <w:lang w:val="en-US"/>
        </w:rPr>
        <w:t>In our understanding, it shall be captured in the field description of CSI-LogMeasReportConfig.</w:t>
      </w:r>
    </w:p>
    <w:p w14:paraId="255E17F0" w14:textId="77777777" w:rsidR="00DA6779" w:rsidRDefault="00A1679D">
      <w:pPr>
        <w:pStyle w:val="CommentText"/>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r>
        <w:rPr>
          <w:rFonts w:ascii="Arial" w:hAnsi="Arial"/>
          <w:b/>
          <w:i/>
          <w:sz w:val="18"/>
          <w:lang w:val="en-US" w:eastAsia="ko" w:bidi="ar"/>
        </w:rPr>
        <w:lastRenderedPageBreak/>
        <w:t>csi-LogMeasReportReq</w:t>
      </w:r>
    </w:p>
    <w:p w14:paraId="255E17F3" w14:textId="77777777" w:rsidR="00DA6779" w:rsidRPr="00C15A6D" w:rsidRDefault="00A1679D">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577" w:author="ZTE DF" w:date="2025-09-25T10:39:00Z">
        <w:r>
          <w:rPr>
            <w:rFonts w:eastAsia="SimSun" w:hint="eastAsia"/>
            <w:bCs/>
            <w:iCs/>
            <w:lang w:val="en-US" w:bidi="ar"/>
          </w:rPr>
          <w:t xml:space="preserve"> </w:t>
        </w:r>
      </w:ins>
      <w:ins w:id="578" w:author="ZTE DF" w:date="2025-09-25T10:40:00Z">
        <w:r>
          <w:rPr>
            <w:rFonts w:eastAsia="SimSun" w:hint="eastAsia"/>
            <w:bCs/>
            <w:iCs/>
            <w:lang w:val="en-US" w:bidi="ar"/>
          </w:rPr>
          <w:t xml:space="preserve">This </w:t>
        </w:r>
      </w:ins>
      <w:ins w:id="579" w:author="ZTE DF" w:date="2025-09-25T10:41:00Z">
        <w:r>
          <w:rPr>
            <w:rFonts w:eastAsia="SimSun" w:hint="eastAsia"/>
            <w:bCs/>
            <w:iCs/>
            <w:lang w:val="en-US" w:bidi="ar"/>
          </w:rPr>
          <w:t>information element</w:t>
        </w:r>
      </w:ins>
      <w:ins w:id="580" w:author="ZTE DF" w:date="2025-09-25T10:40:00Z">
        <w:r>
          <w:rPr>
            <w:rFonts w:eastAsia="SimSun" w:hint="eastAsia"/>
            <w:bCs/>
            <w:iCs/>
            <w:lang w:val="en-US" w:bidi="ar"/>
          </w:rPr>
          <w:t xml:space="preserve"> shall be absent if the </w:t>
        </w:r>
        <w:r>
          <w:rPr>
            <w:rFonts w:eastAsia="SimSun" w:hint="eastAsia"/>
            <w:bCs/>
            <w:i/>
            <w:lang w:val="en-US" w:bidi="ar"/>
          </w:rPr>
          <w:t>logMeas</w:t>
        </w:r>
      </w:ins>
      <w:ins w:id="581" w:author="ZTE DF" w:date="2025-09-25T14:43:00Z">
        <w:r>
          <w:rPr>
            <w:rFonts w:eastAsia="SimSun" w:hint="eastAsia"/>
            <w:bCs/>
            <w:i/>
            <w:lang w:val="en-US" w:bidi="ar"/>
          </w:rPr>
          <w:t>Report</w:t>
        </w:r>
      </w:ins>
      <w:ins w:id="582" w:author="ZTE DF" w:date="2025-09-25T10:40:00Z">
        <w:r>
          <w:rPr>
            <w:rFonts w:eastAsia="SimSun" w:hint="eastAsia"/>
            <w:bCs/>
            <w:i/>
            <w:lang w:val="en-US" w:bidi="ar"/>
          </w:rPr>
          <w:t>Req</w:t>
        </w:r>
        <w:r>
          <w:rPr>
            <w:rFonts w:eastAsia="SimSun"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255E17F6" w14:textId="77777777" w:rsidR="00DA6779" w:rsidRDefault="00DA6779">
      <w:pPr>
        <w:rPr>
          <w:ins w:id="583" w:author="ZTE DF" w:date="2025-09-25T10:40:00Z"/>
        </w:rPr>
      </w:pPr>
    </w:p>
    <w:p w14:paraId="255E17F7" w14:textId="77777777" w:rsidR="00DA6779" w:rsidRDefault="00DA6779">
      <w:pPr>
        <w:rPr>
          <w:ins w:id="584" w:author="ZTE DF" w:date="2025-09-25T10:40:00Z"/>
        </w:rPr>
      </w:pPr>
    </w:p>
    <w:p w14:paraId="255E17F8" w14:textId="77777777" w:rsidR="00DA6779" w:rsidRDefault="00A1679D">
      <w:pPr>
        <w:pStyle w:val="Heading1"/>
        <w:rPr>
          <w:ins w:id="585"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r>
              <w:t>Tdoc</w:t>
            </w:r>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SimSun"/>
                <w:lang w:val="en-US"/>
              </w:rPr>
            </w:pPr>
            <w:r>
              <w:rPr>
                <w:rFonts w:eastAsia="SimSun" w:hint="eastAsia"/>
                <w:lang w:val="en-US"/>
              </w:rPr>
              <w:t>Z00</w:t>
            </w:r>
            <w:r>
              <w:rPr>
                <w:rFonts w:eastAsia="SimSun" w:hint="eastAsia"/>
                <w:lang w:val="en-US"/>
              </w:rPr>
              <w:t>8</w:t>
            </w:r>
          </w:p>
        </w:tc>
        <w:tc>
          <w:tcPr>
            <w:tcW w:w="948" w:type="dxa"/>
          </w:tcPr>
          <w:p w14:paraId="255E1804" w14:textId="77777777" w:rsidR="00DA6779" w:rsidRDefault="00DA6779"/>
        </w:tc>
        <w:tc>
          <w:tcPr>
            <w:tcW w:w="1068" w:type="dxa"/>
          </w:tcPr>
          <w:p w14:paraId="255E1805" w14:textId="77777777" w:rsidR="00DA6779" w:rsidRDefault="00A1679D">
            <w:pPr>
              <w:rPr>
                <w:rFonts w:eastAsia="SimSun"/>
                <w:lang w:val="en-US"/>
              </w:rPr>
            </w:pPr>
            <w:r>
              <w:rPr>
                <w:rFonts w:eastAsia="SimSun" w:hint="eastAsia"/>
                <w:lang w:val="en-US"/>
              </w:rPr>
              <w:t xml:space="preserve">Class </w:t>
            </w:r>
            <w:r>
              <w:rPr>
                <w:rFonts w:eastAsia="SimSun" w:hint="eastAsia"/>
                <w:lang w:val="en-US"/>
              </w:rPr>
              <w:t>2</w:t>
            </w:r>
          </w:p>
        </w:tc>
        <w:tc>
          <w:tcPr>
            <w:tcW w:w="2797" w:type="dxa"/>
          </w:tcPr>
          <w:p w14:paraId="255E1806" w14:textId="77777777" w:rsidR="00DA6779" w:rsidRDefault="00A1679D">
            <w:pPr>
              <w:rPr>
                <w:rFonts w:eastAsia="SimSun"/>
                <w:lang w:val="en-US"/>
              </w:rPr>
            </w:pPr>
            <w:r>
              <w:rPr>
                <w:rFonts w:eastAsia="SimSun"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SimSun"/>
                <w:lang w:val="en-US"/>
              </w:rPr>
            </w:pPr>
            <w:r>
              <w:rPr>
                <w:rFonts w:eastAsia="SimSun"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SimSun"/>
                <w:lang w:val="en-US"/>
              </w:rPr>
            </w:pPr>
            <w:r>
              <w:t>V</w:t>
            </w:r>
            <w:r>
              <w:rPr>
                <w:rFonts w:eastAsia="SimSun" w:hint="eastAsia"/>
                <w:lang w:val="en-US"/>
              </w:rPr>
              <w:t>01</w:t>
            </w:r>
            <w:r>
              <w:rPr>
                <w:rFonts w:eastAsia="SimSun" w:hint="eastAsia"/>
                <w:lang w:val="en-US"/>
              </w:rPr>
              <w:t>7</w:t>
            </w:r>
          </w:p>
        </w:tc>
        <w:tc>
          <w:tcPr>
            <w:tcW w:w="814" w:type="dxa"/>
          </w:tcPr>
          <w:p w14:paraId="255E180B" w14:textId="77777777" w:rsidR="00DA6779" w:rsidRDefault="00A1679D">
            <w:r>
              <w:t>ToDo</w:t>
            </w:r>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SimSun"/>
          <w:lang w:val="en-US"/>
        </w:rPr>
      </w:pPr>
      <w:r>
        <w:rPr>
          <w:rFonts w:eastAsia="SimSun" w:hint="eastAsia"/>
          <w:lang w:val="en-US"/>
        </w:rPr>
        <w:t>In the current measurement report list in UEInformationResponse, it has been defined in as below:</w:t>
      </w:r>
    </w:p>
    <w:p w14:paraId="255E18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CSI-LogMeasInfoCell-r19 ::=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255E18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255E1818"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1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SimSun"/>
          <w:lang w:val="en-US"/>
        </w:rPr>
      </w:pPr>
    </w:p>
    <w:p w14:paraId="255E1820" w14:textId="77777777" w:rsidR="00DA6779" w:rsidRDefault="00A1679D">
      <w:pPr>
        <w:rPr>
          <w:rFonts w:eastAsia="SimSun"/>
          <w:i/>
          <w:iCs/>
          <w:lang w:val="en-US"/>
        </w:rPr>
      </w:pPr>
      <w:r>
        <w:rPr>
          <w:rFonts w:eastAsia="SimSun" w:hint="eastAsia"/>
          <w:lang w:val="en-US"/>
        </w:rPr>
        <w:lastRenderedPageBreak/>
        <w:t xml:space="preserve">For each instance of CSI-LogMeasInfo,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r>
        <w:rPr>
          <w:rFonts w:eastAsia="SimSun" w:hint="eastAsia"/>
          <w:i/>
          <w:iCs/>
          <w:lang w:val="en-US"/>
        </w:rPr>
        <w:t xml:space="preserve">refCSI-LoggedMeasurementConfigId </w:t>
      </w:r>
      <w:r>
        <w:rPr>
          <w:rFonts w:eastAsia="SimSun" w:hint="eastAsia"/>
          <w:lang w:val="en-US"/>
        </w:rPr>
        <w:t xml:space="preserve">with a number of measurement results from this </w:t>
      </w:r>
      <w:r>
        <w:rPr>
          <w:rFonts w:eastAsia="SimSun" w:hint="eastAsia"/>
          <w:i/>
          <w:iCs/>
          <w:lang w:val="en-US"/>
        </w:rPr>
        <w:t>refCSI-LoggedMeasurementConfigId.</w:t>
      </w:r>
    </w:p>
    <w:p w14:paraId="255E1821" w14:textId="77777777" w:rsidR="00DA6779" w:rsidRDefault="00DA6779">
      <w:pPr>
        <w:rPr>
          <w:rFonts w:eastAsia="SimSun"/>
          <w:i/>
          <w:iCs/>
          <w:lang w:val="en-US"/>
        </w:rPr>
      </w:pPr>
    </w:p>
    <w:p w14:paraId="255E1822" w14:textId="77777777" w:rsidR="00DA6779" w:rsidRDefault="00DA6779">
      <w:pPr>
        <w:rPr>
          <w:rFonts w:eastAsia="SimSun"/>
          <w:i/>
          <w:iCs/>
          <w:lang w:val="en-US"/>
        </w:rPr>
      </w:pPr>
    </w:p>
    <w:p w14:paraId="255E1823" w14:textId="77777777" w:rsidR="00DA6779" w:rsidRDefault="00A1679D">
      <w:pPr>
        <w:pStyle w:val="CommentText"/>
      </w:pPr>
      <w:r>
        <w:rPr>
          <w:b/>
        </w:rPr>
        <w:t>[Proposed Change]</w:t>
      </w:r>
      <w:r>
        <w:t xml:space="preserve">: </w:t>
      </w:r>
    </w:p>
    <w:p w14:paraId="255E1824" w14:textId="77777777" w:rsidR="00DA6779" w:rsidRDefault="00DA6779">
      <w:pPr>
        <w:rPr>
          <w:rFonts w:eastAsia="SimSun"/>
          <w:i/>
          <w:iCs/>
          <w:lang w:val="en-US"/>
        </w:rPr>
      </w:pPr>
    </w:p>
    <w:p w14:paraId="255E182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CSI-LogMeasInfoCell-r19 ::=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2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2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586"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w:t>
      </w:r>
      <w:ins w:id="587" w:author="ZTE DF" w:date="2025-09-25T11:13:00Z">
        <w:r>
          <w:rPr>
            <w:rFonts w:ascii="Courier New" w:hAnsi="Courier New"/>
            <w:sz w:val="16"/>
            <w:szCs w:val="20"/>
            <w:lang w:val="en-US" w:eastAsia="zh-CN" w:bidi="ar"/>
            <w:rPrChange w:id="588" w:author="ZTE DF" w:date="2025-09-25T11:13:00Z">
              <w:rPr/>
            </w:rPrChange>
          </w:rPr>
          <w:t>maxNrofLoggedMeasurementConfigurations-r19</w:t>
        </w:r>
      </w:ins>
      <w:del w:id="589"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590"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255E182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2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91"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255E182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92" w:author="ZTE DF" w:date="2025-09-25T11:09:00Z"/>
          <w:rFonts w:ascii="Courier New" w:eastAsia="DengXian" w:hAnsi="Courier New"/>
          <w:sz w:val="16"/>
          <w:szCs w:val="20"/>
          <w:lang w:val="en-US" w:eastAsia="zh-CN" w:bidi="ar"/>
        </w:rPr>
      </w:pPr>
    </w:p>
    <w:p w14:paraId="255E182E" w14:textId="77777777" w:rsidR="00DA6779" w:rsidRDefault="00A1679D" w:rsidP="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593" w:author="ZTE DF" w:date="2025-09-25T11:10:00Z"/>
          <w:rFonts w:ascii="Courier New" w:eastAsia="DengXian" w:hAnsi="Courier New"/>
          <w:sz w:val="16"/>
          <w:szCs w:val="20"/>
          <w:lang w:val="en-US" w:eastAsia="zh-CN" w:bidi="ar"/>
        </w:rPr>
        <w:pPrChange w:id="594" w:author="ZTE DF" w:date="2025-09-25T11:10: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pPr>
        </w:pPrChange>
      </w:pPr>
      <w:ins w:id="595" w:author="ZTE DF" w:date="2025-09-25T11:09:00Z">
        <w:r>
          <w:rPr>
            <w:rFonts w:ascii="Courier New" w:eastAsia="DengXian" w:hAnsi="Courier New" w:hint="eastAsia"/>
            <w:sz w:val="16"/>
            <w:szCs w:val="20"/>
            <w:lang w:val="en-US" w:eastAsia="zh-CN" w:bidi="ar"/>
          </w:rPr>
          <w:t>CSI-LogMeasInfoMeasConfig</w:t>
        </w:r>
      </w:ins>
      <w:ins w:id="596" w:author="ZTE DF" w:date="2025-09-25T11:10:00Z">
        <w:r>
          <w:rPr>
            <w:rFonts w:ascii="Courier New" w:eastAsia="DengXian" w:hAnsi="Courier New" w:hint="eastAsia"/>
            <w:sz w:val="16"/>
            <w:szCs w:val="20"/>
            <w:lang w:val="en-US" w:eastAsia="zh-CN" w:bidi="ar"/>
          </w:rPr>
          <w:t>-r19 ::=</w:t>
        </w:r>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rsidP="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597" w:author="ZTE DF" w:date="2025-09-25T11:10:00Z"/>
          <w:rFonts w:eastAsia="SimSun"/>
          <w:lang w:val="en-US" w:eastAsia="zh-CN"/>
        </w:rPr>
        <w:pPrChange w:id="598" w:author="ZTE DF" w:date="2025-09-25T11:10: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pPr>
        </w:pPrChange>
      </w:pPr>
      <w:ins w:id="599" w:author="ZTE DF" w:date="2025-09-25T11:10:00Z">
        <w:r>
          <w:rPr>
            <w:rFonts w:ascii="Courier New" w:hAnsi="Courier New"/>
            <w:sz w:val="16"/>
            <w:szCs w:val="20"/>
            <w:lang w:val="en-US" w:eastAsia="zh-CN" w:bidi="ar"/>
          </w:rPr>
          <w:t xml:space="preserve">    </w:t>
        </w:r>
      </w:ins>
      <w:ins w:id="600" w:author="ZTE DF" w:date="2025-09-25T11:11:00Z">
        <w:r>
          <w:rPr>
            <w:rFonts w:ascii="Courier New" w:hAnsi="Courier New" w:hint="eastAsia"/>
            <w:sz w:val="16"/>
            <w:szCs w:val="20"/>
            <w:lang w:val="en-US" w:eastAsia="zh-CN" w:bidi="ar"/>
          </w:rPr>
          <w:t>r</w:t>
        </w:r>
      </w:ins>
      <w:ins w:id="601" w:author="ZTE DF" w:date="2025-09-25T11:10:00Z">
        <w:r>
          <w:rPr>
            <w:rFonts w:ascii="Courier New" w:hAnsi="Courier New" w:hint="eastAsia"/>
            <w:sz w:val="16"/>
            <w:szCs w:val="20"/>
            <w:lang w:val="en-US" w:eastAsia="zh-CN" w:bidi="ar"/>
          </w:rPr>
          <w:t>efCSI-LoggedMeasurementConfigId-r19    CSI-LoggedMeas</w:t>
        </w:r>
      </w:ins>
      <w:ins w:id="602"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3" w:author="ZTE DF" w:date="2025-09-25T11:09:00Z"/>
          <w:rFonts w:eastAsia="SimSun"/>
          <w:lang w:val="en-US" w:eastAsia="zh-CN"/>
        </w:rPr>
      </w:pPr>
      <w:ins w:id="604"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5" w:author="ZTE DF" w:date="2025-09-25T11:11:00Z"/>
          <w:lang w:val="en-US"/>
        </w:rPr>
      </w:pPr>
      <w:ins w:id="606" w:author="ZTE DF" w:date="2025-09-25T11:11:00Z">
        <w:r>
          <w:rPr>
            <w:rFonts w:ascii="Courier New" w:eastAsia="DengXian" w:hAnsi="Courier New"/>
            <w:sz w:val="16"/>
            <w:szCs w:val="20"/>
            <w:lang w:val="en-US" w:eastAsia="zh-CN" w:bidi="ar"/>
          </w:rPr>
          <w:t xml:space="preserve">     ...</w:t>
        </w:r>
      </w:ins>
    </w:p>
    <w:p w14:paraId="255E183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7" w:author="ZTE DF" w:date="2025-09-25T11:11:00Z"/>
          <w:rFonts w:ascii="Courier New" w:eastAsia="DengXian" w:hAnsi="Courier New"/>
          <w:sz w:val="16"/>
          <w:szCs w:val="20"/>
          <w:lang w:val="en-US" w:eastAsia="zh-CN" w:bidi="ar"/>
        </w:rPr>
      </w:pPr>
      <w:ins w:id="608" w:author="ZTE DF" w:date="2025-09-25T11:11:00Z">
        <w:r>
          <w:rPr>
            <w:rFonts w:ascii="Courier New" w:eastAsia="DengXian" w:hAnsi="Courier New"/>
            <w:sz w:val="16"/>
            <w:szCs w:val="20"/>
            <w:lang w:val="en-US" w:eastAsia="zh-CN" w:bidi="ar"/>
          </w:rPr>
          <w:t>}</w:t>
        </w:r>
      </w:ins>
    </w:p>
    <w:p w14:paraId="255E1833"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255E183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3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09" w:author="ZTE DF" w:date="2025-09-25T11:14:00Z"/>
          <w:rFonts w:eastAsia="SimSun"/>
          <w:i/>
          <w:iCs/>
          <w:lang w:val="en-US"/>
        </w:rPr>
      </w:pPr>
    </w:p>
    <w:p w14:paraId="255E183B" w14:textId="77777777" w:rsidR="00DA6779" w:rsidRDefault="00A1679D">
      <w:r>
        <w:rPr>
          <w:b/>
        </w:rPr>
        <w:t>[Comments]</w:t>
      </w:r>
      <w:r>
        <w:t>:</w:t>
      </w:r>
    </w:p>
    <w:p w14:paraId="255E183C" w14:textId="77777777" w:rsidR="00DA6779" w:rsidRDefault="00DA6779">
      <w:pPr>
        <w:rPr>
          <w:rFonts w:eastAsia="SimSun"/>
          <w:i/>
          <w:iCs/>
          <w:lang w:val="en-US"/>
        </w:rPr>
      </w:pPr>
    </w:p>
    <w:p w14:paraId="255E183D" w14:textId="77777777" w:rsidR="00DA6779" w:rsidRDefault="00A1679D">
      <w:pPr>
        <w:pStyle w:val="Heading1"/>
        <w:rPr>
          <w:ins w:id="610"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r>
              <w:t>Tdoc</w:t>
            </w:r>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SimSun"/>
                <w:lang w:val="en-US"/>
              </w:rPr>
            </w:pPr>
            <w:r>
              <w:rPr>
                <w:rFonts w:eastAsia="SimSun" w:hint="eastAsia"/>
                <w:lang w:val="en-US"/>
              </w:rPr>
              <w:lastRenderedPageBreak/>
              <w:t>Z00</w:t>
            </w:r>
            <w:r>
              <w:rPr>
                <w:rFonts w:eastAsia="SimSun" w:hint="eastAsia"/>
                <w:lang w:val="en-US"/>
              </w:rPr>
              <w:t>9</w:t>
            </w:r>
          </w:p>
        </w:tc>
        <w:tc>
          <w:tcPr>
            <w:tcW w:w="948" w:type="dxa"/>
          </w:tcPr>
          <w:p w14:paraId="255E1849" w14:textId="77777777" w:rsidR="00DA6779" w:rsidRDefault="00DA6779"/>
        </w:tc>
        <w:tc>
          <w:tcPr>
            <w:tcW w:w="1068" w:type="dxa"/>
          </w:tcPr>
          <w:p w14:paraId="255E184A" w14:textId="77777777" w:rsidR="00DA6779" w:rsidRDefault="00A1679D">
            <w:pPr>
              <w:rPr>
                <w:rFonts w:eastAsia="SimSun"/>
                <w:lang w:val="en-US"/>
              </w:rPr>
            </w:pPr>
            <w:r>
              <w:rPr>
                <w:rFonts w:eastAsia="SimSun" w:hint="eastAsia"/>
                <w:lang w:val="en-US"/>
              </w:rPr>
              <w:t xml:space="preserve">Class </w:t>
            </w:r>
            <w:r>
              <w:rPr>
                <w:rFonts w:eastAsia="SimSun" w:hint="eastAsia"/>
                <w:lang w:val="en-US"/>
              </w:rPr>
              <w:t>1</w:t>
            </w:r>
          </w:p>
        </w:tc>
        <w:tc>
          <w:tcPr>
            <w:tcW w:w="2797" w:type="dxa"/>
          </w:tcPr>
          <w:p w14:paraId="255E184B" w14:textId="77777777" w:rsidR="00DA6779" w:rsidRDefault="00A1679D">
            <w:pPr>
              <w:rPr>
                <w:rFonts w:eastAsia="SimSun"/>
                <w:lang w:val="en-US"/>
              </w:rPr>
            </w:pPr>
            <w:r>
              <w:rPr>
                <w:rFonts w:eastAsia="SimSun" w:hint="eastAsia"/>
                <w:lang w:val="en-US"/>
              </w:rPr>
              <w:t>The data logging is missing in general description of CSI-MeasConfig</w:t>
            </w:r>
          </w:p>
        </w:tc>
        <w:tc>
          <w:tcPr>
            <w:tcW w:w="1161" w:type="dxa"/>
          </w:tcPr>
          <w:p w14:paraId="255E184C" w14:textId="77777777" w:rsidR="00DA6779" w:rsidRDefault="00DA6779"/>
        </w:tc>
        <w:tc>
          <w:tcPr>
            <w:tcW w:w="1559" w:type="dxa"/>
          </w:tcPr>
          <w:p w14:paraId="255E184D" w14:textId="77777777" w:rsidR="00DA6779" w:rsidRDefault="00A1679D">
            <w:pPr>
              <w:rPr>
                <w:rFonts w:eastAsia="SimSun"/>
                <w:lang w:val="en-US"/>
              </w:rPr>
            </w:pPr>
            <w:r>
              <w:rPr>
                <w:rFonts w:eastAsia="SimSun"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SimSun"/>
                <w:lang w:val="en-US"/>
              </w:rPr>
            </w:pPr>
            <w:r>
              <w:t>V</w:t>
            </w:r>
            <w:r>
              <w:rPr>
                <w:rFonts w:eastAsia="SimSun" w:hint="eastAsia"/>
                <w:lang w:val="en-US"/>
              </w:rPr>
              <w:t>01</w:t>
            </w:r>
            <w:r>
              <w:rPr>
                <w:rFonts w:eastAsia="SimSun" w:hint="eastAsia"/>
                <w:lang w:val="en-US"/>
              </w:rPr>
              <w:t>7</w:t>
            </w:r>
          </w:p>
        </w:tc>
        <w:tc>
          <w:tcPr>
            <w:tcW w:w="814" w:type="dxa"/>
          </w:tcPr>
          <w:p w14:paraId="255E1850" w14:textId="77777777" w:rsidR="00DA6779" w:rsidRDefault="00A1679D">
            <w:r>
              <w:t>ToDo</w:t>
            </w:r>
          </w:p>
        </w:tc>
      </w:tr>
    </w:tbl>
    <w:p w14:paraId="255E1852" w14:textId="77777777" w:rsidR="00DA6779" w:rsidRDefault="00DA6779">
      <w:pPr>
        <w:rPr>
          <w:rFonts w:eastAsia="SimSun"/>
          <w:i/>
          <w:iCs/>
          <w:lang w:val="en-US"/>
        </w:rPr>
      </w:pPr>
    </w:p>
    <w:p w14:paraId="255E1853" w14:textId="77777777" w:rsidR="00DA6779" w:rsidRDefault="00A1679D">
      <w:pPr>
        <w:rPr>
          <w:rFonts w:eastAsia="SimSun"/>
          <w:i/>
          <w:iCs/>
          <w:lang w:val="en-US"/>
        </w:rPr>
      </w:pPr>
      <w:r>
        <w:rPr>
          <w:b/>
        </w:rPr>
        <w:t>[Description]</w:t>
      </w:r>
      <w:r>
        <w:t xml:space="preserve">: </w:t>
      </w:r>
    </w:p>
    <w:p w14:paraId="255E1854" w14:textId="77777777" w:rsidR="00DA6779" w:rsidRDefault="00A1679D">
      <w:pPr>
        <w:rPr>
          <w:rFonts w:eastAsia="SimSun"/>
          <w:lang w:val="en-US"/>
        </w:rPr>
      </w:pPr>
      <w:r>
        <w:rPr>
          <w:rFonts w:eastAsia="SimSun" w:hint="eastAsia"/>
          <w:lang w:val="en-US"/>
        </w:rPr>
        <w:t>In the current general field description of CSI-MeasConfig, the CSI measurement for logging in missing.</w:t>
      </w:r>
    </w:p>
    <w:p w14:paraId="255E1855" w14:textId="77777777" w:rsidR="00DA6779" w:rsidRDefault="00A1679D">
      <w:pPr>
        <w:pStyle w:val="CommentText"/>
      </w:pPr>
      <w:r>
        <w:rPr>
          <w:b/>
        </w:rPr>
        <w:t>[Proposed Change]</w:t>
      </w:r>
      <w:r>
        <w:t xml:space="preserve">: </w:t>
      </w:r>
    </w:p>
    <w:p w14:paraId="255E1856" w14:textId="77777777" w:rsidR="00DA6779" w:rsidRDefault="00DA6779">
      <w:pPr>
        <w:rPr>
          <w:rFonts w:eastAsia="SimSun"/>
          <w:lang w:val="en-US"/>
        </w:rPr>
      </w:pPr>
    </w:p>
    <w:p w14:paraId="255E1857" w14:textId="77777777" w:rsidR="00DA6779" w:rsidRDefault="00A1679D">
      <w:pPr>
        <w:pStyle w:val="Heading4"/>
        <w:rPr>
          <w:lang w:val="en-US"/>
        </w:rPr>
      </w:pPr>
      <w:bookmarkStart w:id="611" w:name="_Toc201295518"/>
      <w:bookmarkStart w:id="612" w:name="MCCQCTEMPBM_00000240"/>
      <w:r>
        <w:rPr>
          <w:lang w:val="en-US"/>
        </w:rPr>
        <w:t>–</w:t>
      </w:r>
      <w:r>
        <w:rPr>
          <w:lang w:val="en-US"/>
        </w:rPr>
        <w:tab/>
      </w:r>
      <w:r>
        <w:rPr>
          <w:i/>
          <w:lang w:val="en-US"/>
        </w:rPr>
        <w:t>CSI-MeasConfig</w:t>
      </w:r>
      <w:bookmarkEnd w:id="611"/>
    </w:p>
    <w:bookmarkEnd w:id="612"/>
    <w:p w14:paraId="255E1858" w14:textId="77777777" w:rsidR="00DA6779" w:rsidRDefault="00A1679D">
      <w:pPr>
        <w:rPr>
          <w:lang w:val="en-US"/>
        </w:rPr>
      </w:pPr>
      <w:r>
        <w:rPr>
          <w:lang w:val="en-US" w:bidi="ar"/>
        </w:rPr>
        <w:t xml:space="preserve">The IE </w:t>
      </w:r>
      <w:r>
        <w:rPr>
          <w:i/>
          <w:lang w:val="en-US" w:bidi="ar"/>
        </w:rPr>
        <w:t xml:space="preserve">CSI-MeasConfig </w:t>
      </w:r>
      <w:r>
        <w:rPr>
          <w:lang w:val="en-US" w:bidi="ar"/>
        </w:rPr>
        <w:t xml:space="preserve">is used to configure CSI-RS (reference signals) belonging to the serving cell in which </w:t>
      </w:r>
      <w:r>
        <w:rPr>
          <w:i/>
          <w:lang w:val="en-US" w:bidi="ar"/>
        </w:rPr>
        <w:t>CSI-MeasConfig</w:t>
      </w:r>
      <w:r>
        <w:rPr>
          <w:lang w:val="en-US" w:bidi="ar"/>
        </w:rPr>
        <w:t xml:space="preserve"> is included, channel state information reports to be transmitted on PUCCH on the serving cell in which </w:t>
      </w:r>
      <w:r>
        <w:rPr>
          <w:i/>
          <w:lang w:val="en-US" w:bidi="ar"/>
        </w:rPr>
        <w:t>CSI-MeasConfig</w:t>
      </w:r>
      <w:r>
        <w:rPr>
          <w:lang w:val="en-US" w:bidi="ar"/>
        </w:rPr>
        <w:t xml:space="preserve"> is included </w:t>
      </w:r>
      <w:ins w:id="613" w:author="ZTE DF" w:date="2025-09-25T11:22:00Z">
        <w:r>
          <w:rPr>
            <w:rFonts w:hint="eastAsia"/>
            <w:lang w:val="en-US" w:bidi="ar"/>
          </w:rPr>
          <w:t>,</w:t>
        </w:r>
      </w:ins>
      <w:del w:id="614"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CSI-MeasConfig</w:t>
      </w:r>
      <w:r>
        <w:rPr>
          <w:lang w:val="en-US" w:bidi="ar"/>
        </w:rPr>
        <w:t xml:space="preserve"> is included. See also TS 38.214 [19], clause 5.2</w:t>
      </w:r>
      <w:ins w:id="615" w:author="ZTE DF" w:date="2025-09-25T11:22:00Z">
        <w:r>
          <w:rPr>
            <w:rFonts w:hint="eastAsia"/>
            <w:lang w:val="en-US" w:bidi="ar"/>
          </w:rPr>
          <w:t xml:space="preserve">, and </w:t>
        </w:r>
      </w:ins>
      <w:ins w:id="616" w:author="ZTE DF" w:date="2025-09-25T11:24:00Z">
        <w:r>
          <w:rPr>
            <w:rFonts w:hint="eastAsia"/>
            <w:lang w:val="en-US" w:bidi="ar"/>
          </w:rPr>
          <w:t xml:space="preserve">the logging of channel state information for the serving cell in which </w:t>
        </w:r>
        <w:r>
          <w:rPr>
            <w:rFonts w:hint="eastAsia"/>
            <w:i/>
            <w:iCs/>
            <w:lang w:val="en-US" w:bidi="ar"/>
          </w:rPr>
          <w:t xml:space="preserve">CSI-MeasConfig is </w:t>
        </w:r>
      </w:ins>
      <w:ins w:id="617" w:author="ZTE DF" w:date="2025-09-25T11:25:00Z">
        <w:r>
          <w:rPr>
            <w:rFonts w:hint="eastAsia"/>
            <w:lang w:val="en-US" w:bidi="ar"/>
          </w:rPr>
          <w:t>included</w:t>
        </w:r>
      </w:ins>
      <w:ins w:id="618" w:author="ZTE DF" w:date="2025-09-25T13:47:00Z">
        <w:r>
          <w:rPr>
            <w:rFonts w:hint="eastAsia"/>
            <w:lang w:val="en-US" w:bidi="ar"/>
          </w:rPr>
          <w:t xml:space="preserve"> as speci</w:t>
        </w:r>
        <w:r>
          <w:rPr>
            <w:rFonts w:hint="eastAsia"/>
            <w:lang w:val="en-US" w:bidi="ar"/>
          </w:rPr>
          <w:t>fied in 5.5.X.3</w:t>
        </w:r>
      </w:ins>
      <w:del w:id="619" w:author="ZTE DF" w:date="2025-09-25T11:22:00Z">
        <w:r>
          <w:rPr>
            <w:lang w:val="en-US" w:bidi="ar"/>
          </w:rPr>
          <w:delText>.</w:delText>
        </w:r>
      </w:del>
    </w:p>
    <w:p w14:paraId="255E1859" w14:textId="77777777" w:rsidR="00DA6779" w:rsidRDefault="00A1679D">
      <w:r>
        <w:rPr>
          <w:b/>
        </w:rPr>
        <w:t>[Comments]</w:t>
      </w:r>
      <w:r>
        <w:t>:</w:t>
      </w:r>
    </w:p>
    <w:p w14:paraId="11DD195A" w14:textId="77777777" w:rsidR="005E3C84" w:rsidRDefault="005E3C84" w:rsidP="005E3C84">
      <w:pPr>
        <w:pStyle w:val="Heading1"/>
      </w:pPr>
      <w:r>
        <w:t>Q510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r>
              <w:t>Tdoc</w:t>
            </w:r>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r>
              <w:t>Nxxx</w:t>
            </w:r>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r w:rsidRPr="00537C00">
              <w:rPr>
                <w:i/>
                <w:iCs/>
              </w:rPr>
              <w:t>csi-LogMeasAvailable</w:t>
            </w:r>
            <w:r w:rsidRPr="00537C00">
              <w:t xml:space="preserve"> in </w:t>
            </w:r>
            <w:r w:rsidRPr="00537C00">
              <w:rPr>
                <w:iCs/>
              </w:rPr>
              <w:t xml:space="preserve">the </w:t>
            </w:r>
            <w:r w:rsidRPr="00537C00">
              <w:rPr>
                <w:i/>
              </w:rPr>
              <w:t>RRCReconfigurationComplete</w:t>
            </w:r>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77777777" w:rsidR="005E3C84" w:rsidRDefault="005E3C84" w:rsidP="00AF025E">
            <w:r>
              <w:t>ToDo</w:t>
            </w:r>
          </w:p>
        </w:tc>
      </w:tr>
    </w:tbl>
    <w:p w14:paraId="36ECC569" w14:textId="77777777" w:rsidR="005E3C84" w:rsidRDefault="005E3C84" w:rsidP="005E3C84">
      <w:pPr>
        <w:pStyle w:val="CommentText"/>
      </w:pPr>
      <w:r>
        <w:rPr>
          <w:b/>
        </w:rPr>
        <w:br/>
        <w:t>[Description]</w:t>
      </w:r>
      <w:r>
        <w:t xml:space="preserve">: </w:t>
      </w:r>
    </w:p>
    <w:p w14:paraId="345E0CE9" w14:textId="77777777" w:rsidR="005E3C84" w:rsidRPr="00D840E7" w:rsidRDefault="005E3C84" w:rsidP="005E3C84">
      <w:pPr>
        <w:pStyle w:val="CommentText"/>
      </w:pPr>
      <w:r>
        <w:t xml:space="preserve">The </w:t>
      </w:r>
      <w:r w:rsidRPr="00537C00">
        <w:rPr>
          <w:i/>
          <w:iCs/>
        </w:rPr>
        <w:t>csi-LogMeasAvailable</w:t>
      </w:r>
      <w:r w:rsidRPr="00537C00">
        <w:t xml:space="preserve"> </w:t>
      </w:r>
      <w:r>
        <w:t>indication can be sent by the UE in any RRCReconfigurationComplete for MCG, not only for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r>
        <w:rPr>
          <w:rFonts w:eastAsia="Malgun Gothic"/>
          <w:lang w:eastAsia="ko-KR"/>
        </w:rPr>
        <w:t>”</w:t>
      </w:r>
      <w:r>
        <w:rPr>
          <w:i/>
        </w:rPr>
        <w:t xml:space="preserve"> </w:t>
      </w:r>
    </w:p>
    <w:p w14:paraId="1722103A" w14:textId="77777777" w:rsidR="005E3C84" w:rsidRDefault="005E3C84" w:rsidP="005E3C84">
      <w:pPr>
        <w:pStyle w:val="CommentText"/>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RRCReconfigurationComplete</w:t>
      </w:r>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20" w:author="QC - Rajeev Kumar" w:date="2025-09-24T23:27:00Z" w16du:dateUtc="2025-09-25T06:27:00Z"/>
          <w:rFonts w:eastAsia="Batang"/>
          <w:lang w:eastAsia="en-US"/>
        </w:rPr>
      </w:pPr>
      <w:ins w:id="621" w:author="QC - Rajeev Kumar" w:date="2025-09-24T23:27:00Z" w16du:dateUtc="2025-09-25T06:27:00Z">
        <w:r>
          <w:rPr>
            <w:rFonts w:eastAsia="Batang"/>
            <w:lang w:eastAsia="en-US"/>
          </w:rPr>
          <w:lastRenderedPageBreak/>
          <w:t>2</w:t>
        </w:r>
        <w:r w:rsidRPr="00EE6E73">
          <w:rPr>
            <w:rFonts w:eastAsia="Batang"/>
            <w:lang w:eastAsia="en-US"/>
          </w:rPr>
          <w:t>&gt;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ins>
    </w:p>
    <w:p w14:paraId="0D6C28DD" w14:textId="77777777" w:rsidR="005E3C84" w:rsidRPr="00537C00" w:rsidRDefault="005E3C84" w:rsidP="005E3C84">
      <w:pPr>
        <w:pStyle w:val="B4"/>
        <w:ind w:left="1136"/>
        <w:rPr>
          <w:ins w:id="622" w:author="QC - Rajeev Kumar" w:date="2025-09-24T23:27:00Z" w16du:dateUtc="2025-09-25T06:27:00Z"/>
        </w:rPr>
      </w:pPr>
      <w:ins w:id="623" w:author="QC - Rajeev Kumar" w:date="2025-09-24T23:27:00Z" w16du:dateUtc="2025-09-25T06:27:00Z">
        <w:r>
          <w:t>3</w:t>
        </w:r>
        <w:r w:rsidRPr="00537C00">
          <w:t>&gt;</w:t>
        </w:r>
        <w:r w:rsidRPr="00537C00">
          <w:tab/>
          <w:t xml:space="preserve">if the UE has logged measurement entries available in </w:t>
        </w:r>
        <w:r w:rsidRPr="00537C00">
          <w:rPr>
            <w:i/>
            <w:iCs/>
          </w:rPr>
          <w:t>VarCSI-LogMeasReport</w:t>
        </w:r>
        <w:r w:rsidRPr="00537C00">
          <w:t>:</w:t>
        </w:r>
        <w:r>
          <w:t xml:space="preserve"> [RIL]: Q510, AIML</w:t>
        </w:r>
      </w:ins>
    </w:p>
    <w:p w14:paraId="0968611C" w14:textId="77777777" w:rsidR="005E3C84" w:rsidRPr="005005B5" w:rsidRDefault="005E3C84" w:rsidP="005E3C84">
      <w:pPr>
        <w:pStyle w:val="B5"/>
        <w:ind w:left="1420"/>
        <w:rPr>
          <w:iCs/>
        </w:rPr>
        <w:pPrChange w:id="624" w:author="QC - Rajeev Kumar" w:date="2025-09-24T23:27:00Z" w16du:dateUtc="2025-09-25T06:27:00Z">
          <w:pPr>
            <w:pStyle w:val="B1"/>
            <w:ind w:left="284" w:firstLine="0"/>
          </w:pPr>
        </w:pPrChange>
      </w:pPr>
      <w:ins w:id="625" w:author="QC - Rajeev Kumar" w:date="2025-09-24T23:27:00Z" w16du:dateUtc="2025-09-25T06:27:00Z">
        <w:r>
          <w:t>4</w:t>
        </w:r>
        <w:r w:rsidRPr="00537C00">
          <w:t>&gt;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46212D7" w14:textId="77777777" w:rsidR="005E3C84" w:rsidRDefault="005E3C84" w:rsidP="005E3C84">
      <w:r>
        <w:rPr>
          <w:b/>
        </w:rPr>
        <w:t>[Comments]</w:t>
      </w:r>
      <w:r>
        <w:t>:</w:t>
      </w:r>
    </w:p>
    <w:p w14:paraId="41798744" w14:textId="77777777" w:rsidR="005E3C84" w:rsidRDefault="005E3C84" w:rsidP="005E3C84">
      <w:pPr>
        <w:pStyle w:val="Heading1"/>
      </w:pPr>
      <w:r>
        <w:t>Q511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r>
              <w:t>Tdoc</w:t>
            </w:r>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r>
              <w:t>Nxxx</w:t>
            </w:r>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 xml:space="preserve">Release CSI-LoggedMeasurementConfig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77777777" w:rsidR="005E3C84" w:rsidRDefault="005E3C84" w:rsidP="00AF025E">
            <w:r>
              <w:t>ToDo</w:t>
            </w:r>
          </w:p>
        </w:tc>
      </w:tr>
    </w:tbl>
    <w:p w14:paraId="6A405C81" w14:textId="77777777" w:rsidR="005E3C84" w:rsidRDefault="005E3C84" w:rsidP="005E3C84">
      <w:pPr>
        <w:pStyle w:val="CommentText"/>
      </w:pPr>
      <w:r>
        <w:rPr>
          <w:b/>
        </w:rPr>
        <w:br/>
        <w:t>[Description]</w:t>
      </w:r>
      <w:r>
        <w:t xml:space="preserve">: </w:t>
      </w:r>
    </w:p>
    <w:p w14:paraId="4229A917" w14:textId="77777777" w:rsidR="005E3C84" w:rsidRPr="00D840E7" w:rsidRDefault="005E3C84" w:rsidP="005E3C84">
      <w:pPr>
        <w:pStyle w:val="CommentText"/>
      </w:pPr>
      <w:r>
        <w:t>CSI logged measurement configuration should be release upon RRC reestablishment together with logged data (based on RAN2 agreement).</w:t>
      </w:r>
    </w:p>
    <w:p w14:paraId="5348A43B" w14:textId="77777777" w:rsidR="005E3C84" w:rsidRDefault="005E3C84" w:rsidP="005E3C84">
      <w:pPr>
        <w:pStyle w:val="CommentText"/>
      </w:pPr>
      <w:r>
        <w:rPr>
          <w:b/>
        </w:rPr>
        <w:t>[Proposed Change]</w:t>
      </w:r>
      <w:r>
        <w:t xml:space="preserve">: </w:t>
      </w:r>
    </w:p>
    <w:p w14:paraId="24D15336" w14:textId="77777777" w:rsidR="005E3C84" w:rsidRPr="00EE6E73" w:rsidRDefault="005E3C84" w:rsidP="005E3C84">
      <w:pPr>
        <w:pStyle w:val="Heading4"/>
      </w:pPr>
      <w:bookmarkStart w:id="626" w:name="_Toc60776806"/>
      <w:bookmarkStart w:id="627" w:name="_Toc193445563"/>
      <w:bookmarkStart w:id="628" w:name="_Toc193451368"/>
      <w:bookmarkStart w:id="629" w:name="_Toc193462633"/>
      <w:bookmarkStart w:id="630" w:name="_Toc201294920"/>
      <w:r w:rsidRPr="00EE6E73">
        <w:t>5.3.7.2</w:t>
      </w:r>
      <w:r w:rsidRPr="00EE6E73">
        <w:tab/>
        <w:t>Initiation</w:t>
      </w:r>
      <w:bookmarkEnd w:id="626"/>
      <w:bookmarkEnd w:id="627"/>
      <w:bookmarkEnd w:id="628"/>
      <w:bookmarkEnd w:id="629"/>
      <w:bookmarkEnd w:id="630"/>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CommentText"/>
      </w:pPr>
      <w:r>
        <w:t>/*omitted</w:t>
      </w:r>
    </w:p>
    <w:p w14:paraId="52868BAE" w14:textId="77777777" w:rsidR="005E3C84" w:rsidRDefault="005E3C84" w:rsidP="005E3C84">
      <w:pPr>
        <w:pStyle w:val="B1"/>
        <w:numPr>
          <w:ilvl w:val="0"/>
          <w:numId w:val="13"/>
        </w:numPr>
      </w:pPr>
      <w:r w:rsidRPr="00EE6E73">
        <w:t xml:space="preserve">release </w:t>
      </w:r>
      <w:r w:rsidRPr="00EE6E73">
        <w:rPr>
          <w:i/>
          <w:iCs/>
        </w:rPr>
        <w:t>successPSCell-Config</w:t>
      </w:r>
      <w:r w:rsidRPr="00EE6E73">
        <w:t xml:space="preserve"> configured by the PCell, if configured;</w:t>
      </w:r>
    </w:p>
    <w:p w14:paraId="0EA9817C" w14:textId="77777777" w:rsidR="005E3C84" w:rsidRPr="00FD50D6" w:rsidRDefault="005E3C84" w:rsidP="005E3C84">
      <w:pPr>
        <w:pStyle w:val="B1"/>
        <w:numPr>
          <w:ilvl w:val="0"/>
          <w:numId w:val="14"/>
        </w:numPr>
      </w:pPr>
      <w:ins w:id="631" w:author="QC - Rajeev Kumar" w:date="2025-09-24T23:44:00Z" w16du:dateUtc="2025-09-25T06:44:00Z">
        <w:r>
          <w:t xml:space="preserve">release </w:t>
        </w:r>
        <w:r w:rsidRPr="0049010A">
          <w:rPr>
            <w:i/>
            <w:iCs/>
          </w:rPr>
          <w:t>CSI-LoggedMeasurementConfig</w:t>
        </w:r>
        <w:r>
          <w:t>, if configured;</w:t>
        </w:r>
      </w:ins>
    </w:p>
    <w:p w14:paraId="17D91B69" w14:textId="77777777" w:rsidR="005E3C84" w:rsidRDefault="005E3C84" w:rsidP="005E3C84">
      <w:r>
        <w:rPr>
          <w:b/>
        </w:rPr>
        <w:t>Comments]</w:t>
      </w:r>
      <w:r>
        <w:t>:</w:t>
      </w:r>
    </w:p>
    <w:p w14:paraId="7EFD48CF" w14:textId="77777777" w:rsidR="005E3C84" w:rsidRDefault="005E3C84" w:rsidP="005E3C84">
      <w:pPr>
        <w:pStyle w:val="Heading1"/>
      </w:pPr>
      <w:r>
        <w:t>Q512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r>
              <w:t>Tdoc</w:t>
            </w:r>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r>
              <w:lastRenderedPageBreak/>
              <w:t>Nxxx</w:t>
            </w:r>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 xml:space="preserve">Release CSI-LoggedMeasurementConfig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77777777" w:rsidR="005E3C84" w:rsidRDefault="005E3C84" w:rsidP="00AF025E">
            <w:r>
              <w:t>ToDo</w:t>
            </w:r>
          </w:p>
        </w:tc>
      </w:tr>
    </w:tbl>
    <w:p w14:paraId="7A74AD0C" w14:textId="77777777" w:rsidR="005E3C84" w:rsidRDefault="005E3C84" w:rsidP="005E3C84">
      <w:pPr>
        <w:pStyle w:val="CommentText"/>
      </w:pPr>
      <w:r>
        <w:rPr>
          <w:b/>
        </w:rPr>
        <w:br/>
        <w:t>[Description]</w:t>
      </w:r>
      <w:r>
        <w:t xml:space="preserve">: </w:t>
      </w:r>
    </w:p>
    <w:p w14:paraId="691F8FE8" w14:textId="77777777" w:rsidR="005E3C84" w:rsidRPr="00D840E7" w:rsidRDefault="005E3C84" w:rsidP="005E3C84">
      <w:pPr>
        <w:pStyle w:val="CommentText"/>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CommentText"/>
      </w:pPr>
      <w:r>
        <w:rPr>
          <w:b/>
        </w:rPr>
        <w:t>[Proposed Change]</w:t>
      </w:r>
      <w:r>
        <w:t xml:space="preserve">: </w:t>
      </w:r>
    </w:p>
    <w:p w14:paraId="15E11047" w14:textId="77777777" w:rsidR="005E3C84" w:rsidRPr="00EE6E73" w:rsidRDefault="005E3C84" w:rsidP="005E3C84">
      <w:pPr>
        <w:pStyle w:val="Heading4"/>
      </w:pPr>
      <w:bookmarkStart w:id="632" w:name="_Toc193445564"/>
      <w:bookmarkStart w:id="633" w:name="_Toc193451369"/>
      <w:bookmarkStart w:id="634" w:name="_Toc193462634"/>
      <w:bookmarkStart w:id="635" w:name="_Toc201294921"/>
      <w:r w:rsidRPr="00EE6E73">
        <w:t>5.3.7.3</w:t>
      </w:r>
      <w:r w:rsidRPr="00EE6E73">
        <w:tab/>
        <w:t>Actions following cell selection while T311 is running</w:t>
      </w:r>
      <w:bookmarkEnd w:id="632"/>
      <w:bookmarkEnd w:id="633"/>
      <w:bookmarkEnd w:id="634"/>
      <w:bookmarkEnd w:id="635"/>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t>2&gt;</w:t>
      </w:r>
      <w:r w:rsidRPr="00EE6E73">
        <w:rPr>
          <w:iCs/>
        </w:rPr>
        <w:tab/>
        <w:t xml:space="preserve">if UE is configured with </w:t>
      </w:r>
      <w:r w:rsidRPr="00EE6E73">
        <w:rPr>
          <w:i/>
        </w:rPr>
        <w:t>attemptLTM-Switch</w:t>
      </w:r>
      <w:r w:rsidRPr="00EE6E73">
        <w:t>:</w:t>
      </w:r>
    </w:p>
    <w:p w14:paraId="6A58787A" w14:textId="77777777" w:rsidR="005E3C84" w:rsidRPr="00EE6E73" w:rsidRDefault="005E3C84" w:rsidP="005E3C84">
      <w:pPr>
        <w:pStyle w:val="B3"/>
      </w:pPr>
      <w:r w:rsidRPr="00EE6E73">
        <w:t>3&gt;</w:t>
      </w:r>
      <w:r w:rsidRPr="00EE6E73">
        <w:tab/>
        <w:t>reset MAC;</w:t>
      </w:r>
    </w:p>
    <w:p w14:paraId="5F12D13C" w14:textId="77777777" w:rsidR="005E3C84" w:rsidRPr="00EE6E73" w:rsidRDefault="005E3C84" w:rsidP="005E3C84">
      <w:pPr>
        <w:pStyle w:val="B3"/>
      </w:pPr>
      <w:r w:rsidRPr="00EE6E73">
        <w:t>3&gt;</w:t>
      </w:r>
      <w:r w:rsidRPr="00EE6E73">
        <w:tab/>
        <w:t xml:space="preserve">release </w:t>
      </w:r>
      <w:r w:rsidRPr="00EE6E73">
        <w:rPr>
          <w:i/>
        </w:rPr>
        <w:t>spCellConfig</w:t>
      </w:r>
      <w:r w:rsidRPr="00EE6E73">
        <w:t>, if configured;</w:t>
      </w:r>
    </w:p>
    <w:p w14:paraId="6FF1E0BB" w14:textId="77777777" w:rsidR="005E3C84" w:rsidRPr="00EE6E73" w:rsidRDefault="005E3C84" w:rsidP="005E3C84">
      <w:pPr>
        <w:pStyle w:val="B3"/>
      </w:pPr>
      <w:r w:rsidRPr="00EE6E73">
        <w:t>3&gt;</w:t>
      </w:r>
      <w:r w:rsidRPr="00EE6E73">
        <w:tab/>
        <w:t>release the MCG SCell(s), if configured;</w:t>
      </w:r>
    </w:p>
    <w:p w14:paraId="2D476264" w14:textId="77777777" w:rsidR="005E3C84" w:rsidRPr="00EE6E73" w:rsidRDefault="005E3C84" w:rsidP="005E3C84">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69664EE" w14:textId="77777777" w:rsidR="005E3C84" w:rsidRPr="00EE6E73" w:rsidRDefault="005E3C84" w:rsidP="005E3C84">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t>4&gt;</w:t>
      </w:r>
      <w:r w:rsidRPr="00EE6E73">
        <w:tab/>
        <w:t>perform MR-DC release, as specified in clause 5.3.5.10;</w:t>
      </w:r>
    </w:p>
    <w:p w14:paraId="2779061A" w14:textId="77777777" w:rsidR="005E3C84" w:rsidRPr="00EE6E73" w:rsidRDefault="005E3C84" w:rsidP="005E3C84">
      <w:pPr>
        <w:pStyle w:val="B3"/>
      </w:pPr>
      <w:r w:rsidRPr="00EE6E73">
        <w:t>3&gt;</w:t>
      </w:r>
      <w:r w:rsidRPr="00EE6E73">
        <w:tab/>
        <w:t xml:space="preserve">release </w:t>
      </w:r>
      <w:r w:rsidRPr="00EE6E73">
        <w:rPr>
          <w:i/>
        </w:rPr>
        <w:t>idc-AssistanceConfig</w:t>
      </w:r>
      <w:r w:rsidRPr="00EE6E73">
        <w:t>, if configured;</w:t>
      </w:r>
    </w:p>
    <w:p w14:paraId="68EBDD53"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3B9696BD"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1B21A57B" w14:textId="77777777" w:rsidR="005E3C84" w:rsidRPr="00EE6E73" w:rsidRDefault="005E3C84" w:rsidP="005E3C84">
      <w:pPr>
        <w:pStyle w:val="B3"/>
      </w:pPr>
      <w:r w:rsidRPr="00EE6E73">
        <w:rPr>
          <w:rFonts w:eastAsia="SimSun"/>
        </w:rPr>
        <w:lastRenderedPageBreak/>
        <w:t>3</w:t>
      </w:r>
      <w:r w:rsidRPr="00EE6E73">
        <w:t>&gt;</w:t>
      </w:r>
      <w:r w:rsidRPr="00EE6E73">
        <w:tab/>
        <w:t xml:space="preserve">release </w:t>
      </w:r>
      <w:r w:rsidRPr="00EE6E73">
        <w:rPr>
          <w:i/>
          <w:iCs/>
        </w:rPr>
        <w:t>sensorNameList</w:t>
      </w:r>
      <w:r w:rsidRPr="00EE6E73">
        <w:t>, if configured;</w:t>
      </w:r>
    </w:p>
    <w:p w14:paraId="74D62AD5" w14:textId="77777777" w:rsidR="005E3C84" w:rsidRPr="00EE6E73" w:rsidRDefault="005E3C84" w:rsidP="005E3C84">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73634B3" w14:textId="77777777" w:rsidR="005E3C84" w:rsidRPr="00EE6E73" w:rsidRDefault="005E3C84" w:rsidP="005E3C84">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59092AA" w14:textId="77777777" w:rsidR="005E3C84" w:rsidRPr="00EE6E73" w:rsidRDefault="005E3C84" w:rsidP="005E3C84">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26576338" w14:textId="77777777" w:rsidR="005E3C84" w:rsidRPr="00EE6E73" w:rsidRDefault="005E3C84" w:rsidP="005E3C84">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01861E8F" w14:textId="77777777" w:rsidR="005E3C84" w:rsidRPr="00EE6E73" w:rsidRDefault="005E3C84" w:rsidP="005E3C84">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114F04CE" w14:textId="77777777" w:rsidR="005E3C84" w:rsidRPr="00EE6E73" w:rsidRDefault="005E3C84" w:rsidP="005E3C84">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1F7816CD" w14:textId="77777777" w:rsidR="005E3C84" w:rsidRPr="00EE6E73" w:rsidRDefault="005E3C84" w:rsidP="005E3C84">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5D0F6BC8" w14:textId="77777777" w:rsidR="005E3C84" w:rsidRPr="00EE6E73" w:rsidRDefault="005E3C84" w:rsidP="005E3C84">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33A6CDC8"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21314607" w14:textId="77777777" w:rsidR="005E3C84" w:rsidRPr="00EE6E73" w:rsidRDefault="005E3C84" w:rsidP="005E3C84">
      <w:pPr>
        <w:pStyle w:val="B3"/>
      </w:pPr>
      <w:r w:rsidRPr="00EE6E73">
        <w:t>3&gt;</w:t>
      </w:r>
      <w:r w:rsidRPr="00EE6E73">
        <w:tab/>
        <w:t>release referenceTimePreferenceReporting, if configured;</w:t>
      </w:r>
    </w:p>
    <w:p w14:paraId="7A58423F" w14:textId="77777777" w:rsidR="005E3C84" w:rsidRPr="00EE6E73" w:rsidRDefault="005E3C84" w:rsidP="005E3C84">
      <w:pPr>
        <w:pStyle w:val="B3"/>
      </w:pPr>
      <w:r w:rsidRPr="00EE6E73">
        <w:t>3&gt;</w:t>
      </w:r>
      <w:r w:rsidRPr="00EE6E73">
        <w:tab/>
        <w:t xml:space="preserve">release </w:t>
      </w:r>
      <w:r w:rsidRPr="00EE6E73">
        <w:rPr>
          <w:i/>
        </w:rPr>
        <w:t>sl-AssistanceConfigNR</w:t>
      </w:r>
      <w:r w:rsidRPr="00EE6E73">
        <w:t>, if configured;</w:t>
      </w:r>
    </w:p>
    <w:p w14:paraId="26F26492"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3C090E47" w14:textId="77777777" w:rsidR="005E3C84" w:rsidRPr="00EE6E73" w:rsidRDefault="005E3C84" w:rsidP="005E3C84">
      <w:pPr>
        <w:pStyle w:val="B3"/>
      </w:pPr>
      <w:r w:rsidRPr="00EE6E73">
        <w:t>3&gt;</w:t>
      </w:r>
      <w:r w:rsidRPr="00EE6E73">
        <w:tab/>
        <w:t xml:space="preserve">release </w:t>
      </w:r>
      <w:r w:rsidRPr="00EE6E73">
        <w:rPr>
          <w:i/>
        </w:rPr>
        <w:t>scg-DeactivationPreferenceConfig</w:t>
      </w:r>
      <w:r w:rsidRPr="00EE6E73">
        <w:t>, if configured, and stop timer T346i, if running;</w:t>
      </w:r>
    </w:p>
    <w:p w14:paraId="4275A072" w14:textId="77777777" w:rsidR="005E3C84" w:rsidRPr="00EE6E73" w:rsidRDefault="005E3C84" w:rsidP="005E3C84">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35990969" w14:textId="77777777" w:rsidR="005E3C84" w:rsidRPr="00EE6E73" w:rsidRDefault="005E3C84" w:rsidP="005E3C84">
      <w:pPr>
        <w:pStyle w:val="B3"/>
      </w:pPr>
      <w:r w:rsidRPr="00EE6E73">
        <w:t>3&gt;</w:t>
      </w:r>
      <w:r w:rsidRPr="00EE6E73">
        <w:tab/>
        <w:t xml:space="preserve">release </w:t>
      </w:r>
      <w:r w:rsidRPr="00EE6E73">
        <w:rPr>
          <w:i/>
          <w:iCs/>
        </w:rPr>
        <w:t>musim-GapPriorityAssistanceConfig</w:t>
      </w:r>
      <w:r w:rsidRPr="00EE6E73">
        <w:t>, if configured;</w:t>
      </w:r>
    </w:p>
    <w:p w14:paraId="4B0ACC5F" w14:textId="77777777" w:rsidR="005E3C84" w:rsidRPr="00EE6E73" w:rsidRDefault="005E3C84" w:rsidP="005E3C84">
      <w:pPr>
        <w:pStyle w:val="B3"/>
      </w:pPr>
      <w:r w:rsidRPr="00EE6E73">
        <w:t>3&gt;</w:t>
      </w:r>
      <w:r w:rsidRPr="00EE6E73">
        <w:tab/>
        <w:t xml:space="preserve">release </w:t>
      </w:r>
      <w:r w:rsidRPr="00EE6E73">
        <w:rPr>
          <w:rFonts w:eastAsia="MS Mincho"/>
          <w:bCs/>
          <w:i/>
        </w:rPr>
        <w:t>musim-LeaveAssistanceConfig</w:t>
      </w:r>
      <w:r w:rsidRPr="00EE6E73">
        <w:t>, if configured;</w:t>
      </w:r>
    </w:p>
    <w:p w14:paraId="784F406F" w14:textId="77777777" w:rsidR="005E3C84" w:rsidRPr="00EE6E73" w:rsidRDefault="005E3C84" w:rsidP="005E3C84">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367E00F" w14:textId="77777777" w:rsidR="005E3C84" w:rsidRPr="00EE6E73" w:rsidRDefault="005E3C84" w:rsidP="005E3C84">
      <w:pPr>
        <w:pStyle w:val="B3"/>
      </w:pPr>
      <w:r w:rsidRPr="00EE6E73">
        <w:t>3&gt;</w:t>
      </w:r>
      <w:r w:rsidRPr="00EE6E73">
        <w:tab/>
        <w:t xml:space="preserve">release </w:t>
      </w:r>
      <w:r w:rsidRPr="00EE6E73">
        <w:rPr>
          <w:i/>
          <w:iCs/>
        </w:rPr>
        <w:t>propDelayDiffReportConfig</w:t>
      </w:r>
      <w:r w:rsidRPr="00EE6E73">
        <w:t>, if configured;</w:t>
      </w:r>
    </w:p>
    <w:p w14:paraId="130B4B23" w14:textId="77777777" w:rsidR="005E3C84" w:rsidRPr="00EE6E73" w:rsidRDefault="005E3C84" w:rsidP="005E3C84">
      <w:pPr>
        <w:pStyle w:val="B3"/>
      </w:pPr>
      <w:r w:rsidRPr="00EE6E73">
        <w:t>3&gt;</w:t>
      </w:r>
      <w:r w:rsidRPr="00EE6E73">
        <w:tab/>
        <w:t xml:space="preserve">release </w:t>
      </w:r>
      <w:r w:rsidRPr="00EE6E73">
        <w:rPr>
          <w:i/>
          <w:iCs/>
        </w:rPr>
        <w:t>ul-GapFR2-PreferenceConfig</w:t>
      </w:r>
      <w:r w:rsidRPr="00EE6E73">
        <w:t>, if configured;</w:t>
      </w:r>
    </w:p>
    <w:p w14:paraId="334E2D38" w14:textId="77777777" w:rsidR="005E3C84" w:rsidRPr="00EE6E73" w:rsidRDefault="005E3C84" w:rsidP="005E3C84">
      <w:pPr>
        <w:pStyle w:val="B3"/>
      </w:pPr>
      <w:r w:rsidRPr="00EE6E73">
        <w:t>3&gt;</w:t>
      </w:r>
      <w:r w:rsidRPr="00EE6E73">
        <w:tab/>
        <w:t xml:space="preserve">release </w:t>
      </w:r>
      <w:r w:rsidRPr="00EE6E73">
        <w:rPr>
          <w:i/>
        </w:rPr>
        <w:t>rrm-MeasRelaxationReportingConfig</w:t>
      </w:r>
      <w:r w:rsidRPr="00EE6E73">
        <w:t>, if configured;</w:t>
      </w:r>
    </w:p>
    <w:p w14:paraId="59299D53" w14:textId="77777777" w:rsidR="005E3C84" w:rsidRPr="00EE6E73" w:rsidRDefault="005E3C84" w:rsidP="005E3C84">
      <w:pPr>
        <w:pStyle w:val="B3"/>
        <w:rPr>
          <w:lang w:eastAsia="en-US"/>
        </w:rPr>
      </w:pPr>
      <w:r w:rsidRPr="00EE6E73">
        <w:t>3&gt;</w:t>
      </w:r>
      <w:r w:rsidRPr="00EE6E73">
        <w:tab/>
        <w:t xml:space="preserve">release </w:t>
      </w:r>
      <w:r w:rsidRPr="00EE6E73">
        <w:rPr>
          <w:i/>
        </w:rPr>
        <w:t>maxBW-PreferenceConfigFR2-2</w:t>
      </w:r>
      <w:r w:rsidRPr="00EE6E73">
        <w:t>, if configured;</w:t>
      </w:r>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if configured;</w:t>
      </w:r>
    </w:p>
    <w:p w14:paraId="15B8DED0" w14:textId="77777777" w:rsidR="005E3C84" w:rsidRPr="00EE6E73" w:rsidRDefault="005E3C84" w:rsidP="005E3C84">
      <w:pPr>
        <w:pStyle w:val="B3"/>
      </w:pPr>
      <w:r w:rsidRPr="00EE6E73">
        <w:lastRenderedPageBreak/>
        <w:t>3&gt;</w:t>
      </w:r>
      <w:r w:rsidRPr="00EE6E73">
        <w:tab/>
        <w:t xml:space="preserve">release </w:t>
      </w:r>
      <w:r w:rsidRPr="00EE6E73">
        <w:rPr>
          <w:i/>
        </w:rPr>
        <w:t>minSchedulingOffsetPreferenceConfigExt</w:t>
      </w:r>
      <w:r w:rsidRPr="00EE6E73">
        <w:t>, if configured;</w:t>
      </w:r>
    </w:p>
    <w:p w14:paraId="70489824" w14:textId="77777777" w:rsidR="005E3C84" w:rsidRPr="00EE6E73" w:rsidRDefault="005E3C84" w:rsidP="005E3C84">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5596DDEB" w14:textId="77777777" w:rsidR="005E3C84" w:rsidRDefault="005E3C84" w:rsidP="005E3C84">
      <w:pPr>
        <w:pStyle w:val="B3"/>
      </w:pPr>
      <w:r>
        <w:t>3&gt;</w:t>
      </w:r>
      <w:r w:rsidRPr="00D839FF">
        <w:tab/>
      </w:r>
      <w:r>
        <w:t xml:space="preserve">release </w:t>
      </w:r>
      <w:r w:rsidRPr="00D851F1">
        <w:rPr>
          <w:i/>
          <w:iCs/>
        </w:rPr>
        <w:t>loggedDataCollectionAssistanceConfig</w:t>
      </w:r>
      <w:r>
        <w:t>, if configured;</w:t>
      </w:r>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t>;</w:t>
      </w:r>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457E64FA" w14:textId="77777777" w:rsidR="005E3C84" w:rsidRPr="00FD50D6" w:rsidRDefault="005E3C84" w:rsidP="005E3C84">
      <w:pPr>
        <w:pStyle w:val="B1"/>
        <w:ind w:left="852"/>
        <w:rPr>
          <w:ins w:id="636" w:author="QC - Rajeev Kumar" w:date="2025-09-24T23:50:00Z" w16du:dateUtc="2025-09-25T06:50:00Z"/>
        </w:rPr>
        <w:pPrChange w:id="637" w:author="QC - Rajeev Kumar" w:date="2025-09-24T23:50:00Z" w16du:dateUtc="2025-09-25T06:50:00Z">
          <w:pPr>
            <w:pStyle w:val="B1"/>
            <w:numPr>
              <w:numId w:val="17"/>
            </w:numPr>
            <w:tabs>
              <w:tab w:val="num" w:pos="360"/>
            </w:tabs>
          </w:pPr>
        </w:pPrChange>
      </w:pPr>
      <w:ins w:id="638" w:author="QC - Rajeev Kumar" w:date="2025-09-24T23:50:00Z" w16du:dateUtc="2025-09-25T06:50:00Z">
        <w:r>
          <w:rPr>
            <w:rFonts w:ascii="TimesNewRomanPSMT" w:eastAsia="TimesNewRomanPSMT" w:hAnsi="TimesNewRomanPSMT" w:cs="TimesNewRomanPSMT"/>
          </w:rPr>
          <w:t xml:space="preserve">3&gt; </w:t>
        </w:r>
        <w:r>
          <w:t xml:space="preserve">release </w:t>
        </w:r>
        <w:r w:rsidRPr="0049010A">
          <w:rPr>
            <w:i/>
            <w:iCs/>
          </w:rPr>
          <w:t>CSI-LoggedMeasurementConfig</w:t>
        </w:r>
        <w:r>
          <w:t>, if configured;</w:t>
        </w:r>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77777777" w:rsidR="005E3C84" w:rsidRDefault="005E3C84" w:rsidP="005E3C84">
      <w:r>
        <w:rPr>
          <w:b/>
        </w:rPr>
        <w:t>Comments]</w:t>
      </w:r>
      <w:r>
        <w:t>:</w:t>
      </w:r>
    </w:p>
    <w:p w14:paraId="4C7394B6" w14:textId="77777777" w:rsidR="005E3C84" w:rsidRDefault="005E3C84" w:rsidP="005E3C84"/>
    <w:p w14:paraId="1F97B28D" w14:textId="77777777" w:rsidR="00257543" w:rsidRDefault="00257543"/>
    <w:p w14:paraId="255E185A" w14:textId="77777777" w:rsidR="00DA6779" w:rsidRDefault="00DA6779">
      <w:pPr>
        <w:rPr>
          <w:rFonts w:eastAsia="SimSun"/>
          <w:lang w:val="en-US"/>
        </w:rPr>
      </w:pPr>
    </w:p>
    <w:sectPr w:rsidR="00DA6779">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1868" w14:textId="77777777" w:rsidR="00A1679D" w:rsidRDefault="00A1679D">
      <w:pPr>
        <w:spacing w:after="0"/>
      </w:pPr>
      <w:r>
        <w:separator/>
      </w:r>
    </w:p>
  </w:endnote>
  <w:endnote w:type="continuationSeparator" w:id="0">
    <w:p w14:paraId="255E186A" w14:textId="77777777" w:rsidR="00A1679D" w:rsidRDefault="00A16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65" w14:textId="77777777" w:rsidR="00DA6779" w:rsidRDefault="00A167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185D" w14:textId="77777777" w:rsidR="00DA6779" w:rsidRDefault="00A1679D">
      <w:pPr>
        <w:spacing w:after="0"/>
      </w:pPr>
      <w:r>
        <w:separator/>
      </w:r>
    </w:p>
  </w:footnote>
  <w:footnote w:type="continuationSeparator" w:id="0">
    <w:p w14:paraId="255E185E" w14:textId="77777777" w:rsidR="00DA6779" w:rsidRDefault="00A16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5F" w14:textId="77777777" w:rsidR="00DA6779" w:rsidRDefault="00DA6779">
    <w:pPr>
      <w:pStyle w:val="Header"/>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Header"/>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Header"/>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77827909">
    <w:abstractNumId w:val="2"/>
  </w:num>
  <w:num w:numId="2" w16cid:durableId="1078749037">
    <w:abstractNumId w:val="1"/>
  </w:num>
  <w:num w:numId="3" w16cid:durableId="358628436">
    <w:abstractNumId w:val="0"/>
  </w:num>
  <w:num w:numId="4" w16cid:durableId="469059823">
    <w:abstractNumId w:val="11"/>
  </w:num>
  <w:num w:numId="5" w16cid:durableId="1483735600">
    <w:abstractNumId w:val="10"/>
  </w:num>
  <w:num w:numId="6" w16cid:durableId="579367257">
    <w:abstractNumId w:val="3"/>
  </w:num>
  <w:num w:numId="7" w16cid:durableId="1614969841">
    <w:abstractNumId w:val="12"/>
  </w:num>
  <w:num w:numId="8" w16cid:durableId="1640529030">
    <w:abstractNumId w:val="8"/>
  </w:num>
  <w:num w:numId="9" w16cid:durableId="1215890522">
    <w:abstractNumId w:val="4"/>
  </w:num>
  <w:num w:numId="10" w16cid:durableId="1658537847">
    <w:abstractNumId w:val="13"/>
  </w:num>
  <w:num w:numId="11" w16cid:durableId="1098721448">
    <w:abstractNumId w:val="5"/>
  </w:num>
  <w:num w:numId="12" w16cid:durableId="1787115026">
    <w:abstractNumId w:val="6"/>
  </w:num>
  <w:num w:numId="13" w16cid:durableId="727385504">
    <w:abstractNumId w:val="7"/>
  </w:num>
  <w:num w:numId="14" w16cid:durableId="14414105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C84"/>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15"/>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DateChar">
    <w:name w:val="Date Char"/>
    <w:basedOn w:val="DefaultParagraphFont"/>
    <w:link w:val="Date"/>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FootnoteTextChar">
    <w:name w:val="Footnote Text Char"/>
    <w:link w:val="FootnoteText"/>
    <w:qFormat/>
    <w:rPr>
      <w:rFonts w:eastAsia="Times New Roman"/>
      <w:sz w:val="16"/>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BodyText2Char">
    <w:name w:val="Body Text 2 Char"/>
    <w:basedOn w:val="DefaultParagraphFont"/>
    <w:link w:val="BodyText2"/>
    <w:qFormat/>
    <w:rPr>
      <w:rFonts w:eastAsia="Times New Roman"/>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qFormat/>
    <w:rPr>
      <w:rFonts w:ascii="Times New Roman" w:eastAsia="Times New Roman" w:hAnsi="Times New Roman" w:cs="Times New Roman" w:hint="default"/>
      <w:lang w:eastAsia="zh-CN"/>
    </w:rPr>
  </w:style>
  <w:style w:type="character" w:customStyle="1" w:styleId="Heading1Char1">
    <w:name w:val="Heading 1 Char1"/>
    <w:basedOn w:val="DefaultParagraphFont"/>
    <w:qFormat/>
    <w:rPr>
      <w:rFonts w:ascii="Arial" w:eastAsia="Times New Roman" w:hAnsi="Arial" w:cs="Arial" w:hint="default"/>
      <w:sz w:val="36"/>
      <w:lang w:val="en-US" w:eastAsia="zh-CN"/>
    </w:rPr>
  </w:style>
  <w:style w:type="character" w:customStyle="1" w:styleId="Heading3Char1">
    <w:name w:val="Heading 3 Char1"/>
    <w:basedOn w:val="DefaultParagraphFont"/>
    <w:link w:val="Heading3"/>
    <w:rPr>
      <w:rFonts w:ascii="Times New Roman" w:eastAsia="Times New Roman" w:hAnsi="Times New Roman" w:cs="Times New Roman" w:hint="default"/>
      <w:b/>
      <w:bCs/>
      <w:sz w:val="32"/>
      <w:szCs w:val="32"/>
      <w:lang w:val="en-US" w:eastAsia="zh-CN"/>
    </w:rPr>
  </w:style>
  <w:style w:type="character" w:customStyle="1" w:styleId="Heading4Char1">
    <w:name w:val="Heading 4 Char1"/>
    <w:basedOn w:val="DefaultParagraphFont"/>
    <w:link w:val="Heading4"/>
    <w:qFormat/>
    <w:rPr>
      <w:rFonts w:ascii="Arial" w:eastAsia="Times New Roman" w:hAnsi="Arial" w:cs="Arial"/>
      <w:sz w:val="24"/>
      <w:lang w:val="en-US" w:eastAsia="zh-CN"/>
    </w:rPr>
  </w:style>
  <w:style w:type="character" w:customStyle="1" w:styleId="Heading2Char1">
    <w:name w:val="Heading 2 Char1"/>
    <w:basedOn w:val="DefaultParagraphFont"/>
    <w:link w:val="Heading2"/>
    <w:rPr>
      <w:rFonts w:ascii="Calibri Light" w:eastAsia="Yu Gothic Light" w:hAnsi="Calibri Light" w:cs="Times New Roman"/>
      <w:b/>
      <w:bCs/>
      <w:sz w:val="32"/>
      <w:szCs w:val="32"/>
      <w:lang w:val="en-US" w:eastAsia="zh-CN"/>
    </w:rPr>
  </w:style>
  <w:style w:type="paragraph" w:styleId="Revision">
    <w:name w:val="Revision"/>
    <w:hidden/>
    <w:uiPriority w:val="99"/>
    <w:unhideWhenUsed/>
    <w:rsid w:val="00C15A6D"/>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A98C2B-6315-4138-B240-886798D3ED5A}">
  <ds:schemaRefs/>
</ds:datastoreItem>
</file>

<file path=customXml/itemProps2.xml><?xml version="1.0" encoding="utf-8"?>
<ds:datastoreItem xmlns:ds="http://schemas.openxmlformats.org/officeDocument/2006/customXml" ds:itemID="{A8D247EC-F789-49A8-A2FB-93B9A49F9DF1}">
  <ds:schemaRefs/>
</ds:datastoreItem>
</file>

<file path=customXml/itemProps3.xml><?xml version="1.0" encoding="utf-8"?>
<ds:datastoreItem xmlns:ds="http://schemas.openxmlformats.org/officeDocument/2006/customXml" ds:itemID="{E595F438-A93A-4828-AB9E-32240D1054C1}">
  <ds:schemaRefs/>
</ds:datastoreItem>
</file>

<file path=customXml/itemProps4.xml><?xml version="1.0" encoding="utf-8"?>
<ds:datastoreItem xmlns:ds="http://schemas.openxmlformats.org/officeDocument/2006/customXml" ds:itemID="{2BBC1C9F-159E-4CBA-8305-FF2065B7854A}">
  <ds:schemaRefs/>
</ds:datastoreItem>
</file>

<file path=customXml/itemProps5.xml><?xml version="1.0" encoding="utf-8"?>
<ds:datastoreItem xmlns:ds="http://schemas.openxmlformats.org/officeDocument/2006/customXml" ds:itemID="{E1E2D17F-BFB6-48F5-B27A-3EE35B451781}">
  <ds:schemaRefs/>
</ds:datastoreItem>
</file>

<file path=customXml/itemProps6.xml><?xml version="1.0" encoding="utf-8"?>
<ds:datastoreItem xmlns:ds="http://schemas.openxmlformats.org/officeDocument/2006/customXml" ds:itemID="{65F388C2-18E7-4FB8-88B6-990BF0A6741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84</Pages>
  <Words>21836</Words>
  <Characters>124471</Characters>
  <Application>Microsoft Office Word</Application>
  <DocSecurity>0</DocSecurity>
  <Lines>1037</Lines>
  <Paragraphs>292</Paragraphs>
  <ScaleCrop>false</ScaleCrop>
  <Company>Qualcomm Incorporated</Company>
  <LinksUpToDate>false</LinksUpToDate>
  <CharactersWithSpaces>146015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QC - Rajeev Kumar</cp:lastModifiedBy>
  <cp:revision>2</cp:revision>
  <cp:lastPrinted>2017-05-08T19:55:00Z</cp:lastPrinted>
  <dcterms:created xsi:type="dcterms:W3CDTF">2025-09-25T07:01:00Z</dcterms:created>
  <dcterms:modified xsi:type="dcterms:W3CDTF">2025-09-25T07:01:00Z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