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71B7938F" w:rsidR="00487C55" w:rsidRDefault="00261FCF"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r>
              <w:t>Tdoc</w:t>
            </w:r>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Heading1"/>
      </w:pPr>
      <w:r>
        <w:lastRenderedPageBreak/>
        <w:t>N031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BD11BB">
        <w:tc>
          <w:tcPr>
            <w:tcW w:w="967" w:type="dxa"/>
          </w:tcPr>
          <w:p w14:paraId="0741DA0A" w14:textId="77777777" w:rsidR="008B3066" w:rsidRDefault="008B3066" w:rsidP="00BD11BB">
            <w:r>
              <w:t>RIL Id</w:t>
            </w:r>
          </w:p>
        </w:tc>
        <w:tc>
          <w:tcPr>
            <w:tcW w:w="948" w:type="dxa"/>
          </w:tcPr>
          <w:p w14:paraId="04567572" w14:textId="77777777" w:rsidR="008B3066" w:rsidRDefault="008B3066" w:rsidP="00BD11BB">
            <w:r>
              <w:t>WI</w:t>
            </w:r>
          </w:p>
        </w:tc>
        <w:tc>
          <w:tcPr>
            <w:tcW w:w="1068" w:type="dxa"/>
          </w:tcPr>
          <w:p w14:paraId="03E458A8" w14:textId="77777777" w:rsidR="008B3066" w:rsidRDefault="008B3066" w:rsidP="00BD11BB">
            <w:r>
              <w:t>Class</w:t>
            </w:r>
          </w:p>
        </w:tc>
        <w:tc>
          <w:tcPr>
            <w:tcW w:w="2797" w:type="dxa"/>
          </w:tcPr>
          <w:p w14:paraId="6A29C805" w14:textId="77777777" w:rsidR="008B3066" w:rsidRDefault="008B3066" w:rsidP="00BD11BB">
            <w:r>
              <w:t>Title</w:t>
            </w:r>
          </w:p>
        </w:tc>
        <w:tc>
          <w:tcPr>
            <w:tcW w:w="1161" w:type="dxa"/>
          </w:tcPr>
          <w:p w14:paraId="5FEB6159" w14:textId="77777777" w:rsidR="008B3066" w:rsidRDefault="008B3066" w:rsidP="00BD11BB">
            <w:r>
              <w:t>Tdoc</w:t>
            </w:r>
          </w:p>
        </w:tc>
        <w:tc>
          <w:tcPr>
            <w:tcW w:w="1559" w:type="dxa"/>
          </w:tcPr>
          <w:p w14:paraId="640284FF" w14:textId="77777777" w:rsidR="008B3066" w:rsidRDefault="008B3066" w:rsidP="00BD11BB">
            <w:r>
              <w:t>Delegate</w:t>
            </w:r>
          </w:p>
        </w:tc>
        <w:tc>
          <w:tcPr>
            <w:tcW w:w="993" w:type="dxa"/>
          </w:tcPr>
          <w:p w14:paraId="4FB51988" w14:textId="77777777" w:rsidR="008B3066" w:rsidRDefault="008B3066" w:rsidP="00BD11BB">
            <w:r>
              <w:t>Misc</w:t>
            </w:r>
          </w:p>
        </w:tc>
        <w:tc>
          <w:tcPr>
            <w:tcW w:w="850" w:type="dxa"/>
          </w:tcPr>
          <w:p w14:paraId="71A149A6" w14:textId="77777777" w:rsidR="008B3066" w:rsidRDefault="008B3066" w:rsidP="00BD11BB">
            <w:r>
              <w:t>File version</w:t>
            </w:r>
          </w:p>
        </w:tc>
        <w:tc>
          <w:tcPr>
            <w:tcW w:w="814" w:type="dxa"/>
          </w:tcPr>
          <w:p w14:paraId="53935DF0" w14:textId="77777777" w:rsidR="008B3066" w:rsidRDefault="008B3066" w:rsidP="00BD11BB">
            <w:r>
              <w:t>Status</w:t>
            </w:r>
          </w:p>
        </w:tc>
      </w:tr>
      <w:tr w:rsidR="008B3066" w14:paraId="69E7610C" w14:textId="77777777" w:rsidTr="00BD11BB">
        <w:tc>
          <w:tcPr>
            <w:tcW w:w="967" w:type="dxa"/>
          </w:tcPr>
          <w:p w14:paraId="0ABC32BB" w14:textId="77777777" w:rsidR="008B3066" w:rsidRDefault="008B3066" w:rsidP="00BD11BB">
            <w:proofErr w:type="spellStart"/>
            <w:r>
              <w:t>Nxxx</w:t>
            </w:r>
            <w:proofErr w:type="spellEnd"/>
          </w:p>
        </w:tc>
        <w:tc>
          <w:tcPr>
            <w:tcW w:w="948" w:type="dxa"/>
          </w:tcPr>
          <w:p w14:paraId="70F2F670" w14:textId="77777777" w:rsidR="008B3066" w:rsidRDefault="008B3066" w:rsidP="00BD11BB">
            <w:r>
              <w:t>AIML</w:t>
            </w:r>
          </w:p>
        </w:tc>
        <w:tc>
          <w:tcPr>
            <w:tcW w:w="1068" w:type="dxa"/>
          </w:tcPr>
          <w:p w14:paraId="33E523F8" w14:textId="77777777" w:rsidR="008B3066" w:rsidRDefault="008B3066" w:rsidP="00BD11BB">
            <w:r>
              <w:t>1</w:t>
            </w:r>
          </w:p>
        </w:tc>
        <w:tc>
          <w:tcPr>
            <w:tcW w:w="2797" w:type="dxa"/>
          </w:tcPr>
          <w:p w14:paraId="78A1AF8A" w14:textId="77777777" w:rsidR="008B3066" w:rsidRDefault="008B3066" w:rsidP="00BD11BB">
            <w:r>
              <w:t>Circular definition of applicable AI/ML configuration</w:t>
            </w:r>
          </w:p>
        </w:tc>
        <w:tc>
          <w:tcPr>
            <w:tcW w:w="1161" w:type="dxa"/>
          </w:tcPr>
          <w:p w14:paraId="6DD84827" w14:textId="77777777" w:rsidR="008B3066" w:rsidRDefault="008B3066" w:rsidP="00BD11BB">
            <w:r>
              <w:t>N/A</w:t>
            </w:r>
          </w:p>
        </w:tc>
        <w:tc>
          <w:tcPr>
            <w:tcW w:w="1559" w:type="dxa"/>
          </w:tcPr>
          <w:p w14:paraId="1D54E64C" w14:textId="77777777" w:rsidR="008B3066" w:rsidRDefault="008B3066" w:rsidP="00BD11BB">
            <w:r>
              <w:t>Jerediah Fevold</w:t>
            </w:r>
          </w:p>
        </w:tc>
        <w:tc>
          <w:tcPr>
            <w:tcW w:w="993" w:type="dxa"/>
          </w:tcPr>
          <w:p w14:paraId="5D13BB43" w14:textId="77777777" w:rsidR="008B3066" w:rsidRDefault="008B3066" w:rsidP="00BD11BB"/>
        </w:tc>
        <w:tc>
          <w:tcPr>
            <w:tcW w:w="850" w:type="dxa"/>
          </w:tcPr>
          <w:p w14:paraId="5903E862" w14:textId="77777777" w:rsidR="008B3066" w:rsidRDefault="008B3066" w:rsidP="00BD11BB">
            <w:proofErr w:type="spellStart"/>
            <w:r>
              <w:t>vnnn</w:t>
            </w:r>
            <w:proofErr w:type="spellEnd"/>
          </w:p>
        </w:tc>
        <w:tc>
          <w:tcPr>
            <w:tcW w:w="814" w:type="dxa"/>
          </w:tcPr>
          <w:p w14:paraId="05F6D8CA" w14:textId="77777777" w:rsidR="008B3066" w:rsidRDefault="008B3066" w:rsidP="00BD11BB">
            <w:proofErr w:type="spellStart"/>
            <w:r>
              <w:t>ToDo</w:t>
            </w:r>
            <w:proofErr w:type="spellEnd"/>
          </w:p>
        </w:tc>
      </w:tr>
    </w:tbl>
    <w:p w14:paraId="6C82F4E1" w14:textId="77777777" w:rsidR="008B3066" w:rsidRPr="00D840E7" w:rsidRDefault="008B3066" w:rsidP="008B3066">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CommentText"/>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SimSun"/>
          <w:bCs/>
          <w:noProof/>
          <w:lang w:eastAsia="en-US"/>
        </w:rPr>
      </w:pPr>
      <w:r w:rsidRPr="00823056">
        <w:rPr>
          <w:rFonts w:eastAsia="SimSun"/>
          <w:b/>
          <w:noProof/>
          <w:lang w:eastAsia="en-US"/>
        </w:rPr>
        <w:t xml:space="preserve">Applicable AI/ML configuration: </w:t>
      </w:r>
      <w:ins w:id="17" w:author="Nokia" w:date="2025-09-18T11:37:00Z" w16du:dateUtc="2025-09-18T16:37:00Z">
        <w:r w:rsidR="00A921B5">
          <w:rPr>
            <w:rFonts w:eastAsia="SimSun"/>
            <w:b/>
            <w:noProof/>
            <w:lang w:eastAsia="en-US"/>
          </w:rPr>
          <w:t>AI/ML-enabled</w:t>
        </w:r>
        <w:r w:rsidR="00465ABD">
          <w:rPr>
            <w:rFonts w:eastAsia="SimSun"/>
            <w:b/>
            <w:noProof/>
            <w:lang w:eastAsia="en-US"/>
          </w:rPr>
          <w:t xml:space="preserve"> </w:t>
        </w:r>
      </w:ins>
      <w:del w:id="18" w:author="Nokia" w:date="2025-09-18T11:37:00Z" w16du:dateUtc="2025-09-18T16:37:00Z">
        <w:r w:rsidRPr="00174640" w:rsidDel="00465ABD">
          <w:rPr>
            <w:rFonts w:eastAsia="SimSun"/>
            <w:bCs/>
            <w:noProof/>
            <w:lang w:eastAsia="en-US"/>
          </w:rPr>
          <w:delText>Configuration</w:delText>
        </w:r>
        <w:r w:rsidRPr="00823056" w:rsidDel="00465ABD">
          <w:rPr>
            <w:rFonts w:eastAsia="SimSun"/>
            <w:bCs/>
            <w:noProof/>
            <w:lang w:eastAsia="en-US"/>
          </w:rPr>
          <w:delText xml:space="preserve"> </w:delText>
        </w:r>
      </w:del>
      <w:ins w:id="19" w:author="Nokia" w:date="2025-09-18T11:37:00Z" w16du:dateUtc="2025-09-18T16:37:00Z">
        <w:r w:rsidR="00465ABD">
          <w:rPr>
            <w:rFonts w:eastAsia="SimSun"/>
            <w:bCs/>
            <w:noProof/>
            <w:lang w:eastAsia="en-US"/>
          </w:rPr>
          <w:t>c</w:t>
        </w:r>
        <w:r w:rsidR="00465ABD" w:rsidRPr="00174640">
          <w:rPr>
            <w:rFonts w:eastAsia="SimSun"/>
            <w:bCs/>
            <w:noProof/>
            <w:lang w:eastAsia="en-US"/>
          </w:rPr>
          <w:t>onfiguration</w:t>
        </w:r>
        <w:r w:rsidR="007E3AA4">
          <w:rPr>
            <w:rFonts w:eastAsia="SimSun"/>
            <w:bCs/>
            <w:noProof/>
            <w:lang w:eastAsia="en-US"/>
          </w:rPr>
          <w:t xml:space="preserve"> which has been determined to be executable by the UE</w:t>
        </w:r>
      </w:ins>
      <w:del w:id="20" w:author="Nokia" w:date="2025-09-18T11:37:00Z" w16du:dateUtc="2025-09-18T16:37:00Z">
        <w:r w:rsidRPr="00823056" w:rsidDel="007E3AA4">
          <w:rPr>
            <w:rFonts w:eastAsia="SimSun"/>
            <w:bCs/>
            <w:noProof/>
            <w:lang w:eastAsia="en-US"/>
          </w:rPr>
          <w:delText>according to which an</w:delText>
        </w:r>
        <w:r w:rsidRPr="00823056" w:rsidDel="007E3AA4">
          <w:rPr>
            <w:rFonts w:eastAsia="SimSun"/>
            <w:b/>
            <w:noProof/>
            <w:lang w:eastAsia="en-US"/>
          </w:rPr>
          <w:delText xml:space="preserve"> </w:delText>
        </w:r>
        <w:r w:rsidRPr="00823056" w:rsidDel="007E3AA4">
          <w:rPr>
            <w:rFonts w:eastAsia="SimSun"/>
            <w:noProof/>
            <w:lang w:eastAsia="en-US"/>
          </w:rPr>
          <w:delText>AI/ML functionality is determined to be applicable by the UE</w:delText>
        </w:r>
      </w:del>
      <w:r w:rsidRPr="00823056">
        <w:rPr>
          <w:rFonts w:eastAsia="SimSun"/>
          <w:noProof/>
          <w:lang w:eastAsia="en-US"/>
        </w:rPr>
        <w:t>, as defined in TS 38.300 [2]</w:t>
      </w:r>
      <w:r w:rsidRPr="00823056">
        <w:rPr>
          <w:rFonts w:eastAsia="SimSun"/>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Heading1"/>
        <w:rPr>
          <w:rFonts w:eastAsiaTheme="minorEastAsia"/>
        </w:rPr>
      </w:pPr>
      <w:r>
        <w:t>C0</w:t>
      </w:r>
      <w:r>
        <w:rPr>
          <w:rFonts w:hint="eastAsia"/>
        </w:rPr>
        <w:t>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r>
              <w:t>Tdoc</w:t>
            </w:r>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proofErr w:type="spellStart"/>
            <w:r>
              <w:t>ToDo</w:t>
            </w:r>
            <w:proofErr w:type="spellEnd"/>
          </w:p>
        </w:tc>
      </w:tr>
    </w:tbl>
    <w:p w14:paraId="637FC579" w14:textId="4D69DDC0" w:rsidR="001755F9" w:rsidRPr="00E31605" w:rsidRDefault="001755F9" w:rsidP="001755F9">
      <w:pPr>
        <w:pStyle w:val="CommentText"/>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CommentText"/>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Heading1"/>
        <w:rPr>
          <w:rFonts w:eastAsiaTheme="minorEastAsia"/>
        </w:rPr>
      </w:pPr>
      <w:r>
        <w:t>C0</w:t>
      </w:r>
      <w:r>
        <w:rPr>
          <w:rFonts w:hint="eastAsia"/>
        </w:rPr>
        <w:t>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r>
              <w:t>Tdoc</w:t>
            </w:r>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proofErr w:type="spellStart"/>
            <w:r>
              <w:t>ToDo</w:t>
            </w:r>
            <w:proofErr w:type="spellEnd"/>
          </w:p>
        </w:tc>
      </w:tr>
    </w:tbl>
    <w:p w14:paraId="526C4FC6" w14:textId="27CAF2E4" w:rsidR="0083538D" w:rsidRPr="00E31605" w:rsidRDefault="0083538D" w:rsidP="0083538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CommentText"/>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CommentText"/>
        <w:rPr>
          <w:rFonts w:eastAsiaTheme="minorEastAsia"/>
        </w:rPr>
      </w:pPr>
    </w:p>
    <w:p w14:paraId="423CF7DB" w14:textId="77777777" w:rsidR="0083538D" w:rsidRDefault="0083538D" w:rsidP="0083538D">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Heading1"/>
        <w:rPr>
          <w:rFonts w:eastAsiaTheme="minorEastAsia"/>
        </w:rPr>
      </w:pPr>
      <w:r>
        <w:t>C0</w:t>
      </w:r>
      <w:r>
        <w:rPr>
          <w:rFonts w:hint="eastAsia"/>
        </w:rPr>
        <w:t>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r>
              <w:t>Tdoc</w:t>
            </w:r>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proofErr w:type="spellStart"/>
            <w:r>
              <w:t>ToDo</w:t>
            </w:r>
            <w:proofErr w:type="spellEnd"/>
          </w:p>
        </w:tc>
      </w:tr>
    </w:tbl>
    <w:p w14:paraId="44ECA843" w14:textId="6F34B90F" w:rsidR="00546C61" w:rsidRPr="00E31605" w:rsidRDefault="00546C61" w:rsidP="00546C61">
      <w:pPr>
        <w:pStyle w:val="CommentText"/>
        <w:rPr>
          <w:rFonts w:eastAsiaTheme="minorEastAsia"/>
        </w:rPr>
      </w:pPr>
      <w:r>
        <w:rPr>
          <w:b/>
        </w:rPr>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CommentText"/>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7" w:author="CATT" w:date="2025-09-18T14:30:00Z">
        <w:r w:rsidRPr="00ED3681">
          <w:t>CSI logged measurement configuration</w:t>
        </w:r>
      </w:ins>
      <w:del w:id="28"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CommentText"/>
        <w:rPr>
          <w:rFonts w:eastAsiaTheme="minorEastAsia"/>
        </w:rPr>
      </w:pPr>
    </w:p>
    <w:p w14:paraId="46E061EF" w14:textId="77777777" w:rsidR="00546C61" w:rsidRDefault="00546C61" w:rsidP="00546C61">
      <w:r>
        <w:rPr>
          <w:b/>
        </w:rPr>
        <w:t>[Comments]</w:t>
      </w:r>
      <w:r>
        <w:t>:</w:t>
      </w:r>
    </w:p>
    <w:p w14:paraId="74E15F10" w14:textId="77777777" w:rsidR="00546C61" w:rsidRDefault="00546C61" w:rsidP="001755F9">
      <w:pPr>
        <w:rPr>
          <w:rFonts w:eastAsiaTheme="minorEastAsia"/>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Heading1"/>
        <w:rPr>
          <w:rFonts w:eastAsiaTheme="minorEastAsia"/>
        </w:rPr>
      </w:pPr>
      <w:r>
        <w:t>C0</w:t>
      </w:r>
      <w:r>
        <w:rPr>
          <w:rFonts w:hint="eastAsia"/>
        </w:rPr>
        <w:t>74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r>
              <w:t>Tdoc</w:t>
            </w:r>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proofErr w:type="spellStart"/>
            <w:r>
              <w:t>ToDo</w:t>
            </w:r>
            <w:proofErr w:type="spellEnd"/>
          </w:p>
        </w:tc>
      </w:tr>
    </w:tbl>
    <w:p w14:paraId="582CA991" w14:textId="5170BE73" w:rsidR="00ED24DE" w:rsidRPr="006736A1" w:rsidRDefault="00ED24DE" w:rsidP="00ED24DE">
      <w:pPr>
        <w:pStyle w:val="CommentText"/>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CommentText"/>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29" w:author="CATT" w:date="2025-09-18T14:47:00Z"/>
        </w:rPr>
      </w:pPr>
      <w:del w:id="30"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1" w:author="CATT" w:date="2025-09-18T14:47:00Z"/>
        </w:rPr>
      </w:pPr>
      <w:del w:id="32"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3" w:author="CATT" w:date="2025-09-18T14:47:00Z"/>
        </w:rPr>
      </w:pPr>
      <w:del w:id="34"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CommentText"/>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E52A2A">
      <w:pPr>
        <w:pStyle w:val="CommentText"/>
        <w:numPr>
          <w:ilvl w:val="0"/>
          <w:numId w:val="60"/>
        </w:numPr>
      </w:pPr>
      <w:r>
        <w:t xml:space="preserve">Connection release </w:t>
      </w:r>
      <w:r>
        <w:sym w:font="Wingdings" w:char="F0E0"/>
      </w:r>
      <w:r>
        <w:t xml:space="preserve"> configuration and data discard is already covered in a dedicated section</w:t>
      </w:r>
    </w:p>
    <w:p w14:paraId="6DDF04A2" w14:textId="77777777" w:rsidR="00E52A2A" w:rsidRDefault="00E52A2A" w:rsidP="00E52A2A">
      <w:pPr>
        <w:pStyle w:val="CommentText"/>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CommentText"/>
        <w:numPr>
          <w:ilvl w:val="0"/>
          <w:numId w:val="60"/>
        </w:numPr>
      </w:pPr>
      <w:r>
        <w:t xml:space="preserve">Re-establishment </w:t>
      </w:r>
      <w:r>
        <w:sym w:font="Wingdings" w:char="F0E0"/>
      </w:r>
      <w:r>
        <w:t xml:space="preserve"> already covered in a dedicated section</w:t>
      </w:r>
    </w:p>
    <w:p w14:paraId="357A1EA2" w14:textId="40A0C7BC" w:rsidR="00ED24DE" w:rsidRDefault="00ED24DE" w:rsidP="001755F9">
      <w:pPr>
        <w:rPr>
          <w:rFonts w:eastAsiaTheme="minorEastAsia"/>
        </w:rPr>
      </w:pPr>
    </w:p>
    <w:p w14:paraId="28F607BE" w14:textId="77777777" w:rsidR="00ED24DE" w:rsidRDefault="00ED24DE" w:rsidP="001755F9">
      <w:pPr>
        <w:rPr>
          <w:rFonts w:eastAsiaTheme="minorEastAsia"/>
        </w:rPr>
      </w:pPr>
    </w:p>
    <w:p w14:paraId="6C870450" w14:textId="77777777" w:rsidR="00034099" w:rsidRDefault="00034099" w:rsidP="00034099">
      <w:pPr>
        <w:pStyle w:val="Heading1"/>
      </w:pPr>
      <w:r>
        <w:t>N032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E4FB9">
        <w:tc>
          <w:tcPr>
            <w:tcW w:w="967" w:type="dxa"/>
          </w:tcPr>
          <w:p w14:paraId="12BD6E7F" w14:textId="77777777" w:rsidR="00034099" w:rsidRDefault="00034099" w:rsidP="009E4FB9">
            <w:r>
              <w:t>RIL Id</w:t>
            </w:r>
          </w:p>
        </w:tc>
        <w:tc>
          <w:tcPr>
            <w:tcW w:w="948" w:type="dxa"/>
          </w:tcPr>
          <w:p w14:paraId="0844B450" w14:textId="77777777" w:rsidR="00034099" w:rsidRDefault="00034099" w:rsidP="009E4FB9">
            <w:r>
              <w:t>WI</w:t>
            </w:r>
          </w:p>
        </w:tc>
        <w:tc>
          <w:tcPr>
            <w:tcW w:w="1068" w:type="dxa"/>
          </w:tcPr>
          <w:p w14:paraId="4EC6210D" w14:textId="77777777" w:rsidR="00034099" w:rsidRDefault="00034099" w:rsidP="009E4FB9">
            <w:r>
              <w:t>Class</w:t>
            </w:r>
          </w:p>
        </w:tc>
        <w:tc>
          <w:tcPr>
            <w:tcW w:w="2797" w:type="dxa"/>
          </w:tcPr>
          <w:p w14:paraId="21EECE36" w14:textId="77777777" w:rsidR="00034099" w:rsidRDefault="00034099" w:rsidP="009E4FB9">
            <w:r>
              <w:t>Title</w:t>
            </w:r>
          </w:p>
        </w:tc>
        <w:tc>
          <w:tcPr>
            <w:tcW w:w="1161" w:type="dxa"/>
          </w:tcPr>
          <w:p w14:paraId="6169A2F7" w14:textId="77777777" w:rsidR="00034099" w:rsidRDefault="00034099" w:rsidP="009E4FB9">
            <w:r>
              <w:t>Tdoc</w:t>
            </w:r>
          </w:p>
        </w:tc>
        <w:tc>
          <w:tcPr>
            <w:tcW w:w="1559" w:type="dxa"/>
          </w:tcPr>
          <w:p w14:paraId="2C9DC429" w14:textId="77777777" w:rsidR="00034099" w:rsidRDefault="00034099" w:rsidP="009E4FB9">
            <w:r>
              <w:t>Delegate</w:t>
            </w:r>
          </w:p>
        </w:tc>
        <w:tc>
          <w:tcPr>
            <w:tcW w:w="993" w:type="dxa"/>
          </w:tcPr>
          <w:p w14:paraId="3B7B17FC" w14:textId="77777777" w:rsidR="00034099" w:rsidRDefault="00034099" w:rsidP="009E4FB9">
            <w:r>
              <w:t>Misc</w:t>
            </w:r>
          </w:p>
        </w:tc>
        <w:tc>
          <w:tcPr>
            <w:tcW w:w="850" w:type="dxa"/>
          </w:tcPr>
          <w:p w14:paraId="7C53F622" w14:textId="77777777" w:rsidR="00034099" w:rsidRDefault="00034099" w:rsidP="009E4FB9">
            <w:r>
              <w:t>File version</w:t>
            </w:r>
          </w:p>
        </w:tc>
        <w:tc>
          <w:tcPr>
            <w:tcW w:w="814" w:type="dxa"/>
          </w:tcPr>
          <w:p w14:paraId="3C168384" w14:textId="77777777" w:rsidR="00034099" w:rsidRDefault="00034099" w:rsidP="009E4FB9">
            <w:r>
              <w:t>Status</w:t>
            </w:r>
          </w:p>
        </w:tc>
      </w:tr>
      <w:tr w:rsidR="00034099" w14:paraId="3694D3C3" w14:textId="77777777" w:rsidTr="009E4FB9">
        <w:tc>
          <w:tcPr>
            <w:tcW w:w="967" w:type="dxa"/>
          </w:tcPr>
          <w:p w14:paraId="58860773" w14:textId="77777777" w:rsidR="00034099" w:rsidRDefault="00034099" w:rsidP="009E4FB9">
            <w:r>
              <w:t>N032</w:t>
            </w:r>
          </w:p>
        </w:tc>
        <w:tc>
          <w:tcPr>
            <w:tcW w:w="948" w:type="dxa"/>
          </w:tcPr>
          <w:p w14:paraId="28D8AF74" w14:textId="77777777" w:rsidR="00034099" w:rsidRDefault="00034099" w:rsidP="009E4FB9">
            <w:r>
              <w:t>AIML</w:t>
            </w:r>
          </w:p>
        </w:tc>
        <w:tc>
          <w:tcPr>
            <w:tcW w:w="1068" w:type="dxa"/>
          </w:tcPr>
          <w:p w14:paraId="1BCFC577" w14:textId="77777777" w:rsidR="00034099" w:rsidRDefault="00034099" w:rsidP="009E4FB9">
            <w:r>
              <w:t>1</w:t>
            </w:r>
          </w:p>
        </w:tc>
        <w:tc>
          <w:tcPr>
            <w:tcW w:w="2797" w:type="dxa"/>
          </w:tcPr>
          <w:p w14:paraId="0CD73549" w14:textId="77777777" w:rsidR="00034099" w:rsidRDefault="00034099" w:rsidP="009E4FB9">
            <w:r>
              <w:t>Incorrect mapping of thresh in Section 5.5.4.2 and 5.5.4.3, Event A1 and Event A2, respectively, to the threshold in csi-</w:t>
            </w:r>
            <w:proofErr w:type="spellStart"/>
            <w:r>
              <w:t>LoggedMeasurementEventTriggerConfig</w:t>
            </w:r>
            <w:proofErr w:type="spellEnd"/>
          </w:p>
        </w:tc>
        <w:tc>
          <w:tcPr>
            <w:tcW w:w="1161" w:type="dxa"/>
          </w:tcPr>
          <w:p w14:paraId="3723D6D6" w14:textId="77777777" w:rsidR="00034099" w:rsidRDefault="00034099" w:rsidP="009E4FB9">
            <w:r>
              <w:t>N/A</w:t>
            </w:r>
          </w:p>
        </w:tc>
        <w:tc>
          <w:tcPr>
            <w:tcW w:w="1559" w:type="dxa"/>
          </w:tcPr>
          <w:p w14:paraId="74F594C0" w14:textId="77777777" w:rsidR="00034099" w:rsidRDefault="00034099" w:rsidP="009E4FB9">
            <w:r>
              <w:t>Jerediah Fevold</w:t>
            </w:r>
          </w:p>
        </w:tc>
        <w:tc>
          <w:tcPr>
            <w:tcW w:w="993" w:type="dxa"/>
          </w:tcPr>
          <w:p w14:paraId="0C586EC2" w14:textId="77777777" w:rsidR="00034099" w:rsidRDefault="00034099" w:rsidP="009E4FB9"/>
        </w:tc>
        <w:tc>
          <w:tcPr>
            <w:tcW w:w="850" w:type="dxa"/>
          </w:tcPr>
          <w:p w14:paraId="379DB642" w14:textId="77777777" w:rsidR="00034099" w:rsidRDefault="00034099" w:rsidP="009E4FB9">
            <w:proofErr w:type="spellStart"/>
            <w:r>
              <w:t>vnnn</w:t>
            </w:r>
            <w:proofErr w:type="spellEnd"/>
          </w:p>
        </w:tc>
        <w:tc>
          <w:tcPr>
            <w:tcW w:w="814" w:type="dxa"/>
          </w:tcPr>
          <w:p w14:paraId="3865DB24" w14:textId="77777777" w:rsidR="00034099" w:rsidRDefault="00034099" w:rsidP="009E4FB9">
            <w:proofErr w:type="spellStart"/>
            <w:r>
              <w:t>ToDo</w:t>
            </w:r>
            <w:proofErr w:type="spellEnd"/>
          </w:p>
        </w:tc>
      </w:tr>
    </w:tbl>
    <w:p w14:paraId="068CB7F6" w14:textId="77777777" w:rsidR="00034099" w:rsidRPr="00253D0B" w:rsidRDefault="00034099" w:rsidP="00034099">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CommentText"/>
      </w:pPr>
      <w:r>
        <w:rPr>
          <w:b/>
        </w:rPr>
        <w:t>[Proposed Change]</w:t>
      </w:r>
      <w:r>
        <w:t xml:space="preserve">: </w:t>
      </w:r>
    </w:p>
    <w:p w14:paraId="65E64901" w14:textId="77777777" w:rsidR="00034099" w:rsidRPr="007627B2" w:rsidRDefault="00034099" w:rsidP="00034099">
      <w:pPr>
        <w:pStyle w:val="CommentText"/>
        <w:rPr>
          <w:u w:val="single"/>
        </w:rPr>
      </w:pPr>
      <w:r w:rsidRPr="007627B2">
        <w:rPr>
          <w:u w:val="single"/>
        </w:rPr>
        <w:t>5.5.4.2</w:t>
      </w:r>
    </w:p>
    <w:p w14:paraId="4E8B9756" w14:textId="77777777" w:rsidR="00034099" w:rsidRDefault="00034099" w:rsidP="00034099">
      <w:pPr>
        <w:pStyle w:val="CommentText"/>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5" w:author="Nokia" w:date="2025-09-18T11:39:00Z" w16du:dateUtc="2025-09-18T16:39:00Z">
        <w:r w:rsidDel="00176E3E">
          <w:rPr>
            <w:i/>
            <w:iCs/>
          </w:rPr>
          <w:delText xml:space="preserve">threshold </w:delText>
        </w:r>
      </w:del>
      <w:proofErr w:type="spellStart"/>
      <w:ins w:id="36" w:author="Nokia" w:date="2025-09-18T11:39:00Z" w16du:dateUtc="2025-09-18T16:39:00Z">
        <w:r>
          <w:rPr>
            <w:i/>
            <w:iCs/>
          </w:rPr>
          <w:t>aboveThreshold</w:t>
        </w:r>
        <w:proofErr w:type="spellEnd"/>
        <w:r>
          <w:rPr>
            <w:i/>
            <w:iCs/>
          </w:rPr>
          <w:t xml:space="preserve"> </w:t>
        </w:r>
      </w:ins>
      <w:r>
        <w:t xml:space="preserve">as defined within </w:t>
      </w:r>
      <w:r w:rsidRPr="00C34719">
        <w:rPr>
          <w:i/>
          <w:iCs/>
        </w:rPr>
        <w:t>csi-</w:t>
      </w:r>
      <w:proofErr w:type="spellStart"/>
      <w:r w:rsidRPr="00C34719">
        <w:rPr>
          <w:i/>
          <w:iCs/>
        </w:rPr>
        <w:t>LoggedMeasurementEventTriggerConfi</w:t>
      </w:r>
      <w:r>
        <w:rPr>
          <w:i/>
          <w:iCs/>
        </w:rPr>
        <w:t>g</w:t>
      </w:r>
      <w:proofErr w:type="spellEnd"/>
      <w:r>
        <w:t xml:space="preserve"> </w:t>
      </w:r>
      <w:r w:rsidRPr="00292BDF">
        <w:t>in a configuration</w:t>
      </w:r>
      <w:r>
        <w:t xml:space="preserve"> in </w:t>
      </w:r>
      <w:r>
        <w:rPr>
          <w:i/>
          <w:iCs/>
        </w:rPr>
        <w:t>csi-</w:t>
      </w:r>
      <w:proofErr w:type="spellStart"/>
      <w:r>
        <w:rPr>
          <w:i/>
          <w:iCs/>
        </w:rPr>
        <w:t>LoggedMeasurementConfigToAddModList</w:t>
      </w:r>
      <w:proofErr w:type="spellEnd"/>
      <w:r>
        <w:t xml:space="preserve"> </w:t>
      </w:r>
      <w:r w:rsidRPr="00292BDF">
        <w:t>for this event</w:t>
      </w:r>
      <w:r w:rsidRPr="00EE6E73">
        <w:t>).</w:t>
      </w:r>
    </w:p>
    <w:p w14:paraId="5C398E44" w14:textId="77777777" w:rsidR="00034099" w:rsidRDefault="00034099" w:rsidP="00034099">
      <w:pPr>
        <w:pStyle w:val="CommentText"/>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37" w:author="Nokia" w:date="2025-09-18T11:39:00Z" w16du:dateUtc="2025-09-18T16:39:00Z">
        <w:r w:rsidRPr="001C6A7E" w:rsidDel="00176E3E">
          <w:rPr>
            <w:i/>
            <w:iCs/>
            <w:noProof/>
          </w:rPr>
          <w:delText xml:space="preserve">threshold </w:delText>
        </w:r>
      </w:del>
      <w:ins w:id="38" w:author="Nokia" w:date="2025-09-18T11:39:00Z" w16du:dateUtc="2025-09-18T16: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CommentText"/>
        <w:rPr>
          <w:u w:val="single"/>
        </w:rPr>
      </w:pPr>
      <w:r>
        <w:rPr>
          <w:u w:val="single"/>
        </w:rPr>
        <w:t>Related ASN.1</w:t>
      </w:r>
    </w:p>
    <w:p w14:paraId="475F9173" w14:textId="77777777" w:rsidR="00034099" w:rsidRDefault="00034099" w:rsidP="00034099">
      <w:pPr>
        <w:pStyle w:val="PL"/>
      </w:pPr>
      <w:r w:rsidRPr="00900D13">
        <w:rPr>
          <w:lang w:val="en-US"/>
        </w:rPr>
        <w:t xml:space="preserve">    </w:t>
      </w:r>
      <w:r>
        <w:t xml:space="preserve">threshold-r19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aboveThreshold-r19               </w:t>
      </w:r>
      <w:proofErr w:type="spellStart"/>
      <w:r>
        <w:t>MeasTriggerQuantity</w:t>
      </w:r>
      <w:proofErr w:type="spellEnd"/>
      <w:r>
        <w:t>,</w:t>
      </w:r>
    </w:p>
    <w:p w14:paraId="314EEFB4" w14:textId="77777777" w:rsidR="00034099" w:rsidRDefault="00034099" w:rsidP="00034099">
      <w:pPr>
        <w:pStyle w:val="PL"/>
      </w:pPr>
      <w:r>
        <w:t xml:space="preserve">        belowThreshold-r19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Heading1"/>
        <w:rPr>
          <w:rFonts w:eastAsiaTheme="minorEastAsia"/>
        </w:rPr>
      </w:pPr>
      <w:r>
        <w:t>C0</w:t>
      </w:r>
      <w:r>
        <w:rPr>
          <w:rFonts w:hint="eastAsia"/>
        </w:rPr>
        <w:t>75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r>
              <w:t>Tdoc</w:t>
            </w:r>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proofErr w:type="spellStart"/>
            <w:r>
              <w:t>ToDo</w:t>
            </w:r>
            <w:proofErr w:type="spellEnd"/>
          </w:p>
        </w:tc>
      </w:tr>
    </w:tbl>
    <w:p w14:paraId="230E7587" w14:textId="28796A1C" w:rsidR="00435230" w:rsidRPr="00E31605" w:rsidRDefault="00435230" w:rsidP="00435230">
      <w:pPr>
        <w:pStyle w:val="CommentText"/>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CommentText"/>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r>
        <w:rPr>
          <w:i/>
          <w:iCs/>
        </w:rPr>
        <w:t>csi</w:t>
      </w:r>
      <w:r w:rsidRPr="0091449F">
        <w:rPr>
          <w:i/>
          <w:iCs/>
        </w:rPr>
        <w:t>-</w:t>
      </w:r>
      <w:proofErr w:type="spellStart"/>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39" w:author="CATT" w:date="2025-09-18T14:55:00Z">
        <w:r w:rsidRPr="00EE6E73">
          <w:t>physical cell identity and carrier frequency</w:t>
        </w:r>
      </w:ins>
      <w:del w:id="40" w:author="CATT" w:date="2025-09-18T14:55:00Z">
        <w:r w:rsidDel="00435230">
          <w:delText>ARFCN and PCI</w:delText>
        </w:r>
      </w:del>
      <w:r>
        <w:t xml:space="preserve"> of the serving cell;</w:t>
      </w:r>
    </w:p>
    <w:p w14:paraId="7DB83616" w14:textId="77777777" w:rsidR="00435230" w:rsidRDefault="00435230" w:rsidP="00435230">
      <w:pPr>
        <w:pStyle w:val="CommentText"/>
        <w:rPr>
          <w:rFonts w:eastAsiaTheme="minorEastAsia"/>
        </w:rPr>
      </w:pPr>
    </w:p>
    <w:p w14:paraId="179C8FF4" w14:textId="77777777" w:rsidR="00435230" w:rsidRPr="001755F9" w:rsidRDefault="00435230" w:rsidP="00435230">
      <w:pPr>
        <w:pStyle w:val="CommentText"/>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5B2BEBAD" w14:textId="77777777" w:rsidR="00435230" w:rsidRDefault="00435230" w:rsidP="001755F9">
      <w:pPr>
        <w:rPr>
          <w:rFonts w:eastAsiaTheme="minorEastAsia"/>
        </w:rPr>
      </w:pPr>
    </w:p>
    <w:p w14:paraId="647AD90A" w14:textId="77777777" w:rsidR="00034099" w:rsidRDefault="00034099" w:rsidP="00034099">
      <w:pPr>
        <w:pStyle w:val="Heading1"/>
      </w:pPr>
      <w:r>
        <w:t>N034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2B3127">
        <w:tc>
          <w:tcPr>
            <w:tcW w:w="967" w:type="dxa"/>
          </w:tcPr>
          <w:p w14:paraId="57E53A9C" w14:textId="77777777" w:rsidR="00034099" w:rsidRDefault="00034099" w:rsidP="002B3127">
            <w:r>
              <w:t>RIL Id</w:t>
            </w:r>
          </w:p>
        </w:tc>
        <w:tc>
          <w:tcPr>
            <w:tcW w:w="948" w:type="dxa"/>
          </w:tcPr>
          <w:p w14:paraId="100654AE" w14:textId="77777777" w:rsidR="00034099" w:rsidRDefault="00034099" w:rsidP="002B3127">
            <w:r>
              <w:t>WI</w:t>
            </w:r>
          </w:p>
        </w:tc>
        <w:tc>
          <w:tcPr>
            <w:tcW w:w="1068" w:type="dxa"/>
          </w:tcPr>
          <w:p w14:paraId="5DEB612A" w14:textId="77777777" w:rsidR="00034099" w:rsidRDefault="00034099" w:rsidP="002B3127">
            <w:r>
              <w:t>Class</w:t>
            </w:r>
          </w:p>
        </w:tc>
        <w:tc>
          <w:tcPr>
            <w:tcW w:w="2797" w:type="dxa"/>
          </w:tcPr>
          <w:p w14:paraId="29FB6CD0" w14:textId="77777777" w:rsidR="00034099" w:rsidRDefault="00034099" w:rsidP="002B3127">
            <w:r>
              <w:t>Title</w:t>
            </w:r>
          </w:p>
        </w:tc>
        <w:tc>
          <w:tcPr>
            <w:tcW w:w="1161" w:type="dxa"/>
          </w:tcPr>
          <w:p w14:paraId="2D8A3843" w14:textId="77777777" w:rsidR="00034099" w:rsidRDefault="00034099" w:rsidP="002B3127">
            <w:r>
              <w:t>Tdoc</w:t>
            </w:r>
          </w:p>
        </w:tc>
        <w:tc>
          <w:tcPr>
            <w:tcW w:w="1559" w:type="dxa"/>
          </w:tcPr>
          <w:p w14:paraId="2A9D2DDF" w14:textId="77777777" w:rsidR="00034099" w:rsidRDefault="00034099" w:rsidP="002B3127">
            <w:r>
              <w:t>Delegate</w:t>
            </w:r>
          </w:p>
        </w:tc>
        <w:tc>
          <w:tcPr>
            <w:tcW w:w="993" w:type="dxa"/>
          </w:tcPr>
          <w:p w14:paraId="6AF57B15" w14:textId="77777777" w:rsidR="00034099" w:rsidRDefault="00034099" w:rsidP="002B3127">
            <w:r>
              <w:t>Misc</w:t>
            </w:r>
          </w:p>
        </w:tc>
        <w:tc>
          <w:tcPr>
            <w:tcW w:w="850" w:type="dxa"/>
          </w:tcPr>
          <w:p w14:paraId="667FC1DF" w14:textId="77777777" w:rsidR="00034099" w:rsidRDefault="00034099" w:rsidP="002B3127">
            <w:r>
              <w:t>File version</w:t>
            </w:r>
          </w:p>
        </w:tc>
        <w:tc>
          <w:tcPr>
            <w:tcW w:w="814" w:type="dxa"/>
          </w:tcPr>
          <w:p w14:paraId="4E3D81EB" w14:textId="77777777" w:rsidR="00034099" w:rsidRDefault="00034099" w:rsidP="002B3127">
            <w:r>
              <w:t>Status</w:t>
            </w:r>
          </w:p>
        </w:tc>
      </w:tr>
      <w:tr w:rsidR="00034099" w14:paraId="2E8279A7" w14:textId="77777777" w:rsidTr="002B3127">
        <w:tc>
          <w:tcPr>
            <w:tcW w:w="967" w:type="dxa"/>
          </w:tcPr>
          <w:p w14:paraId="36A35C3E" w14:textId="77777777" w:rsidR="00034099" w:rsidRDefault="00034099" w:rsidP="002B3127">
            <w:r>
              <w:t>N034</w:t>
            </w:r>
          </w:p>
        </w:tc>
        <w:tc>
          <w:tcPr>
            <w:tcW w:w="948" w:type="dxa"/>
          </w:tcPr>
          <w:p w14:paraId="34168BA5" w14:textId="77777777" w:rsidR="00034099" w:rsidRDefault="00034099" w:rsidP="002B3127">
            <w:r>
              <w:t>AIML</w:t>
            </w:r>
          </w:p>
        </w:tc>
        <w:tc>
          <w:tcPr>
            <w:tcW w:w="1068" w:type="dxa"/>
          </w:tcPr>
          <w:p w14:paraId="5FF7F99A" w14:textId="77777777" w:rsidR="00034099" w:rsidRDefault="00034099" w:rsidP="002B3127">
            <w:r>
              <w:t>2</w:t>
            </w:r>
          </w:p>
        </w:tc>
        <w:tc>
          <w:tcPr>
            <w:tcW w:w="2797" w:type="dxa"/>
          </w:tcPr>
          <w:p w14:paraId="472F7FC8" w14:textId="77777777" w:rsidR="00034099" w:rsidRDefault="00034099" w:rsidP="002B3127">
            <w:r>
              <w:t>Incorrect field referenced in applicability reporting procedure</w:t>
            </w:r>
          </w:p>
        </w:tc>
        <w:tc>
          <w:tcPr>
            <w:tcW w:w="1161" w:type="dxa"/>
          </w:tcPr>
          <w:p w14:paraId="0445F8A5" w14:textId="77777777" w:rsidR="00034099" w:rsidRDefault="00034099" w:rsidP="002B3127">
            <w:r>
              <w:t>N/A</w:t>
            </w:r>
          </w:p>
        </w:tc>
        <w:tc>
          <w:tcPr>
            <w:tcW w:w="1559" w:type="dxa"/>
          </w:tcPr>
          <w:p w14:paraId="0B609561" w14:textId="77777777" w:rsidR="00034099" w:rsidRDefault="00034099" w:rsidP="002B3127">
            <w:r>
              <w:t>Jerediah Fevold</w:t>
            </w:r>
          </w:p>
        </w:tc>
        <w:tc>
          <w:tcPr>
            <w:tcW w:w="993" w:type="dxa"/>
          </w:tcPr>
          <w:p w14:paraId="134F7000" w14:textId="77777777" w:rsidR="00034099" w:rsidRDefault="00034099" w:rsidP="002B3127"/>
        </w:tc>
        <w:tc>
          <w:tcPr>
            <w:tcW w:w="850" w:type="dxa"/>
          </w:tcPr>
          <w:p w14:paraId="69886798" w14:textId="77777777" w:rsidR="00034099" w:rsidRDefault="00034099" w:rsidP="002B3127">
            <w:proofErr w:type="spellStart"/>
            <w:r>
              <w:t>vnnn</w:t>
            </w:r>
            <w:proofErr w:type="spellEnd"/>
          </w:p>
        </w:tc>
        <w:tc>
          <w:tcPr>
            <w:tcW w:w="814" w:type="dxa"/>
          </w:tcPr>
          <w:p w14:paraId="30FB29E1" w14:textId="77777777" w:rsidR="00034099" w:rsidRDefault="00034099" w:rsidP="002B3127">
            <w:proofErr w:type="spellStart"/>
            <w:r>
              <w:t>ToDo</w:t>
            </w:r>
            <w:proofErr w:type="spellEnd"/>
          </w:p>
        </w:tc>
      </w:tr>
    </w:tbl>
    <w:p w14:paraId="5E81B822" w14:textId="77777777" w:rsidR="00034099" w:rsidRPr="00D840E7" w:rsidRDefault="00034099" w:rsidP="00034099">
      <w:pPr>
        <w:pStyle w:val="CommentText"/>
      </w:pPr>
      <w:r>
        <w:rPr>
          <w:b/>
        </w:rPr>
        <w:br/>
        <w:t>[Description]</w:t>
      </w:r>
      <w:r>
        <w:t>: Incorrect field names are referenced in the applicability reporting procedure.</w:t>
      </w:r>
    </w:p>
    <w:p w14:paraId="3181E098" w14:textId="77777777" w:rsidR="00034099" w:rsidRDefault="00034099" w:rsidP="00034099">
      <w:pPr>
        <w:pStyle w:val="CommentText"/>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1" w:author="Nokia" w:date="2025-09-18T11:41:00Z" w16du:dateUtc="2025-09-18T16:41:00Z">
        <w:r>
          <w:rPr>
            <w:i/>
            <w:iCs/>
            <w:noProof/>
            <w:snapToGrid w:val="0"/>
          </w:rPr>
          <w:t>Info</w:t>
        </w:r>
      </w:ins>
      <w:r w:rsidRPr="00333920">
        <w:rPr>
          <w:i/>
          <w:iCs/>
          <w:noProof/>
          <w:snapToGrid w:val="0"/>
        </w:rPr>
        <w:t>Report</w:t>
      </w:r>
      <w:del w:id="42" w:author="Nokia" w:date="2025-09-18T11:41:00Z" w16du:dateUtc="2025-09-18T16: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3" w:author="Nokia" w:date="2025-09-18T11:42:00Z" w16du:dateUtc="2025-09-18T16:42:00Z">
        <w:r>
          <w:rPr>
            <w:rFonts w:eastAsia="Yu Mincho"/>
            <w:i/>
            <w:iCs/>
            <w:noProof/>
          </w:rPr>
          <w:t>Info</w:t>
        </w:r>
      </w:ins>
      <w:r w:rsidRPr="00333920">
        <w:rPr>
          <w:rFonts w:eastAsia="Yu Mincho"/>
          <w:i/>
          <w:iCs/>
          <w:noProof/>
        </w:rPr>
        <w:t>Report</w:t>
      </w:r>
      <w:del w:id="44" w:author="Nokia" w:date="2025-09-18T11:42:00Z" w16du:dateUtc="2025-09-18T16: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45" w:author="Nokia" w:date="2025-09-18T11:42:00Z" w16du:dateUtc="2025-09-18T16:42:00Z">
        <w:r>
          <w:rPr>
            <w:rFonts w:eastAsia="Yu Mincho"/>
            <w:i/>
            <w:iCs/>
            <w:noProof/>
          </w:rPr>
          <w:t>Info</w:t>
        </w:r>
      </w:ins>
      <w:r w:rsidRPr="00333920">
        <w:rPr>
          <w:rFonts w:eastAsia="Yu Mincho"/>
          <w:i/>
          <w:iCs/>
          <w:noProof/>
        </w:rPr>
        <w:t>Report</w:t>
      </w:r>
      <w:del w:id="46" w:author="Nokia" w:date="2025-09-18T11:42:00Z" w16du:dateUtc="2025-09-18T16: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47" w:author="Nokia" w:date="2025-09-18T11:42:00Z" w16du:dateUtc="2025-09-18T16:42:00Z">
        <w:r>
          <w:rPr>
            <w:i/>
            <w:iCs/>
            <w:noProof/>
          </w:rPr>
          <w:t>Info</w:t>
        </w:r>
      </w:ins>
      <w:r w:rsidRPr="00333920">
        <w:rPr>
          <w:i/>
          <w:iCs/>
          <w:noProof/>
        </w:rPr>
        <w:t>Report</w:t>
      </w:r>
      <w:del w:id="48" w:author="Nokia" w:date="2025-09-18T11:42:00Z" w16du:dateUtc="2025-09-18T16: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49" w:author="Nokia" w:date="2025-09-18T11:42:00Z" w16du:dateUtc="2025-09-18T16:42:00Z">
        <w:r>
          <w:rPr>
            <w:i/>
            <w:iCs/>
            <w:noProof/>
          </w:rPr>
          <w:t>Info</w:t>
        </w:r>
      </w:ins>
      <w:r w:rsidRPr="00333920">
        <w:rPr>
          <w:i/>
          <w:iCs/>
          <w:noProof/>
        </w:rPr>
        <w:t>Report</w:t>
      </w:r>
      <w:del w:id="50" w:author="Nokia" w:date="2025-09-18T11:42:00Z" w16du:dateUtc="2025-09-18T16: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Heading1"/>
        <w:rPr>
          <w:rFonts w:eastAsiaTheme="minorEastAsia"/>
        </w:rPr>
      </w:pPr>
      <w:r>
        <w:t>C0</w:t>
      </w:r>
      <w:r>
        <w:rPr>
          <w:rFonts w:hint="eastAsia"/>
        </w:rPr>
        <w:t>76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r>
              <w:t>Tdoc</w:t>
            </w:r>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proofErr w:type="spellStart"/>
            <w:r>
              <w:t>ToDo</w:t>
            </w:r>
            <w:proofErr w:type="spellEnd"/>
          </w:p>
        </w:tc>
      </w:tr>
    </w:tbl>
    <w:p w14:paraId="6BE73BB5" w14:textId="07EE3BC0" w:rsidR="0049551E" w:rsidRPr="00E31605" w:rsidRDefault="0049551E" w:rsidP="0049551E">
      <w:pPr>
        <w:pStyle w:val="CommentText"/>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CommentText"/>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Pr="00AF1D09">
        <w:rPr>
          <w:i/>
          <w:iCs/>
        </w:rPr>
        <w:t>csi</w:t>
      </w:r>
      <w:r w:rsidRPr="004A6C8E">
        <w:rPr>
          <w:i/>
          <w:iCs/>
        </w:rPr>
        <w:t>-</w:t>
      </w:r>
      <w:proofErr w:type="spellStart"/>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1" w:author="CATT" w:date="2025-09-18T15:04:00Z">
        <w:r w:rsidRPr="009D7EEB">
          <w:rPr>
            <w:i/>
            <w:iCs/>
            <w:snapToGrid w:val="0"/>
          </w:rPr>
          <w:t>applicabilityInfoReportList</w:t>
        </w:r>
      </w:ins>
      <w:proofErr w:type="spellEnd"/>
      <w:del w:id="52"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r w:rsidRPr="003335F6">
        <w:rPr>
          <w:rFonts w:eastAsia="Yu Mincho"/>
          <w:i/>
          <w:iCs/>
        </w:rPr>
        <w:t>csi-ReportConfigId</w:t>
      </w:r>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r w:rsidRPr="00D416B6">
        <w:rPr>
          <w:rFonts w:eastAsia="Yu Mincho"/>
          <w:i/>
          <w:iCs/>
        </w:rPr>
        <w:t>reportConfigId</w:t>
      </w:r>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-ReportConfig</w:t>
      </w:r>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3" w:author="CATT" w:date="2025-09-18T15:04:00Z">
        <w:r w:rsidRPr="009D7EEB">
          <w:rPr>
            <w:i/>
            <w:iCs/>
          </w:rPr>
          <w:t>applicabilityInfoReportList</w:t>
        </w:r>
      </w:ins>
      <w:proofErr w:type="spellEnd"/>
      <w:del w:id="54"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CommentText"/>
        <w:rPr>
          <w:rFonts w:eastAsiaTheme="minorEastAsia"/>
        </w:rPr>
      </w:pPr>
    </w:p>
    <w:p w14:paraId="21AAADE9" w14:textId="77777777" w:rsidR="0049551E" w:rsidRPr="001755F9" w:rsidRDefault="0049551E" w:rsidP="0049551E">
      <w:pPr>
        <w:pStyle w:val="CommentText"/>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Heading1"/>
        <w:rPr>
          <w:rFonts w:eastAsiaTheme="minorEastAsia"/>
        </w:rPr>
      </w:pPr>
      <w:r>
        <w:t>C0</w:t>
      </w:r>
      <w:r>
        <w:rPr>
          <w:rFonts w:hint="eastAsia"/>
        </w:rPr>
        <w:t>77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8E00BE">
        <w:tc>
          <w:tcPr>
            <w:tcW w:w="967" w:type="dxa"/>
          </w:tcPr>
          <w:p w14:paraId="29B50588" w14:textId="77777777" w:rsidR="00CF3C49" w:rsidRDefault="00CF3C49" w:rsidP="008E00BE">
            <w:r>
              <w:t>RIL Id</w:t>
            </w:r>
          </w:p>
        </w:tc>
        <w:tc>
          <w:tcPr>
            <w:tcW w:w="948" w:type="dxa"/>
          </w:tcPr>
          <w:p w14:paraId="20A2007C" w14:textId="77777777" w:rsidR="00CF3C49" w:rsidRDefault="00CF3C49" w:rsidP="008E00BE">
            <w:r>
              <w:t>WI</w:t>
            </w:r>
          </w:p>
        </w:tc>
        <w:tc>
          <w:tcPr>
            <w:tcW w:w="1068" w:type="dxa"/>
          </w:tcPr>
          <w:p w14:paraId="01F952DE" w14:textId="77777777" w:rsidR="00CF3C49" w:rsidRDefault="00CF3C49" w:rsidP="008E00BE">
            <w:r>
              <w:t>Class</w:t>
            </w:r>
          </w:p>
        </w:tc>
        <w:tc>
          <w:tcPr>
            <w:tcW w:w="2797" w:type="dxa"/>
          </w:tcPr>
          <w:p w14:paraId="54ECBC81" w14:textId="77777777" w:rsidR="00CF3C49" w:rsidRDefault="00CF3C49" w:rsidP="008E00BE">
            <w:r>
              <w:t>Title</w:t>
            </w:r>
          </w:p>
        </w:tc>
        <w:tc>
          <w:tcPr>
            <w:tcW w:w="1161" w:type="dxa"/>
          </w:tcPr>
          <w:p w14:paraId="19088100" w14:textId="77777777" w:rsidR="00CF3C49" w:rsidRDefault="00CF3C49" w:rsidP="008E00BE">
            <w:r>
              <w:t>Tdoc</w:t>
            </w:r>
          </w:p>
        </w:tc>
        <w:tc>
          <w:tcPr>
            <w:tcW w:w="1559" w:type="dxa"/>
          </w:tcPr>
          <w:p w14:paraId="7649A933" w14:textId="77777777" w:rsidR="00CF3C49" w:rsidRDefault="00CF3C49" w:rsidP="008E00BE">
            <w:r>
              <w:t>Delegate</w:t>
            </w:r>
          </w:p>
        </w:tc>
        <w:tc>
          <w:tcPr>
            <w:tcW w:w="993" w:type="dxa"/>
          </w:tcPr>
          <w:p w14:paraId="02ECFF52" w14:textId="77777777" w:rsidR="00CF3C49" w:rsidRDefault="00CF3C49" w:rsidP="008E00BE">
            <w:r>
              <w:t>Misc</w:t>
            </w:r>
          </w:p>
        </w:tc>
        <w:tc>
          <w:tcPr>
            <w:tcW w:w="850" w:type="dxa"/>
          </w:tcPr>
          <w:p w14:paraId="590B8E95" w14:textId="77777777" w:rsidR="00CF3C49" w:rsidRDefault="00CF3C49" w:rsidP="008E00BE">
            <w:r>
              <w:t>File version</w:t>
            </w:r>
          </w:p>
        </w:tc>
        <w:tc>
          <w:tcPr>
            <w:tcW w:w="814" w:type="dxa"/>
          </w:tcPr>
          <w:p w14:paraId="2B69C0E6" w14:textId="77777777" w:rsidR="00CF3C49" w:rsidRDefault="00CF3C49" w:rsidP="008E00BE">
            <w:r>
              <w:t>Status</w:t>
            </w:r>
          </w:p>
        </w:tc>
      </w:tr>
      <w:tr w:rsidR="00CF3C49" w14:paraId="38978513" w14:textId="77777777" w:rsidTr="008E00BE">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8E00BE">
            <w:r>
              <w:rPr>
                <w:sz w:val="18"/>
                <w:szCs w:val="18"/>
              </w:rPr>
              <w:t>AIML</w:t>
            </w:r>
          </w:p>
        </w:tc>
        <w:tc>
          <w:tcPr>
            <w:tcW w:w="1068" w:type="dxa"/>
          </w:tcPr>
          <w:p w14:paraId="3F47C44A" w14:textId="77777777" w:rsidR="00CF3C49" w:rsidRPr="001755F9" w:rsidRDefault="00CF3C49" w:rsidP="008E00BE">
            <w:pPr>
              <w:rPr>
                <w:rFonts w:eastAsiaTheme="minorEastAsia"/>
              </w:rPr>
            </w:pPr>
            <w:r>
              <w:rPr>
                <w:rFonts w:hint="eastAsia"/>
              </w:rPr>
              <w:t>1</w:t>
            </w:r>
          </w:p>
        </w:tc>
        <w:tc>
          <w:tcPr>
            <w:tcW w:w="2797" w:type="dxa"/>
          </w:tcPr>
          <w:p w14:paraId="3F4210B7" w14:textId="78072BA9" w:rsidR="00CF3C49" w:rsidRDefault="00CF3C49" w:rsidP="008E00BE">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8E00BE"/>
        </w:tc>
        <w:tc>
          <w:tcPr>
            <w:tcW w:w="1559" w:type="dxa"/>
          </w:tcPr>
          <w:p w14:paraId="55768652" w14:textId="77777777" w:rsidR="00CF3C49" w:rsidRDefault="00CF3C49" w:rsidP="008E00BE">
            <w:proofErr w:type="spellStart"/>
            <w:r>
              <w:rPr>
                <w:rFonts w:hint="eastAsia"/>
              </w:rPr>
              <w:t>Tangxun</w:t>
            </w:r>
            <w:proofErr w:type="spellEnd"/>
          </w:p>
        </w:tc>
        <w:tc>
          <w:tcPr>
            <w:tcW w:w="993" w:type="dxa"/>
          </w:tcPr>
          <w:p w14:paraId="3F0BD513" w14:textId="77777777" w:rsidR="00CF3C49" w:rsidRDefault="00CF3C49" w:rsidP="008E00BE"/>
        </w:tc>
        <w:tc>
          <w:tcPr>
            <w:tcW w:w="850" w:type="dxa"/>
          </w:tcPr>
          <w:p w14:paraId="43FA1936" w14:textId="77777777" w:rsidR="00CF3C49" w:rsidRPr="001755F9" w:rsidRDefault="00CF3C49" w:rsidP="008E00BE">
            <w:pPr>
              <w:rPr>
                <w:rFonts w:eastAsiaTheme="minorEastAsia"/>
              </w:rPr>
            </w:pPr>
            <w:r>
              <w:t>V</w:t>
            </w:r>
            <w:r>
              <w:rPr>
                <w:rFonts w:hint="eastAsia"/>
              </w:rPr>
              <w:t>003</w:t>
            </w:r>
          </w:p>
        </w:tc>
        <w:tc>
          <w:tcPr>
            <w:tcW w:w="814" w:type="dxa"/>
          </w:tcPr>
          <w:p w14:paraId="6CA60841" w14:textId="77777777" w:rsidR="00CF3C49" w:rsidRDefault="00CF3C49" w:rsidP="008E00BE">
            <w:proofErr w:type="spellStart"/>
            <w:r>
              <w:t>ToDo</w:t>
            </w:r>
            <w:proofErr w:type="spellEnd"/>
          </w:p>
        </w:tc>
      </w:tr>
    </w:tbl>
    <w:p w14:paraId="27D8ED44" w14:textId="51FB4CC6" w:rsidR="00CF3C49" w:rsidRPr="00E31605" w:rsidRDefault="00CF3C49" w:rsidP="00CF3C49">
      <w:pPr>
        <w:pStyle w:val="CommentText"/>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CommentText"/>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55" w:author="CATT" w:date="2025-09-18T15:14:00Z">
        <w:r w:rsidRPr="00CC0975">
          <w:rPr>
            <w:rFonts w:eastAsia="Yu Mincho"/>
            <w:i/>
            <w:iCs/>
          </w:rPr>
          <w:t>applicabilityInfoReportId</w:t>
        </w:r>
      </w:ins>
      <w:proofErr w:type="spellEnd"/>
      <w:del w:id="56"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57" w:author="CATT" w:date="2025-09-18T15:14:00Z">
        <w:r w:rsidRPr="00CC0975">
          <w:rPr>
            <w:i/>
            <w:iCs/>
          </w:rPr>
          <w:t>applicabilityInfoReportId</w:t>
        </w:r>
      </w:ins>
      <w:proofErr w:type="spellEnd"/>
      <w:del w:id="58"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CommentText"/>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Heading1"/>
      </w:pPr>
      <w:r>
        <w:t>N033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03141D">
        <w:tc>
          <w:tcPr>
            <w:tcW w:w="967" w:type="dxa"/>
          </w:tcPr>
          <w:p w14:paraId="65832D84" w14:textId="77777777" w:rsidR="00034099" w:rsidRDefault="00034099" w:rsidP="0003141D">
            <w:r>
              <w:t>RIL Id</w:t>
            </w:r>
          </w:p>
        </w:tc>
        <w:tc>
          <w:tcPr>
            <w:tcW w:w="948" w:type="dxa"/>
          </w:tcPr>
          <w:p w14:paraId="74761F21" w14:textId="77777777" w:rsidR="00034099" w:rsidRDefault="00034099" w:rsidP="0003141D">
            <w:r>
              <w:t>WI</w:t>
            </w:r>
          </w:p>
        </w:tc>
        <w:tc>
          <w:tcPr>
            <w:tcW w:w="1068" w:type="dxa"/>
          </w:tcPr>
          <w:p w14:paraId="729530B1" w14:textId="77777777" w:rsidR="00034099" w:rsidRDefault="00034099" w:rsidP="0003141D">
            <w:r>
              <w:t>Class</w:t>
            </w:r>
          </w:p>
        </w:tc>
        <w:tc>
          <w:tcPr>
            <w:tcW w:w="2797" w:type="dxa"/>
          </w:tcPr>
          <w:p w14:paraId="6079F24E" w14:textId="77777777" w:rsidR="00034099" w:rsidRDefault="00034099" w:rsidP="0003141D">
            <w:r>
              <w:t>Title</w:t>
            </w:r>
          </w:p>
        </w:tc>
        <w:tc>
          <w:tcPr>
            <w:tcW w:w="1161" w:type="dxa"/>
          </w:tcPr>
          <w:p w14:paraId="41518BDA" w14:textId="77777777" w:rsidR="00034099" w:rsidRDefault="00034099" w:rsidP="0003141D">
            <w:r>
              <w:t>Tdoc</w:t>
            </w:r>
          </w:p>
        </w:tc>
        <w:tc>
          <w:tcPr>
            <w:tcW w:w="1559" w:type="dxa"/>
          </w:tcPr>
          <w:p w14:paraId="706F0B26" w14:textId="77777777" w:rsidR="00034099" w:rsidRDefault="00034099" w:rsidP="0003141D">
            <w:r>
              <w:t>Delegate</w:t>
            </w:r>
          </w:p>
        </w:tc>
        <w:tc>
          <w:tcPr>
            <w:tcW w:w="993" w:type="dxa"/>
          </w:tcPr>
          <w:p w14:paraId="6F0BB2A7" w14:textId="77777777" w:rsidR="00034099" w:rsidRDefault="00034099" w:rsidP="0003141D">
            <w:r>
              <w:t>Misc</w:t>
            </w:r>
          </w:p>
        </w:tc>
        <w:tc>
          <w:tcPr>
            <w:tcW w:w="850" w:type="dxa"/>
          </w:tcPr>
          <w:p w14:paraId="2ED1A8A1" w14:textId="77777777" w:rsidR="00034099" w:rsidRDefault="00034099" w:rsidP="0003141D">
            <w:r>
              <w:t>File version</w:t>
            </w:r>
          </w:p>
        </w:tc>
        <w:tc>
          <w:tcPr>
            <w:tcW w:w="814" w:type="dxa"/>
          </w:tcPr>
          <w:p w14:paraId="3C3EFAFC" w14:textId="77777777" w:rsidR="00034099" w:rsidRDefault="00034099" w:rsidP="0003141D">
            <w:r>
              <w:t>Status</w:t>
            </w:r>
          </w:p>
        </w:tc>
      </w:tr>
      <w:tr w:rsidR="00034099" w14:paraId="7B338465" w14:textId="77777777" w:rsidTr="0003141D">
        <w:tc>
          <w:tcPr>
            <w:tcW w:w="967" w:type="dxa"/>
          </w:tcPr>
          <w:p w14:paraId="51BCDB8B" w14:textId="77777777" w:rsidR="00034099" w:rsidRDefault="00034099" w:rsidP="0003141D">
            <w:r>
              <w:t>N033</w:t>
            </w:r>
          </w:p>
        </w:tc>
        <w:tc>
          <w:tcPr>
            <w:tcW w:w="948" w:type="dxa"/>
          </w:tcPr>
          <w:p w14:paraId="553F335E" w14:textId="77777777" w:rsidR="00034099" w:rsidRDefault="00034099" w:rsidP="0003141D">
            <w:r>
              <w:t>AIML</w:t>
            </w:r>
          </w:p>
        </w:tc>
        <w:tc>
          <w:tcPr>
            <w:tcW w:w="1068" w:type="dxa"/>
          </w:tcPr>
          <w:p w14:paraId="74A28F1D" w14:textId="77777777" w:rsidR="00034099" w:rsidRDefault="00034099" w:rsidP="0003141D">
            <w:r>
              <w:t>2</w:t>
            </w:r>
          </w:p>
        </w:tc>
        <w:tc>
          <w:tcPr>
            <w:tcW w:w="2797" w:type="dxa"/>
          </w:tcPr>
          <w:p w14:paraId="1B592FF1" w14:textId="77777777" w:rsidR="00034099" w:rsidRDefault="00034099" w:rsidP="0003141D">
            <w:r>
              <w:t>NW-side DC log request should not be datatype specific.</w:t>
            </w:r>
          </w:p>
        </w:tc>
        <w:tc>
          <w:tcPr>
            <w:tcW w:w="1161" w:type="dxa"/>
          </w:tcPr>
          <w:p w14:paraId="4790F350" w14:textId="77777777" w:rsidR="00034099" w:rsidRDefault="00034099" w:rsidP="0003141D">
            <w:r>
              <w:t>N/A</w:t>
            </w:r>
          </w:p>
        </w:tc>
        <w:tc>
          <w:tcPr>
            <w:tcW w:w="1559" w:type="dxa"/>
          </w:tcPr>
          <w:p w14:paraId="1ED317D6" w14:textId="77777777" w:rsidR="00034099" w:rsidRDefault="00034099" w:rsidP="0003141D">
            <w:r>
              <w:t>Jerediah Fevold</w:t>
            </w:r>
          </w:p>
        </w:tc>
        <w:tc>
          <w:tcPr>
            <w:tcW w:w="993" w:type="dxa"/>
          </w:tcPr>
          <w:p w14:paraId="23462311" w14:textId="77777777" w:rsidR="00034099" w:rsidRDefault="00034099" w:rsidP="0003141D"/>
        </w:tc>
        <w:tc>
          <w:tcPr>
            <w:tcW w:w="850" w:type="dxa"/>
          </w:tcPr>
          <w:p w14:paraId="54BC111A" w14:textId="77777777" w:rsidR="00034099" w:rsidRDefault="00034099" w:rsidP="0003141D">
            <w:proofErr w:type="spellStart"/>
            <w:r>
              <w:t>vnnn</w:t>
            </w:r>
            <w:proofErr w:type="spellEnd"/>
          </w:p>
        </w:tc>
        <w:tc>
          <w:tcPr>
            <w:tcW w:w="814" w:type="dxa"/>
          </w:tcPr>
          <w:p w14:paraId="4DE8E8B0" w14:textId="77777777" w:rsidR="00034099" w:rsidRDefault="00034099" w:rsidP="0003141D">
            <w:proofErr w:type="spellStart"/>
            <w:r>
              <w:t>ToDo</w:t>
            </w:r>
            <w:proofErr w:type="spellEnd"/>
          </w:p>
        </w:tc>
      </w:tr>
    </w:tbl>
    <w:p w14:paraId="026B1C71" w14:textId="77777777" w:rsidR="00034099" w:rsidRPr="00D840E7" w:rsidRDefault="00034099" w:rsidP="00034099">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CommentText"/>
      </w:pPr>
      <w:r>
        <w:rPr>
          <w:b/>
        </w:rPr>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59" w:author="Nokia" w:date="2025-09-18T11:43:00Z" w16du:dateUtc="2025-09-18T16:43:00Z">
        <w:r w:rsidRPr="00DB2641" w:rsidDel="005B5102">
          <w:rPr>
            <w:i/>
            <w:iCs/>
            <w:noProof/>
          </w:rPr>
          <w:delText>csi</w:delText>
        </w:r>
      </w:del>
      <w:ins w:id="60" w:author="Nokia" w:date="2025-09-18T11:43:00Z" w16du:dateUtc="2025-09-18T16: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1" w:author="Nokia" w:date="2025-09-18T11:43:00Z" w16du:dateUtc="2025-09-18T16:43:00Z">
        <w:r w:rsidRPr="00565B68" w:rsidDel="005B5102">
          <w:rPr>
            <w:i/>
            <w:noProof/>
          </w:rPr>
          <w:delText>csi</w:delText>
        </w:r>
      </w:del>
      <w:ins w:id="62" w:author="Nokia" w:date="2025-09-18T11:43:00Z" w16du:dateUtc="2025-09-18T16: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241A2C9C" w14:textId="77777777" w:rsidR="00BD3CCB" w:rsidRDefault="00BD3CCB" w:rsidP="00BD3CCB">
      <w:pPr>
        <w:pStyle w:val="Heading1"/>
      </w:pPr>
      <w:r>
        <w:t>N024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BD11BB">
        <w:tc>
          <w:tcPr>
            <w:tcW w:w="967" w:type="dxa"/>
          </w:tcPr>
          <w:p w14:paraId="1B2E1DA3" w14:textId="77777777" w:rsidR="00BD3CCB" w:rsidRDefault="00BD3CCB" w:rsidP="00BD11BB">
            <w:r>
              <w:t>RIL Id</w:t>
            </w:r>
          </w:p>
        </w:tc>
        <w:tc>
          <w:tcPr>
            <w:tcW w:w="948" w:type="dxa"/>
          </w:tcPr>
          <w:p w14:paraId="5333BC32" w14:textId="77777777" w:rsidR="00BD3CCB" w:rsidRDefault="00BD3CCB" w:rsidP="00BD11BB">
            <w:r>
              <w:t>WI</w:t>
            </w:r>
          </w:p>
        </w:tc>
        <w:tc>
          <w:tcPr>
            <w:tcW w:w="1068" w:type="dxa"/>
          </w:tcPr>
          <w:p w14:paraId="02C7BD08" w14:textId="77777777" w:rsidR="00BD3CCB" w:rsidRDefault="00BD3CCB" w:rsidP="00BD11BB">
            <w:r>
              <w:t>Class</w:t>
            </w:r>
          </w:p>
        </w:tc>
        <w:tc>
          <w:tcPr>
            <w:tcW w:w="2797" w:type="dxa"/>
          </w:tcPr>
          <w:p w14:paraId="43ABA0D7" w14:textId="77777777" w:rsidR="00BD3CCB" w:rsidRDefault="00BD3CCB" w:rsidP="00BD11BB">
            <w:r>
              <w:t>Title</w:t>
            </w:r>
          </w:p>
        </w:tc>
        <w:tc>
          <w:tcPr>
            <w:tcW w:w="1161" w:type="dxa"/>
          </w:tcPr>
          <w:p w14:paraId="2A463625" w14:textId="77777777" w:rsidR="00BD3CCB" w:rsidRDefault="00BD3CCB" w:rsidP="00BD11BB">
            <w:r>
              <w:t>Tdoc</w:t>
            </w:r>
          </w:p>
        </w:tc>
        <w:tc>
          <w:tcPr>
            <w:tcW w:w="1559" w:type="dxa"/>
          </w:tcPr>
          <w:p w14:paraId="6297F258" w14:textId="77777777" w:rsidR="00BD3CCB" w:rsidRDefault="00BD3CCB" w:rsidP="00BD11BB">
            <w:r>
              <w:t>Delegate</w:t>
            </w:r>
          </w:p>
        </w:tc>
        <w:tc>
          <w:tcPr>
            <w:tcW w:w="993" w:type="dxa"/>
          </w:tcPr>
          <w:p w14:paraId="7A39100D" w14:textId="77777777" w:rsidR="00BD3CCB" w:rsidRDefault="00BD3CCB" w:rsidP="00BD11BB">
            <w:r>
              <w:t>Misc</w:t>
            </w:r>
          </w:p>
        </w:tc>
        <w:tc>
          <w:tcPr>
            <w:tcW w:w="850" w:type="dxa"/>
          </w:tcPr>
          <w:p w14:paraId="7A29CD1D" w14:textId="77777777" w:rsidR="00BD3CCB" w:rsidRDefault="00BD3CCB" w:rsidP="00BD11BB">
            <w:r>
              <w:t>File version</w:t>
            </w:r>
          </w:p>
        </w:tc>
        <w:tc>
          <w:tcPr>
            <w:tcW w:w="814" w:type="dxa"/>
          </w:tcPr>
          <w:p w14:paraId="30AEBE42" w14:textId="77777777" w:rsidR="00BD3CCB" w:rsidRDefault="00BD3CCB" w:rsidP="00BD11BB">
            <w:r>
              <w:t>Status</w:t>
            </w:r>
          </w:p>
        </w:tc>
      </w:tr>
      <w:tr w:rsidR="00BD3CCB" w14:paraId="0ECA1D30" w14:textId="77777777" w:rsidTr="00BD11BB">
        <w:tc>
          <w:tcPr>
            <w:tcW w:w="967" w:type="dxa"/>
          </w:tcPr>
          <w:p w14:paraId="4D721791" w14:textId="77777777" w:rsidR="00BD3CCB" w:rsidRDefault="00BD3CCB" w:rsidP="00BD11BB">
            <w:r>
              <w:t>N024</w:t>
            </w:r>
          </w:p>
        </w:tc>
        <w:tc>
          <w:tcPr>
            <w:tcW w:w="948" w:type="dxa"/>
          </w:tcPr>
          <w:p w14:paraId="2CFEF177" w14:textId="77777777" w:rsidR="00BD3CCB" w:rsidRDefault="00BD3CCB" w:rsidP="00BD11BB">
            <w:r>
              <w:t>AIML</w:t>
            </w:r>
          </w:p>
        </w:tc>
        <w:tc>
          <w:tcPr>
            <w:tcW w:w="1068" w:type="dxa"/>
          </w:tcPr>
          <w:p w14:paraId="4B822943" w14:textId="77777777" w:rsidR="00BD3CCB" w:rsidRDefault="00BD3CCB" w:rsidP="00BD11BB">
            <w:r>
              <w:t>1</w:t>
            </w:r>
          </w:p>
        </w:tc>
        <w:tc>
          <w:tcPr>
            <w:tcW w:w="2797" w:type="dxa"/>
          </w:tcPr>
          <w:p w14:paraId="5B75D0AC" w14:textId="77777777" w:rsidR="00BD3CCB" w:rsidRDefault="00BD3CCB" w:rsidP="00BD11BB">
            <w:r>
              <w:t>NW-side buffer is implied to be datatype specific but it is supposed to be general.</w:t>
            </w:r>
          </w:p>
        </w:tc>
        <w:tc>
          <w:tcPr>
            <w:tcW w:w="1161" w:type="dxa"/>
          </w:tcPr>
          <w:p w14:paraId="51D32E73" w14:textId="77777777" w:rsidR="00BD3CCB" w:rsidRDefault="00BD3CCB" w:rsidP="00BD11BB">
            <w:r>
              <w:t>N/A</w:t>
            </w:r>
          </w:p>
        </w:tc>
        <w:tc>
          <w:tcPr>
            <w:tcW w:w="1559" w:type="dxa"/>
          </w:tcPr>
          <w:p w14:paraId="2DA9D50F" w14:textId="77777777" w:rsidR="00BD3CCB" w:rsidRDefault="00BD3CCB" w:rsidP="00BD11BB">
            <w:r>
              <w:t>Jerediah Fevold</w:t>
            </w:r>
          </w:p>
        </w:tc>
        <w:tc>
          <w:tcPr>
            <w:tcW w:w="993" w:type="dxa"/>
          </w:tcPr>
          <w:p w14:paraId="675F6DC6" w14:textId="77777777" w:rsidR="00BD3CCB" w:rsidRDefault="00BD3CCB" w:rsidP="00BD11BB"/>
        </w:tc>
        <w:tc>
          <w:tcPr>
            <w:tcW w:w="850" w:type="dxa"/>
          </w:tcPr>
          <w:p w14:paraId="53033027" w14:textId="77777777" w:rsidR="00BD3CCB" w:rsidRDefault="00BD3CCB" w:rsidP="00BD11BB">
            <w:proofErr w:type="spellStart"/>
            <w:r>
              <w:t>vnnn</w:t>
            </w:r>
            <w:proofErr w:type="spellEnd"/>
          </w:p>
        </w:tc>
        <w:tc>
          <w:tcPr>
            <w:tcW w:w="814" w:type="dxa"/>
          </w:tcPr>
          <w:p w14:paraId="3C5B1F3C" w14:textId="77777777" w:rsidR="00BD3CCB" w:rsidRDefault="00BD3CCB" w:rsidP="00BD11BB">
            <w:proofErr w:type="spellStart"/>
            <w:r>
              <w:t>ToDo</w:t>
            </w:r>
            <w:proofErr w:type="spellEnd"/>
          </w:p>
        </w:tc>
      </w:tr>
    </w:tbl>
    <w:p w14:paraId="7ACE6C7D"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CommentText"/>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63" w:author="Nokia" w:date="2025-09-15T15:41:00Z" w16du:dateUtc="2025-09-15T20:41:00Z">
        <w:r w:rsidRPr="00537C00" w:rsidDel="006B6E35">
          <w:rPr>
            <w:noProof/>
          </w:rPr>
          <w:delText>csi</w:delText>
        </w:r>
      </w:del>
      <w:ins w:id="64" w:author="Nokia" w:date="2025-09-15T15:41:00Z" w16du:dateUtc="2025-09-15T20: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CommentText"/>
        <w:rPr>
          <w:lang w:val="en-US"/>
        </w:rPr>
      </w:pPr>
    </w:p>
    <w:p w14:paraId="0F250696" w14:textId="77777777" w:rsidR="00BD3CCB" w:rsidRDefault="00BD3CCB" w:rsidP="00BD3CCB">
      <w:r>
        <w:rPr>
          <w:b/>
        </w:rPr>
        <w:t>[Comments]</w:t>
      </w:r>
      <w:r>
        <w:t>:</w:t>
      </w:r>
    </w:p>
    <w:p w14:paraId="1A7A6FD4" w14:textId="77777777" w:rsidR="00BD3CCB" w:rsidRDefault="00BD3CCB" w:rsidP="00BD3CCB">
      <w:pPr>
        <w:pStyle w:val="Heading1"/>
      </w:pPr>
      <w:r>
        <w:t>N025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BD11BB">
        <w:tc>
          <w:tcPr>
            <w:tcW w:w="967" w:type="dxa"/>
          </w:tcPr>
          <w:p w14:paraId="6620C87E" w14:textId="77777777" w:rsidR="00BD3CCB" w:rsidRDefault="00BD3CCB" w:rsidP="00BD11BB">
            <w:r>
              <w:t>RIL Id</w:t>
            </w:r>
          </w:p>
        </w:tc>
        <w:tc>
          <w:tcPr>
            <w:tcW w:w="948" w:type="dxa"/>
          </w:tcPr>
          <w:p w14:paraId="12B8779F" w14:textId="77777777" w:rsidR="00BD3CCB" w:rsidRDefault="00BD3CCB" w:rsidP="00BD11BB">
            <w:r>
              <w:t>WI</w:t>
            </w:r>
          </w:p>
        </w:tc>
        <w:tc>
          <w:tcPr>
            <w:tcW w:w="1068" w:type="dxa"/>
          </w:tcPr>
          <w:p w14:paraId="49D1CD2D" w14:textId="77777777" w:rsidR="00BD3CCB" w:rsidRDefault="00BD3CCB" w:rsidP="00BD11BB">
            <w:r>
              <w:t>Class</w:t>
            </w:r>
          </w:p>
        </w:tc>
        <w:tc>
          <w:tcPr>
            <w:tcW w:w="2797" w:type="dxa"/>
          </w:tcPr>
          <w:p w14:paraId="10B91CF4" w14:textId="77777777" w:rsidR="00BD3CCB" w:rsidRDefault="00BD3CCB" w:rsidP="00BD11BB">
            <w:r>
              <w:t>Title</w:t>
            </w:r>
          </w:p>
        </w:tc>
        <w:tc>
          <w:tcPr>
            <w:tcW w:w="1161" w:type="dxa"/>
          </w:tcPr>
          <w:p w14:paraId="28987BCF" w14:textId="77777777" w:rsidR="00BD3CCB" w:rsidRDefault="00BD3CCB" w:rsidP="00BD11BB">
            <w:r>
              <w:t>Tdoc</w:t>
            </w:r>
          </w:p>
        </w:tc>
        <w:tc>
          <w:tcPr>
            <w:tcW w:w="1559" w:type="dxa"/>
          </w:tcPr>
          <w:p w14:paraId="7CD26C64" w14:textId="77777777" w:rsidR="00BD3CCB" w:rsidRDefault="00BD3CCB" w:rsidP="00BD11BB">
            <w:r>
              <w:t>Delegate</w:t>
            </w:r>
          </w:p>
        </w:tc>
        <w:tc>
          <w:tcPr>
            <w:tcW w:w="993" w:type="dxa"/>
          </w:tcPr>
          <w:p w14:paraId="2F954160" w14:textId="77777777" w:rsidR="00BD3CCB" w:rsidRDefault="00BD3CCB" w:rsidP="00BD11BB">
            <w:r>
              <w:t>Misc</w:t>
            </w:r>
          </w:p>
        </w:tc>
        <w:tc>
          <w:tcPr>
            <w:tcW w:w="850" w:type="dxa"/>
          </w:tcPr>
          <w:p w14:paraId="0BF9BBE5" w14:textId="77777777" w:rsidR="00BD3CCB" w:rsidRDefault="00BD3CCB" w:rsidP="00BD11BB">
            <w:r>
              <w:t>File version</w:t>
            </w:r>
          </w:p>
        </w:tc>
        <w:tc>
          <w:tcPr>
            <w:tcW w:w="814" w:type="dxa"/>
          </w:tcPr>
          <w:p w14:paraId="06AA06A1" w14:textId="77777777" w:rsidR="00BD3CCB" w:rsidRDefault="00BD3CCB" w:rsidP="00BD11BB">
            <w:r>
              <w:t>Status</w:t>
            </w:r>
          </w:p>
        </w:tc>
      </w:tr>
      <w:tr w:rsidR="00BD3CCB" w14:paraId="57065812" w14:textId="77777777" w:rsidTr="00BD11BB">
        <w:tc>
          <w:tcPr>
            <w:tcW w:w="967" w:type="dxa"/>
          </w:tcPr>
          <w:p w14:paraId="2955C37A" w14:textId="77777777" w:rsidR="00BD3CCB" w:rsidRDefault="00BD3CCB" w:rsidP="00BD11BB">
            <w:r>
              <w:t>N025</w:t>
            </w:r>
          </w:p>
        </w:tc>
        <w:tc>
          <w:tcPr>
            <w:tcW w:w="948" w:type="dxa"/>
          </w:tcPr>
          <w:p w14:paraId="5A38D93D" w14:textId="77777777" w:rsidR="00BD3CCB" w:rsidRDefault="00BD3CCB" w:rsidP="00BD11BB">
            <w:r>
              <w:t>AIML</w:t>
            </w:r>
          </w:p>
        </w:tc>
        <w:tc>
          <w:tcPr>
            <w:tcW w:w="1068" w:type="dxa"/>
          </w:tcPr>
          <w:p w14:paraId="51F2E2A9" w14:textId="77777777" w:rsidR="00BD3CCB" w:rsidRDefault="00BD3CCB" w:rsidP="00BD11BB">
            <w:r>
              <w:t>1</w:t>
            </w:r>
          </w:p>
        </w:tc>
        <w:tc>
          <w:tcPr>
            <w:tcW w:w="2797" w:type="dxa"/>
          </w:tcPr>
          <w:p w14:paraId="6DEE3DA4" w14:textId="77777777" w:rsidR="00BD3CCB" w:rsidRDefault="00BD3CCB" w:rsidP="00BD11BB">
            <w:r>
              <w:t>NW-side buffer is implied to be datatype specific but it is supposed to be general.</w:t>
            </w:r>
          </w:p>
        </w:tc>
        <w:tc>
          <w:tcPr>
            <w:tcW w:w="1161" w:type="dxa"/>
          </w:tcPr>
          <w:p w14:paraId="67BFAB05" w14:textId="77777777" w:rsidR="00BD3CCB" w:rsidRDefault="00BD3CCB" w:rsidP="00BD11BB">
            <w:r>
              <w:t>N/A</w:t>
            </w:r>
          </w:p>
        </w:tc>
        <w:tc>
          <w:tcPr>
            <w:tcW w:w="1559" w:type="dxa"/>
          </w:tcPr>
          <w:p w14:paraId="3F10D521" w14:textId="77777777" w:rsidR="00BD3CCB" w:rsidRDefault="00BD3CCB" w:rsidP="00BD11BB">
            <w:r>
              <w:t>Jerediah Fevold</w:t>
            </w:r>
          </w:p>
        </w:tc>
        <w:tc>
          <w:tcPr>
            <w:tcW w:w="993" w:type="dxa"/>
          </w:tcPr>
          <w:p w14:paraId="03CD2590" w14:textId="77777777" w:rsidR="00BD3CCB" w:rsidRDefault="00BD3CCB" w:rsidP="00BD11BB"/>
        </w:tc>
        <w:tc>
          <w:tcPr>
            <w:tcW w:w="850" w:type="dxa"/>
          </w:tcPr>
          <w:p w14:paraId="7026BF3B" w14:textId="77777777" w:rsidR="00BD3CCB" w:rsidRDefault="00BD3CCB" w:rsidP="00BD11BB">
            <w:proofErr w:type="spellStart"/>
            <w:r>
              <w:t>vnnn</w:t>
            </w:r>
            <w:proofErr w:type="spellEnd"/>
          </w:p>
        </w:tc>
        <w:tc>
          <w:tcPr>
            <w:tcW w:w="814" w:type="dxa"/>
          </w:tcPr>
          <w:p w14:paraId="198323EF" w14:textId="77777777" w:rsidR="00BD3CCB" w:rsidRDefault="00BD3CCB" w:rsidP="00BD11BB">
            <w:proofErr w:type="spellStart"/>
            <w:r>
              <w:t>ToDo</w:t>
            </w:r>
            <w:proofErr w:type="spellEnd"/>
          </w:p>
        </w:tc>
      </w:tr>
    </w:tbl>
    <w:p w14:paraId="296D98FC"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CommentText"/>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65" w:author="Nokia" w:date="2025-09-15T15:40:00Z" w16du:dateUtc="2025-09-15T20:40:00Z">
        <w:r w:rsidRPr="00537C00" w:rsidDel="00FF7D8E">
          <w:rPr>
            <w:noProof/>
          </w:rPr>
          <w:delText>Csi</w:delText>
        </w:r>
      </w:del>
      <w:ins w:id="66" w:author="Nokia" w:date="2025-09-15T15:40:00Z" w16du:dateUtc="2025-09-15T20: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CommentText"/>
      </w:pPr>
      <w:r>
        <w:rPr>
          <w:noProof/>
        </w:rPr>
        <w:br/>
      </w:r>
      <w:r>
        <w:rPr>
          <w:b/>
        </w:rPr>
        <w:t>[Comments]</w:t>
      </w:r>
      <w:r>
        <w:t>:</w:t>
      </w:r>
    </w:p>
    <w:p w14:paraId="671F9A16" w14:textId="77777777" w:rsidR="00BD3CCB" w:rsidRDefault="00BD3CCB" w:rsidP="00BD3CCB">
      <w:pPr>
        <w:pStyle w:val="Heading1"/>
      </w:pPr>
      <w:r>
        <w:t>N026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BD11BB">
        <w:tc>
          <w:tcPr>
            <w:tcW w:w="967" w:type="dxa"/>
          </w:tcPr>
          <w:p w14:paraId="426721B9" w14:textId="77777777" w:rsidR="00BD3CCB" w:rsidRDefault="00BD3CCB" w:rsidP="00BD11BB">
            <w:r>
              <w:t>RIL Id</w:t>
            </w:r>
          </w:p>
        </w:tc>
        <w:tc>
          <w:tcPr>
            <w:tcW w:w="948" w:type="dxa"/>
          </w:tcPr>
          <w:p w14:paraId="098586FC" w14:textId="77777777" w:rsidR="00BD3CCB" w:rsidRDefault="00BD3CCB" w:rsidP="00BD11BB">
            <w:r>
              <w:t>WI</w:t>
            </w:r>
          </w:p>
        </w:tc>
        <w:tc>
          <w:tcPr>
            <w:tcW w:w="1068" w:type="dxa"/>
          </w:tcPr>
          <w:p w14:paraId="62981DAE" w14:textId="77777777" w:rsidR="00BD3CCB" w:rsidRDefault="00BD3CCB" w:rsidP="00BD11BB">
            <w:r>
              <w:t>Class</w:t>
            </w:r>
          </w:p>
        </w:tc>
        <w:tc>
          <w:tcPr>
            <w:tcW w:w="2797" w:type="dxa"/>
          </w:tcPr>
          <w:p w14:paraId="00B77588" w14:textId="77777777" w:rsidR="00BD3CCB" w:rsidRDefault="00BD3CCB" w:rsidP="00BD11BB">
            <w:r>
              <w:t>Title</w:t>
            </w:r>
          </w:p>
        </w:tc>
        <w:tc>
          <w:tcPr>
            <w:tcW w:w="1161" w:type="dxa"/>
          </w:tcPr>
          <w:p w14:paraId="1924834D" w14:textId="77777777" w:rsidR="00BD3CCB" w:rsidRDefault="00BD3CCB" w:rsidP="00BD11BB">
            <w:r>
              <w:t>Tdoc</w:t>
            </w:r>
          </w:p>
        </w:tc>
        <w:tc>
          <w:tcPr>
            <w:tcW w:w="1559" w:type="dxa"/>
          </w:tcPr>
          <w:p w14:paraId="28CDF0D9" w14:textId="77777777" w:rsidR="00BD3CCB" w:rsidRDefault="00BD3CCB" w:rsidP="00BD11BB">
            <w:r>
              <w:t>Delegate</w:t>
            </w:r>
          </w:p>
        </w:tc>
        <w:tc>
          <w:tcPr>
            <w:tcW w:w="993" w:type="dxa"/>
          </w:tcPr>
          <w:p w14:paraId="7F9D8BEF" w14:textId="77777777" w:rsidR="00BD3CCB" w:rsidRDefault="00BD3CCB" w:rsidP="00BD11BB">
            <w:r>
              <w:t>Misc</w:t>
            </w:r>
          </w:p>
        </w:tc>
        <w:tc>
          <w:tcPr>
            <w:tcW w:w="850" w:type="dxa"/>
          </w:tcPr>
          <w:p w14:paraId="5A0E42E0" w14:textId="77777777" w:rsidR="00BD3CCB" w:rsidRDefault="00BD3CCB" w:rsidP="00BD11BB">
            <w:r>
              <w:t>File version</w:t>
            </w:r>
          </w:p>
        </w:tc>
        <w:tc>
          <w:tcPr>
            <w:tcW w:w="814" w:type="dxa"/>
          </w:tcPr>
          <w:p w14:paraId="702874F2" w14:textId="77777777" w:rsidR="00BD3CCB" w:rsidRDefault="00BD3CCB" w:rsidP="00BD11BB">
            <w:r>
              <w:t>Status</w:t>
            </w:r>
          </w:p>
        </w:tc>
      </w:tr>
      <w:tr w:rsidR="00BD3CCB" w14:paraId="29F2C63A" w14:textId="77777777" w:rsidTr="00BD11BB">
        <w:tc>
          <w:tcPr>
            <w:tcW w:w="967" w:type="dxa"/>
          </w:tcPr>
          <w:p w14:paraId="45117D19" w14:textId="77777777" w:rsidR="00BD3CCB" w:rsidRDefault="00BD3CCB" w:rsidP="00BD11BB">
            <w:r>
              <w:t>N026</w:t>
            </w:r>
          </w:p>
        </w:tc>
        <w:tc>
          <w:tcPr>
            <w:tcW w:w="948" w:type="dxa"/>
          </w:tcPr>
          <w:p w14:paraId="4AF8F841" w14:textId="77777777" w:rsidR="00BD3CCB" w:rsidRDefault="00BD3CCB" w:rsidP="00BD11BB">
            <w:r>
              <w:t>AIML</w:t>
            </w:r>
          </w:p>
        </w:tc>
        <w:tc>
          <w:tcPr>
            <w:tcW w:w="1068" w:type="dxa"/>
          </w:tcPr>
          <w:p w14:paraId="4C58BD17" w14:textId="77777777" w:rsidR="00BD3CCB" w:rsidRDefault="00BD3CCB" w:rsidP="00BD11BB">
            <w:r>
              <w:t>2</w:t>
            </w:r>
          </w:p>
        </w:tc>
        <w:tc>
          <w:tcPr>
            <w:tcW w:w="2797" w:type="dxa"/>
          </w:tcPr>
          <w:p w14:paraId="035AEF47" w14:textId="77777777" w:rsidR="00BD3CCB" w:rsidRDefault="00BD3CCB" w:rsidP="00BD11BB">
            <w:r>
              <w:t>NW-side buffer is implied to be datatype specific but it is supposed to be general.</w:t>
            </w:r>
          </w:p>
        </w:tc>
        <w:tc>
          <w:tcPr>
            <w:tcW w:w="1161" w:type="dxa"/>
          </w:tcPr>
          <w:p w14:paraId="529A3B0D" w14:textId="77777777" w:rsidR="00BD3CCB" w:rsidRDefault="00BD3CCB" w:rsidP="00BD11BB">
            <w:r>
              <w:t>N/A</w:t>
            </w:r>
          </w:p>
        </w:tc>
        <w:tc>
          <w:tcPr>
            <w:tcW w:w="1559" w:type="dxa"/>
          </w:tcPr>
          <w:p w14:paraId="01D84DC6" w14:textId="77777777" w:rsidR="00BD3CCB" w:rsidRDefault="00BD3CCB" w:rsidP="00BD11BB">
            <w:r>
              <w:t>Jerediah Fevold</w:t>
            </w:r>
          </w:p>
        </w:tc>
        <w:tc>
          <w:tcPr>
            <w:tcW w:w="993" w:type="dxa"/>
          </w:tcPr>
          <w:p w14:paraId="622C558E" w14:textId="77777777" w:rsidR="00BD3CCB" w:rsidRDefault="00BD3CCB" w:rsidP="00BD11BB"/>
        </w:tc>
        <w:tc>
          <w:tcPr>
            <w:tcW w:w="850" w:type="dxa"/>
          </w:tcPr>
          <w:p w14:paraId="59DB245E" w14:textId="77777777" w:rsidR="00BD3CCB" w:rsidRDefault="00BD3CCB" w:rsidP="00BD11BB">
            <w:proofErr w:type="spellStart"/>
            <w:r>
              <w:t>vnnn</w:t>
            </w:r>
            <w:proofErr w:type="spellEnd"/>
          </w:p>
        </w:tc>
        <w:tc>
          <w:tcPr>
            <w:tcW w:w="814" w:type="dxa"/>
          </w:tcPr>
          <w:p w14:paraId="470F1DB0" w14:textId="77777777" w:rsidR="00BD3CCB" w:rsidRDefault="00BD3CCB" w:rsidP="00BD11BB">
            <w:proofErr w:type="spellStart"/>
            <w:r>
              <w:t>ToDo</w:t>
            </w:r>
            <w:proofErr w:type="spellEnd"/>
          </w:p>
        </w:tc>
      </w:tr>
    </w:tbl>
    <w:p w14:paraId="61AB5804" w14:textId="77777777" w:rsidR="00BD3CCB" w:rsidRPr="00D840E7" w:rsidRDefault="00BD3CCB" w:rsidP="00BD3CCB">
      <w:pPr>
        <w:pStyle w:val="CommentText"/>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CommentText"/>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67" w:author="Nokia" w:date="2025-09-15T15:44:00Z" w16du:dateUtc="2025-09-15T20:44:00Z"/>
          <w:noProof/>
        </w:rPr>
      </w:pPr>
      <w:r w:rsidRPr="00537C00" w:rsidDel="00695982">
        <w:rPr>
          <w:noProof/>
        </w:rPr>
        <w:t xml:space="preserve">    </w:t>
      </w:r>
      <w:del w:id="68" w:author="Nokia" w:date="2025-09-15T15:45:00Z" w16du:dateUtc="2025-09-15T20:45:00Z">
        <w:r w:rsidRPr="00537C00" w:rsidDel="00FF0D6A">
          <w:rPr>
            <w:noProof/>
          </w:rPr>
          <w:delText>Csi</w:delText>
        </w:r>
      </w:del>
      <w:ins w:id="69" w:author="Nokia" w:date="2025-09-15T15:45:00Z" w16du:dateUtc="2025-09-15T20:45:00Z">
        <w:r>
          <w:rPr>
            <w:noProof/>
          </w:rPr>
          <w:t>nw-DC</w:t>
        </w:r>
      </w:ins>
      <w:r w:rsidRPr="00537C00" w:rsidDel="00695982">
        <w:rPr>
          <w:noProof/>
        </w:rPr>
        <w:t xml:space="preserve">-LogMeasReport-r19              </w:t>
      </w:r>
      <w:del w:id="70" w:author="Nokia" w:date="2025-09-15T15:49:00Z" w16du:dateUtc="2025-09-15T20:49:00Z">
        <w:r w:rsidRPr="00537C00" w:rsidDel="002D1028">
          <w:rPr>
            <w:noProof/>
          </w:rPr>
          <w:delText xml:space="preserve"> </w:delText>
        </w:r>
        <w:r w:rsidRPr="00537C00" w:rsidDel="004A6672">
          <w:rPr>
            <w:noProof/>
          </w:rPr>
          <w:delText xml:space="preserve"> </w:delText>
        </w:r>
      </w:del>
      <w:del w:id="71" w:author="Nokia" w:date="2025-09-15T15:46:00Z" w16du:dateUtc="2025-09-15T20:46:00Z">
        <w:r w:rsidRPr="00537C00" w:rsidDel="00854B95">
          <w:rPr>
            <w:noProof/>
          </w:rPr>
          <w:delText>CSI</w:delText>
        </w:r>
      </w:del>
      <w:ins w:id="72" w:author="Nokia" w:date="2025-09-15T15:46:00Z" w16du:dateUtc="2025-09-15T20:46:00Z">
        <w:r>
          <w:rPr>
            <w:noProof/>
          </w:rPr>
          <w:t>NW-DC</w:t>
        </w:r>
      </w:ins>
      <w:r w:rsidRPr="00537C00" w:rsidDel="00695982">
        <w:rPr>
          <w:noProof/>
        </w:rPr>
        <w:t xml:space="preserve">-LogMeasReport-r19             </w:t>
      </w:r>
      <w:del w:id="73" w:author="Nokia" w:date="2025-09-15T15:49:00Z" w16du:dateUtc="2025-09-15T20:49:00Z">
        <w:r w:rsidRPr="00537C00" w:rsidDel="004A6672">
          <w:rPr>
            <w:noProof/>
          </w:rPr>
          <w:delText xml:space="preserve">  </w:delText>
        </w:r>
      </w:del>
      <w:r w:rsidRPr="00537C00" w:rsidDel="00695982">
        <w:rPr>
          <w:noProof/>
          <w:color w:val="993366"/>
        </w:rPr>
        <w:t>OPTIONAL</w:t>
      </w:r>
      <w:r w:rsidRPr="00537C00">
        <w:rPr>
          <w:noProof/>
        </w:rPr>
        <w:t>,</w:t>
      </w:r>
      <w:ins w:id="74" w:author="Nokia" w:date="2025-09-15T15:45:00Z" w16du:dateUtc="2025-09-15T20:45:00Z">
        <w:r>
          <w:rPr>
            <w:noProof/>
          </w:rPr>
          <w:t xml:space="preserve"> (Option 1)</w:t>
        </w:r>
      </w:ins>
    </w:p>
    <w:p w14:paraId="66C670EE" w14:textId="77777777" w:rsidR="00BD3CCB" w:rsidRPr="00537C00" w:rsidDel="00695982" w:rsidRDefault="00BD3CCB" w:rsidP="00BD3CCB">
      <w:pPr>
        <w:pStyle w:val="PL"/>
        <w:rPr>
          <w:noProof/>
        </w:rPr>
      </w:pPr>
      <w:ins w:id="75" w:author="Nokia" w:date="2025-09-15T15:44:00Z" w16du:dateUtc="2025-09-15T20: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76" w:author="Nokia" w:date="2025-09-15T15:45:00Z" w16du:dateUtc="2025-09-15T20: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77" w:author="Nokia" w:date="2025-09-15T15:46:00Z" w16du:dateUtc="2025-09-15T20:46:00Z"/>
          <w:noProof/>
        </w:rPr>
      </w:pPr>
      <w:r w:rsidRPr="00537C00">
        <w:rPr>
          <w:noProof/>
        </w:rPr>
        <w:t>}</w:t>
      </w:r>
    </w:p>
    <w:p w14:paraId="54EF7647" w14:textId="77777777" w:rsidR="00BD3CCB" w:rsidRDefault="00BD3CCB" w:rsidP="00BD3CCB">
      <w:pPr>
        <w:pStyle w:val="PL"/>
        <w:rPr>
          <w:ins w:id="78" w:author="Nokia" w:date="2025-09-15T15:46:00Z" w16du:dateUtc="2025-09-15T20:46:00Z"/>
          <w:noProof/>
        </w:rPr>
      </w:pPr>
    </w:p>
    <w:p w14:paraId="019955CB" w14:textId="77777777" w:rsidR="00BD3CCB" w:rsidRDefault="00BD3CCB" w:rsidP="00BD3CCB">
      <w:pPr>
        <w:pStyle w:val="PL"/>
        <w:rPr>
          <w:ins w:id="79" w:author="Nokia" w:date="2025-09-15T15:46:00Z" w16du:dateUtc="2025-09-15T20:46:00Z"/>
          <w:noProof/>
        </w:rPr>
      </w:pPr>
      <w:ins w:id="80" w:author="Nokia" w:date="2025-09-15T15:46:00Z" w16du:dateUtc="2025-09-15T20: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81" w:author="Nokia" w:date="2025-09-15T15:47:00Z" w16du:dateUtc="2025-09-15T20:47:00Z"/>
          <w:noProof/>
        </w:rPr>
      </w:pPr>
      <w:ins w:id="82" w:author="Nokia" w:date="2025-09-15T15:46:00Z" w16du:dateUtc="2025-09-15T20:46:00Z">
        <w:r>
          <w:rPr>
            <w:noProof/>
          </w:rPr>
          <w:t xml:space="preserve">    logMeasReportType-r19 </w:t>
        </w:r>
      </w:ins>
      <w:ins w:id="83" w:author="Nokia" w:date="2025-09-15T15:47:00Z" w16du:dateUtc="2025-09-15T20:47:00Z">
        <w:r>
          <w:rPr>
            <w:noProof/>
            <w:color w:val="993366"/>
          </w:rPr>
          <w:t>CHOICE</w:t>
        </w:r>
        <w:r>
          <w:rPr>
            <w:noProof/>
          </w:rPr>
          <w:t xml:space="preserve"> {</w:t>
        </w:r>
      </w:ins>
    </w:p>
    <w:p w14:paraId="3E4DD599" w14:textId="77777777" w:rsidR="00BD3CCB" w:rsidRDefault="00BD3CCB" w:rsidP="00BD3CCB">
      <w:pPr>
        <w:pStyle w:val="PL"/>
        <w:rPr>
          <w:ins w:id="84" w:author="Nokia" w:date="2025-09-15T15:47:00Z" w16du:dateUtc="2025-09-15T20:47:00Z"/>
          <w:noProof/>
        </w:rPr>
      </w:pPr>
      <w:ins w:id="85" w:author="Nokia" w:date="2025-09-15T15:47:00Z" w16du:dateUtc="2025-09-15T20: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86" w:author="Nokia" w:date="2025-09-15T15:48:00Z" w16du:dateUtc="2025-09-15T20:48:00Z"/>
          <w:noProof/>
          <w:lang w:val="it-IT"/>
        </w:rPr>
      </w:pPr>
      <w:ins w:id="87" w:author="Nokia" w:date="2025-09-15T15:47:00Z" w16du:dateUtc="2025-09-15T20:47:00Z">
        <w:r>
          <w:rPr>
            <w:noProof/>
          </w:rPr>
          <w:t xml:space="preserve">        </w:t>
        </w:r>
        <w:r w:rsidRPr="00471B17">
          <w:rPr>
            <w:noProof/>
            <w:lang w:val="it-IT"/>
          </w:rPr>
          <w:t xml:space="preserve">spare3                   </w:t>
        </w:r>
      </w:ins>
      <w:ins w:id="88" w:author="Nokia" w:date="2025-09-15T15:48:00Z" w16du:dateUtc="2025-09-15T20: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89" w:author="Nokia" w:date="2025-09-15T15:48:00Z" w16du:dateUtc="2025-09-15T20:48:00Z"/>
          <w:noProof/>
          <w:lang w:val="it-IT"/>
        </w:rPr>
      </w:pPr>
      <w:ins w:id="90" w:author="Nokia" w:date="2025-09-15T15:48:00Z" w16du:dateUtc="2025-09-15T20: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91" w:author="Nokia" w:date="2025-09-15T15:47:00Z" w16du:dateUtc="2025-09-15T20:47:00Z"/>
          <w:noProof/>
          <w:lang w:val="it-IT"/>
        </w:rPr>
      </w:pPr>
      <w:ins w:id="92" w:author="Nokia" w:date="2025-09-15T15:48:00Z" w16du:dateUtc="2025-09-15T20: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93" w:author="Nokia" w:date="2025-09-15T15:48:00Z" w16du:dateUtc="2025-09-15T20:48:00Z"/>
          <w:noProof/>
          <w:lang w:val="en-US"/>
        </w:rPr>
      </w:pPr>
      <w:ins w:id="94" w:author="Nokia" w:date="2025-09-15T15:47:00Z" w16du:dateUtc="2025-09-15T20:47:00Z">
        <w:r w:rsidRPr="002D1028">
          <w:rPr>
            <w:noProof/>
            <w:lang w:val="it-IT"/>
          </w:rPr>
          <w:t xml:space="preserve">    </w:t>
        </w:r>
        <w:r w:rsidRPr="00471B17">
          <w:rPr>
            <w:noProof/>
            <w:lang w:val="en-US"/>
          </w:rPr>
          <w:t>}</w:t>
        </w:r>
      </w:ins>
      <w:ins w:id="95" w:author="Nokia" w:date="2025-09-15T15:48:00Z" w16du:dateUtc="2025-09-15T20:48:00Z">
        <w:r w:rsidRPr="00471B17">
          <w:rPr>
            <w:noProof/>
            <w:lang w:val="en-US"/>
          </w:rPr>
          <w:t>,</w:t>
        </w:r>
      </w:ins>
    </w:p>
    <w:p w14:paraId="366765E3" w14:textId="77777777" w:rsidR="00BD3CCB" w:rsidRPr="003B1EE3" w:rsidRDefault="00BD3CCB" w:rsidP="00BD3CCB">
      <w:pPr>
        <w:pStyle w:val="PL"/>
        <w:rPr>
          <w:ins w:id="96" w:author="Nokia" w:date="2025-09-15T15:46:00Z" w16du:dateUtc="2025-09-15T20:46:00Z"/>
          <w:noProof/>
          <w:lang w:val="it-IT"/>
        </w:rPr>
      </w:pPr>
      <w:ins w:id="97" w:author="Nokia" w:date="2025-09-15T15:48:00Z" w16du:dateUtc="2025-09-15T20:48:00Z">
        <w:r w:rsidRPr="003B1EE3">
          <w:rPr>
            <w:noProof/>
            <w:lang w:val="it-IT"/>
          </w:rPr>
          <w:t xml:space="preserve">    nw-DC-</w:t>
        </w:r>
      </w:ins>
      <w:ins w:id="98" w:author="Nokia" w:date="2025-09-15T15:49:00Z" w16du:dateUtc="2025-09-15T20: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99" w:author="Nokia" w:date="2025-09-15T15:46:00Z" w16du:dateUtc="2025-09-15T20:46:00Z">
        <w:r>
          <w:rPr>
            <w:noProof/>
          </w:rPr>
          <w:t>}</w:t>
        </w:r>
      </w:ins>
    </w:p>
    <w:p w14:paraId="58764DA3" w14:textId="77777777" w:rsidR="00BD3CCB" w:rsidRDefault="00BD3CCB" w:rsidP="00BD3CCB">
      <w:pPr>
        <w:pStyle w:val="CommentText"/>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Heading1"/>
      </w:pPr>
      <w:r>
        <w:t>N027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BD11BB">
        <w:tc>
          <w:tcPr>
            <w:tcW w:w="967" w:type="dxa"/>
          </w:tcPr>
          <w:p w14:paraId="597DA369" w14:textId="77777777" w:rsidR="00BD3CCB" w:rsidRDefault="00BD3CCB" w:rsidP="00BD11BB">
            <w:r>
              <w:t>RIL Id</w:t>
            </w:r>
          </w:p>
        </w:tc>
        <w:tc>
          <w:tcPr>
            <w:tcW w:w="948" w:type="dxa"/>
          </w:tcPr>
          <w:p w14:paraId="43F2CDE2" w14:textId="77777777" w:rsidR="00BD3CCB" w:rsidRDefault="00BD3CCB" w:rsidP="00BD11BB">
            <w:r>
              <w:t>WI</w:t>
            </w:r>
          </w:p>
        </w:tc>
        <w:tc>
          <w:tcPr>
            <w:tcW w:w="1068" w:type="dxa"/>
          </w:tcPr>
          <w:p w14:paraId="54D12FAA" w14:textId="77777777" w:rsidR="00BD3CCB" w:rsidRDefault="00BD3CCB" w:rsidP="00BD11BB">
            <w:r>
              <w:t>Class</w:t>
            </w:r>
          </w:p>
        </w:tc>
        <w:tc>
          <w:tcPr>
            <w:tcW w:w="2797" w:type="dxa"/>
          </w:tcPr>
          <w:p w14:paraId="781E816B" w14:textId="77777777" w:rsidR="00BD3CCB" w:rsidRDefault="00BD3CCB" w:rsidP="00BD11BB">
            <w:r>
              <w:t>Title</w:t>
            </w:r>
          </w:p>
        </w:tc>
        <w:tc>
          <w:tcPr>
            <w:tcW w:w="1161" w:type="dxa"/>
          </w:tcPr>
          <w:p w14:paraId="4557DEF5" w14:textId="77777777" w:rsidR="00BD3CCB" w:rsidRDefault="00BD3CCB" w:rsidP="00BD11BB">
            <w:r>
              <w:t>Tdoc</w:t>
            </w:r>
          </w:p>
        </w:tc>
        <w:tc>
          <w:tcPr>
            <w:tcW w:w="1559" w:type="dxa"/>
          </w:tcPr>
          <w:p w14:paraId="571124DC" w14:textId="77777777" w:rsidR="00BD3CCB" w:rsidRDefault="00BD3CCB" w:rsidP="00BD11BB">
            <w:r>
              <w:t>Delegate</w:t>
            </w:r>
          </w:p>
        </w:tc>
        <w:tc>
          <w:tcPr>
            <w:tcW w:w="993" w:type="dxa"/>
          </w:tcPr>
          <w:p w14:paraId="47BFED2E" w14:textId="77777777" w:rsidR="00BD3CCB" w:rsidRDefault="00BD3CCB" w:rsidP="00BD11BB">
            <w:r>
              <w:t>Misc</w:t>
            </w:r>
          </w:p>
        </w:tc>
        <w:tc>
          <w:tcPr>
            <w:tcW w:w="850" w:type="dxa"/>
          </w:tcPr>
          <w:p w14:paraId="28FACEB6" w14:textId="77777777" w:rsidR="00BD3CCB" w:rsidRDefault="00BD3CCB" w:rsidP="00BD11BB">
            <w:r>
              <w:t>File version</w:t>
            </w:r>
          </w:p>
        </w:tc>
        <w:tc>
          <w:tcPr>
            <w:tcW w:w="814" w:type="dxa"/>
          </w:tcPr>
          <w:p w14:paraId="38D8DD28" w14:textId="77777777" w:rsidR="00BD3CCB" w:rsidRDefault="00BD3CCB" w:rsidP="00BD11BB">
            <w:r>
              <w:t>Status</w:t>
            </w:r>
          </w:p>
        </w:tc>
      </w:tr>
      <w:tr w:rsidR="00BD3CCB" w14:paraId="5158409E" w14:textId="77777777" w:rsidTr="00BD11BB">
        <w:tc>
          <w:tcPr>
            <w:tcW w:w="967" w:type="dxa"/>
          </w:tcPr>
          <w:p w14:paraId="5B83A16D" w14:textId="77777777" w:rsidR="00BD3CCB" w:rsidRDefault="00BD3CCB" w:rsidP="00BD11BB">
            <w:r>
              <w:t>N027</w:t>
            </w:r>
          </w:p>
        </w:tc>
        <w:tc>
          <w:tcPr>
            <w:tcW w:w="948" w:type="dxa"/>
          </w:tcPr>
          <w:p w14:paraId="63D4BE6B" w14:textId="77777777" w:rsidR="00BD3CCB" w:rsidRDefault="00BD3CCB" w:rsidP="00BD11BB">
            <w:r>
              <w:t>AIML</w:t>
            </w:r>
          </w:p>
        </w:tc>
        <w:tc>
          <w:tcPr>
            <w:tcW w:w="1068" w:type="dxa"/>
          </w:tcPr>
          <w:p w14:paraId="7399F751" w14:textId="77777777" w:rsidR="00BD3CCB" w:rsidRDefault="00BD3CCB" w:rsidP="00BD11BB">
            <w:r>
              <w:t>1</w:t>
            </w:r>
          </w:p>
        </w:tc>
        <w:tc>
          <w:tcPr>
            <w:tcW w:w="2797" w:type="dxa"/>
          </w:tcPr>
          <w:p w14:paraId="74B1E691" w14:textId="77777777" w:rsidR="00BD3CCB" w:rsidRDefault="00BD3CCB" w:rsidP="00BD11BB">
            <w:r>
              <w:t>Fieldname mismatch</w:t>
            </w:r>
          </w:p>
        </w:tc>
        <w:tc>
          <w:tcPr>
            <w:tcW w:w="1161" w:type="dxa"/>
          </w:tcPr>
          <w:p w14:paraId="67E74A86" w14:textId="77777777" w:rsidR="00BD3CCB" w:rsidRDefault="00BD3CCB" w:rsidP="00BD11BB">
            <w:r>
              <w:t>N/A</w:t>
            </w:r>
          </w:p>
        </w:tc>
        <w:tc>
          <w:tcPr>
            <w:tcW w:w="1559" w:type="dxa"/>
          </w:tcPr>
          <w:p w14:paraId="2F22EEA4" w14:textId="77777777" w:rsidR="00BD3CCB" w:rsidRDefault="00BD3CCB" w:rsidP="00BD11BB">
            <w:r>
              <w:t>Jerediah Fevold</w:t>
            </w:r>
          </w:p>
        </w:tc>
        <w:tc>
          <w:tcPr>
            <w:tcW w:w="993" w:type="dxa"/>
          </w:tcPr>
          <w:p w14:paraId="6A29DBFF" w14:textId="77777777" w:rsidR="00BD3CCB" w:rsidRDefault="00BD3CCB" w:rsidP="00BD11BB"/>
        </w:tc>
        <w:tc>
          <w:tcPr>
            <w:tcW w:w="850" w:type="dxa"/>
          </w:tcPr>
          <w:p w14:paraId="62E9BE58" w14:textId="77777777" w:rsidR="00BD3CCB" w:rsidRDefault="00BD3CCB" w:rsidP="00BD11BB">
            <w:proofErr w:type="spellStart"/>
            <w:r>
              <w:t>vnnn</w:t>
            </w:r>
            <w:proofErr w:type="spellEnd"/>
          </w:p>
        </w:tc>
        <w:tc>
          <w:tcPr>
            <w:tcW w:w="814" w:type="dxa"/>
          </w:tcPr>
          <w:p w14:paraId="3C3827B6" w14:textId="77777777" w:rsidR="00BD3CCB" w:rsidRDefault="00BD3CCB" w:rsidP="00BD11BB">
            <w:proofErr w:type="spellStart"/>
            <w:r>
              <w:t>ToDo</w:t>
            </w:r>
            <w:proofErr w:type="spellEnd"/>
          </w:p>
        </w:tc>
      </w:tr>
    </w:tbl>
    <w:p w14:paraId="41B3BC86" w14:textId="77777777" w:rsidR="00BD3CCB" w:rsidRPr="00D840E7" w:rsidRDefault="00BD3CCB" w:rsidP="00BD3CCB">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CommentText"/>
      </w:pPr>
      <w:r>
        <w:rPr>
          <w:b/>
        </w:rPr>
        <w:t>[Proposed Change]</w:t>
      </w:r>
      <w:r>
        <w:t xml:space="preserve">: </w:t>
      </w:r>
    </w:p>
    <w:p w14:paraId="6441DE67" w14:textId="77777777" w:rsidR="00BD3CCB" w:rsidRDefault="00BD3CCB" w:rsidP="00BD3CCB">
      <w:pPr>
        <w:pStyle w:val="CommentText"/>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00" w:author="Nokia" w:date="2025-09-18T11:58:00Z" w16du:dateUtc="2025-09-18T16: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CommentText"/>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DengXian"/>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01" w:name="_Hlk208912516"/>
      <w:r w:rsidRPr="00537C00">
        <w:rPr>
          <w:rFonts w:eastAsia="DengXian"/>
          <w:noProof/>
          <w:color w:val="993366"/>
        </w:rPr>
        <w:t>CHOICE</w:t>
      </w:r>
      <w:bookmarkEnd w:id="101"/>
      <w:r w:rsidRPr="00537C00">
        <w:rPr>
          <w:rFonts w:eastAsia="DengXian"/>
          <w:noProof/>
        </w:rPr>
        <w:t xml:space="preserve"> {</w:t>
      </w:r>
    </w:p>
    <w:p w14:paraId="2DE9C068" w14:textId="77777777" w:rsidR="00BD3CCB" w:rsidRPr="00B00985" w:rsidRDefault="00BD3CCB" w:rsidP="00BD3CCB">
      <w:pPr>
        <w:pStyle w:val="PL"/>
        <w:rPr>
          <w:noProof/>
          <w:lang w:val="it-IT"/>
        </w:rPr>
      </w:pPr>
      <w:r w:rsidRPr="00537C00">
        <w:rPr>
          <w:rFonts w:eastAsia="DengXian"/>
          <w:noProof/>
        </w:rPr>
        <w:t xml:space="preserve">       </w:t>
      </w:r>
      <w:r w:rsidRPr="00537C00" w:rsidDel="004546F1">
        <w:rPr>
          <w:rFonts w:eastAsia="DengXian"/>
          <w:noProof/>
        </w:rPr>
        <w:t xml:space="preserve"> </w:t>
      </w:r>
      <w:r w:rsidRPr="00B00985">
        <w:rPr>
          <w:rFonts w:eastAsia="DengXian"/>
          <w:noProof/>
          <w:lang w:val="it-IT"/>
        </w:rPr>
        <w:t xml:space="preserve">csi-ReportConfigId-r19                   </w:t>
      </w:r>
      <w:r w:rsidRPr="00B00985" w:rsidDel="00283208">
        <w:rPr>
          <w:rFonts w:eastAsia="DengXian"/>
          <w:noProof/>
          <w:lang w:val="it-IT"/>
        </w:rPr>
        <w:t xml:space="preserve">    </w:t>
      </w:r>
      <w:r w:rsidRPr="00B00985">
        <w:rPr>
          <w:rFonts w:eastAsia="DengXian"/>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02" w:author="Nokia" w:date="2025-09-18T12:02:00Z" w16du:dateUtc="2025-09-18T17: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CommentText"/>
      </w:pPr>
    </w:p>
    <w:p w14:paraId="7708320D" w14:textId="77777777" w:rsidR="00BD3CCB" w:rsidRDefault="00BD3CCB" w:rsidP="00BD3CCB">
      <w:r>
        <w:rPr>
          <w:b/>
        </w:rPr>
        <w:t>[Comments]</w:t>
      </w:r>
      <w:r>
        <w:t>:</w:t>
      </w:r>
    </w:p>
    <w:p w14:paraId="107509AC" w14:textId="77777777" w:rsidR="00BD3CCB" w:rsidRDefault="00BD3CCB" w:rsidP="00BD3CCB">
      <w:pPr>
        <w:pStyle w:val="Heading1"/>
      </w:pPr>
      <w:r>
        <w:t>N028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BD11BB">
        <w:tc>
          <w:tcPr>
            <w:tcW w:w="967" w:type="dxa"/>
          </w:tcPr>
          <w:p w14:paraId="7500C327" w14:textId="77777777" w:rsidR="00BD3CCB" w:rsidRDefault="00BD3CCB" w:rsidP="00BD11BB">
            <w:r>
              <w:t>RIL Id</w:t>
            </w:r>
          </w:p>
        </w:tc>
        <w:tc>
          <w:tcPr>
            <w:tcW w:w="948" w:type="dxa"/>
          </w:tcPr>
          <w:p w14:paraId="394BADCC" w14:textId="77777777" w:rsidR="00BD3CCB" w:rsidRDefault="00BD3CCB" w:rsidP="00BD11BB">
            <w:r>
              <w:t>WI</w:t>
            </w:r>
          </w:p>
        </w:tc>
        <w:tc>
          <w:tcPr>
            <w:tcW w:w="1068" w:type="dxa"/>
          </w:tcPr>
          <w:p w14:paraId="2757440D" w14:textId="77777777" w:rsidR="00BD3CCB" w:rsidRDefault="00BD3CCB" w:rsidP="00BD11BB">
            <w:r>
              <w:t>Class</w:t>
            </w:r>
          </w:p>
        </w:tc>
        <w:tc>
          <w:tcPr>
            <w:tcW w:w="2797" w:type="dxa"/>
          </w:tcPr>
          <w:p w14:paraId="59DA7180" w14:textId="77777777" w:rsidR="00BD3CCB" w:rsidRDefault="00BD3CCB" w:rsidP="00BD11BB">
            <w:r>
              <w:t>Title</w:t>
            </w:r>
          </w:p>
        </w:tc>
        <w:tc>
          <w:tcPr>
            <w:tcW w:w="1161" w:type="dxa"/>
          </w:tcPr>
          <w:p w14:paraId="2C411FFB" w14:textId="77777777" w:rsidR="00BD3CCB" w:rsidRDefault="00BD3CCB" w:rsidP="00BD11BB">
            <w:r>
              <w:t>Tdoc</w:t>
            </w:r>
          </w:p>
        </w:tc>
        <w:tc>
          <w:tcPr>
            <w:tcW w:w="1559" w:type="dxa"/>
          </w:tcPr>
          <w:p w14:paraId="5974A9E9" w14:textId="77777777" w:rsidR="00BD3CCB" w:rsidRDefault="00BD3CCB" w:rsidP="00BD11BB">
            <w:r>
              <w:t>Delegate</w:t>
            </w:r>
          </w:p>
        </w:tc>
        <w:tc>
          <w:tcPr>
            <w:tcW w:w="993" w:type="dxa"/>
          </w:tcPr>
          <w:p w14:paraId="6BA745A7" w14:textId="77777777" w:rsidR="00BD3CCB" w:rsidRDefault="00BD3CCB" w:rsidP="00BD11BB">
            <w:r>
              <w:t>Misc</w:t>
            </w:r>
          </w:p>
        </w:tc>
        <w:tc>
          <w:tcPr>
            <w:tcW w:w="850" w:type="dxa"/>
          </w:tcPr>
          <w:p w14:paraId="0B281B19" w14:textId="77777777" w:rsidR="00BD3CCB" w:rsidRDefault="00BD3CCB" w:rsidP="00BD11BB">
            <w:r>
              <w:t>File version</w:t>
            </w:r>
          </w:p>
        </w:tc>
        <w:tc>
          <w:tcPr>
            <w:tcW w:w="814" w:type="dxa"/>
          </w:tcPr>
          <w:p w14:paraId="1CA43246" w14:textId="77777777" w:rsidR="00BD3CCB" w:rsidRDefault="00BD3CCB" w:rsidP="00BD11BB">
            <w:r>
              <w:t>Status</w:t>
            </w:r>
          </w:p>
        </w:tc>
      </w:tr>
      <w:tr w:rsidR="00BD3CCB" w14:paraId="1EDB2D60" w14:textId="77777777" w:rsidTr="00BD11BB">
        <w:tc>
          <w:tcPr>
            <w:tcW w:w="967" w:type="dxa"/>
          </w:tcPr>
          <w:p w14:paraId="6BC73774" w14:textId="77777777" w:rsidR="00BD3CCB" w:rsidRDefault="00BD3CCB" w:rsidP="00BD11BB">
            <w:r>
              <w:t>N028</w:t>
            </w:r>
          </w:p>
        </w:tc>
        <w:tc>
          <w:tcPr>
            <w:tcW w:w="948" w:type="dxa"/>
          </w:tcPr>
          <w:p w14:paraId="54A75207" w14:textId="77777777" w:rsidR="00BD3CCB" w:rsidRDefault="00BD3CCB" w:rsidP="00BD11BB">
            <w:r>
              <w:t>AIML</w:t>
            </w:r>
          </w:p>
        </w:tc>
        <w:tc>
          <w:tcPr>
            <w:tcW w:w="1068" w:type="dxa"/>
          </w:tcPr>
          <w:p w14:paraId="3202BE2C" w14:textId="77777777" w:rsidR="00BD3CCB" w:rsidRDefault="00BD3CCB" w:rsidP="00BD11BB">
            <w:r>
              <w:t>2</w:t>
            </w:r>
          </w:p>
        </w:tc>
        <w:tc>
          <w:tcPr>
            <w:tcW w:w="2797" w:type="dxa"/>
          </w:tcPr>
          <w:p w14:paraId="2E46597B" w14:textId="77777777" w:rsidR="00BD3CCB" w:rsidRDefault="00BD3CCB" w:rsidP="00BD11BB">
            <w:r>
              <w:t>Reuse of A1/A2 events for NW-side logging</w:t>
            </w:r>
          </w:p>
        </w:tc>
        <w:tc>
          <w:tcPr>
            <w:tcW w:w="1161" w:type="dxa"/>
          </w:tcPr>
          <w:p w14:paraId="5BE37FB3" w14:textId="77777777" w:rsidR="00BD3CCB" w:rsidRDefault="00BD3CCB" w:rsidP="00BD11BB">
            <w:r>
              <w:t>N/A</w:t>
            </w:r>
          </w:p>
        </w:tc>
        <w:tc>
          <w:tcPr>
            <w:tcW w:w="1559" w:type="dxa"/>
          </w:tcPr>
          <w:p w14:paraId="41A6E2D3" w14:textId="77777777" w:rsidR="00BD3CCB" w:rsidRDefault="00BD3CCB" w:rsidP="00BD11BB">
            <w:r>
              <w:t>Jerediah Fevold</w:t>
            </w:r>
          </w:p>
        </w:tc>
        <w:tc>
          <w:tcPr>
            <w:tcW w:w="993" w:type="dxa"/>
          </w:tcPr>
          <w:p w14:paraId="3A58889A" w14:textId="77777777" w:rsidR="00BD3CCB" w:rsidRDefault="00BD3CCB" w:rsidP="00BD11BB"/>
        </w:tc>
        <w:tc>
          <w:tcPr>
            <w:tcW w:w="850" w:type="dxa"/>
          </w:tcPr>
          <w:p w14:paraId="717D4E83" w14:textId="77777777" w:rsidR="00BD3CCB" w:rsidRDefault="00BD3CCB" w:rsidP="00BD11BB">
            <w:proofErr w:type="spellStart"/>
            <w:r>
              <w:t>vnnn</w:t>
            </w:r>
            <w:proofErr w:type="spellEnd"/>
          </w:p>
        </w:tc>
        <w:tc>
          <w:tcPr>
            <w:tcW w:w="814" w:type="dxa"/>
          </w:tcPr>
          <w:p w14:paraId="6F39FE3C" w14:textId="77777777" w:rsidR="00BD3CCB" w:rsidRDefault="00BD3CCB" w:rsidP="00BD11BB">
            <w:proofErr w:type="spellStart"/>
            <w:r>
              <w:t>ToDo</w:t>
            </w:r>
            <w:proofErr w:type="spellEnd"/>
          </w:p>
        </w:tc>
      </w:tr>
    </w:tbl>
    <w:p w14:paraId="59686CCD" w14:textId="77777777" w:rsidR="00BD3CCB" w:rsidRPr="00D840E7" w:rsidRDefault="00BD3CCB" w:rsidP="00BD3CCB">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CommentText"/>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03" w:author="Nokia" w:date="2025-09-18T12:04:00Z" w16du:dateUtc="2025-09-18T17:04:00Z"/>
          <w:rFonts w:cs="Courier New"/>
        </w:rPr>
      </w:pPr>
      <w:del w:id="104" w:author="Nokia" w:date="2025-09-18T12:04:00Z" w16du:dateUtc="2025-09-18T17: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05" w:author="Nokia" w:date="2025-09-18T12:04:00Z" w16du:dateUtc="2025-09-18T17:04:00Z"/>
          <w:rFonts w:cs="Courier New"/>
        </w:rPr>
      </w:pPr>
      <w:del w:id="106" w:author="Nokia" w:date="2025-09-18T12:04:00Z" w16du:dateUtc="2025-09-18T17: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07" w:author="Nokia" w:date="2025-09-18T12:04:00Z" w16du:dateUtc="2025-09-18T17:04:00Z"/>
          <w:rFonts w:cs="Courier New"/>
        </w:rPr>
      </w:pPr>
      <w:del w:id="108" w:author="Nokia" w:date="2025-09-18T12:04:00Z" w16du:dateUtc="2025-09-18T17: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okia" w:date="2025-09-18T11:59:00Z" w16du:dateUtc="2025-09-18T16:59:00Z"/>
          <w:rFonts w:ascii="Courier New" w:hAnsi="Courier New" w:cs="Courier New"/>
          <w:sz w:val="16"/>
          <w:lang w:eastAsia="en-GB"/>
        </w:rPr>
      </w:pPr>
      <w:ins w:id="110" w:author="Nokia" w:date="2025-09-18T11:59:00Z" w16du:dateUtc="2025-09-18T16:59:00Z">
        <w:r>
          <w:rPr>
            <w:rFonts w:ascii="Courier New" w:hAnsi="Courier New" w:cs="Courier New"/>
            <w:sz w:val="16"/>
            <w:lang w:eastAsia="en-GB"/>
          </w:rPr>
          <w:t xml:space="preserve">    </w:t>
        </w:r>
        <w:proofErr w:type="spellStart"/>
        <w:r w:rsidRPr="00872DA7">
          <w:rPr>
            <w:rFonts w:ascii="Courier New" w:hAnsi="Courier New" w:cs="Courier New"/>
            <w:sz w:val="16"/>
            <w:lang w:eastAsia="en-GB"/>
          </w:rPr>
          <w:t>eventId</w:t>
        </w:r>
        <w:proofErr w:type="spellEnd"/>
        <w:r w:rsidRPr="00872DA7">
          <w:rPr>
            <w:rFonts w:ascii="Courier New" w:hAnsi="Courier New" w:cs="Courier New"/>
            <w:sz w:val="16"/>
            <w:lang w:eastAsia="en-GB"/>
          </w:rPr>
          <w:t xml:space="preserve">        </w:t>
        </w:r>
        <w:r w:rsidRPr="000E3643">
          <w:rPr>
            <w:rFonts w:ascii="Courier New" w:eastAsia="DengXian"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okia" w:date="2025-09-18T11:59:00Z" w16du:dateUtc="2025-09-18T16:59:00Z"/>
          <w:rFonts w:ascii="Courier New" w:hAnsi="Courier New" w:cs="Courier New"/>
          <w:sz w:val="16"/>
          <w:szCs w:val="16"/>
          <w:lang w:eastAsia="en-GB"/>
        </w:rPr>
      </w:pPr>
      <w:ins w:id="112" w:author="Nokia" w:date="2025-09-18T11:59:00Z" w16du:dateUtc="2025-09-18T16:59:00Z">
        <w:r w:rsidRPr="009B2A34">
          <w:rPr>
            <w:rFonts w:ascii="Courier New" w:hAnsi="Courier New"/>
            <w:sz w:val="16"/>
            <w:lang w:eastAsia="en-GB"/>
          </w:rPr>
          <w:t xml:space="preserve">    </w:t>
        </w:r>
        <w:r>
          <w:rPr>
            <w:rFonts w:ascii="Courier New" w:hAnsi="Courier New"/>
            <w:sz w:val="16"/>
            <w:lang w:eastAsia="en-GB"/>
          </w:rPr>
          <w:t xml:space="preserve">    </w:t>
        </w:r>
        <w:r w:rsidRPr="00872DA7">
          <w:rPr>
            <w:rFonts w:ascii="Courier New" w:hAnsi="Courier New" w:cs="Courier New"/>
            <w:sz w:val="16"/>
            <w:szCs w:val="16"/>
            <w:lang w:eastAsia="en-GB"/>
          </w:rPr>
          <w:t xml:space="preserve">eventA1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okia" w:date="2025-09-18T11:59:00Z" w16du:dateUtc="2025-09-18T16:59:00Z"/>
          <w:rFonts w:ascii="Courier New" w:hAnsi="Courier New" w:cs="Courier New"/>
          <w:sz w:val="16"/>
          <w:szCs w:val="16"/>
          <w:lang w:eastAsia="en-GB"/>
        </w:rPr>
      </w:pPr>
      <w:ins w:id="114" w:author="Nokia" w:date="2025-09-18T11:59:00Z" w16du:dateUtc="2025-09-18T16: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a1-Threshold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w:date="2025-09-18T11:59:00Z" w16du:dateUtc="2025-09-18T16:59:00Z"/>
          <w:rFonts w:ascii="Courier New" w:hAnsi="Courier New" w:cs="Courier New"/>
          <w:sz w:val="16"/>
          <w:szCs w:val="16"/>
          <w:lang w:eastAsia="en-GB"/>
        </w:rPr>
      </w:pPr>
      <w:ins w:id="116" w:author="Nokia" w:date="2025-09-18T11:59:00Z" w16du:dateUtc="2025-09-18T16: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w:date="2025-09-18T11:59:00Z" w16du:dateUtc="2025-09-18T16:59:00Z"/>
          <w:rFonts w:ascii="Courier New" w:hAnsi="Courier New" w:cs="Courier New"/>
          <w:sz w:val="16"/>
          <w:szCs w:val="16"/>
          <w:lang w:eastAsia="en-GB"/>
        </w:rPr>
      </w:pPr>
      <w:ins w:id="118" w:author="Nokia" w:date="2025-09-18T11:59:00Z" w16du:dateUtc="2025-09-18T16: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timeToTrigger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w:date="2025-09-18T11:59:00Z" w16du:dateUtc="2025-09-18T16:59:00Z"/>
          <w:rFonts w:ascii="Courier New" w:hAnsi="Courier New" w:cs="Courier New"/>
          <w:sz w:val="16"/>
          <w:szCs w:val="16"/>
          <w:lang w:eastAsia="en-GB"/>
        </w:rPr>
      </w:pPr>
      <w:ins w:id="120" w:author="Nokia" w:date="2025-09-18T11:59:00Z" w16du:dateUtc="2025-09-18T16: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5-09-18T11:59:00Z" w16du:dateUtc="2025-09-18T16:59:00Z"/>
          <w:rFonts w:ascii="Courier New" w:hAnsi="Courier New" w:cs="Courier New"/>
          <w:sz w:val="16"/>
          <w:szCs w:val="16"/>
          <w:lang w:eastAsia="en-GB"/>
        </w:rPr>
      </w:pPr>
      <w:ins w:id="122" w:author="Nokia" w:date="2025-09-18T11:59:00Z" w16du:dateUtc="2025-09-18T16:59:00Z">
        <w:r w:rsidRPr="00872DA7">
          <w:rPr>
            <w:rFonts w:ascii="Courier New" w:hAnsi="Courier New" w:cs="Courier New"/>
            <w:sz w:val="16"/>
            <w:szCs w:val="16"/>
            <w:lang w:eastAsia="en-GB"/>
          </w:rPr>
          <w:t xml:space="preserve">    </w:t>
        </w:r>
      </w:ins>
      <w:ins w:id="123" w:author="Nokia" w:date="2025-09-18T12:00:00Z" w16du:dateUtc="2025-09-18T17:00:00Z">
        <w:r>
          <w:rPr>
            <w:rFonts w:ascii="Courier New" w:hAnsi="Courier New" w:cs="Courier New"/>
            <w:sz w:val="16"/>
            <w:szCs w:val="16"/>
            <w:lang w:eastAsia="en-GB"/>
          </w:rPr>
          <w:t xml:space="preserve">    </w:t>
        </w:r>
      </w:ins>
      <w:ins w:id="124" w:author="Nokia" w:date="2025-09-18T11:59:00Z" w16du:dateUtc="2025-09-18T16:59:00Z">
        <w:r w:rsidRPr="00872DA7">
          <w:rPr>
            <w:rFonts w:ascii="Courier New" w:hAnsi="Courier New" w:cs="Courier New"/>
            <w:sz w:val="16"/>
            <w:szCs w:val="16"/>
            <w:lang w:eastAsia="en-GB"/>
          </w:rPr>
          <w:t xml:space="preserve">eventA2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w:date="2025-09-18T11:59:00Z" w16du:dateUtc="2025-09-18T16:59:00Z"/>
          <w:rFonts w:ascii="Courier New" w:hAnsi="Courier New" w:cs="Courier New"/>
          <w:sz w:val="16"/>
          <w:szCs w:val="16"/>
          <w:lang w:eastAsia="en-GB"/>
        </w:rPr>
      </w:pPr>
      <w:ins w:id="126" w:author="Nokia" w:date="2025-09-18T11:59:00Z" w16du:dateUtc="2025-09-18T16:59:00Z">
        <w:r w:rsidRPr="00872DA7">
          <w:rPr>
            <w:rFonts w:ascii="Courier New" w:hAnsi="Courier New" w:cs="Courier New"/>
            <w:sz w:val="16"/>
            <w:szCs w:val="16"/>
            <w:lang w:eastAsia="en-GB"/>
          </w:rPr>
          <w:t xml:space="preserve">        </w:t>
        </w:r>
      </w:ins>
      <w:ins w:id="127" w:author="Nokia" w:date="2025-09-18T12:00:00Z" w16du:dateUtc="2025-09-18T17:00:00Z">
        <w:r>
          <w:rPr>
            <w:rFonts w:ascii="Courier New" w:hAnsi="Courier New" w:cs="Courier New"/>
            <w:sz w:val="16"/>
            <w:szCs w:val="16"/>
            <w:lang w:eastAsia="en-GB"/>
          </w:rPr>
          <w:t xml:space="preserve">    </w:t>
        </w:r>
      </w:ins>
      <w:ins w:id="128" w:author="Nokia" w:date="2025-09-18T11:59:00Z" w16du:dateUtc="2025-09-18T16: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 xml:space="preserve">-Threshold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16du:dateUtc="2025-09-18T16:59:00Z"/>
          <w:rFonts w:ascii="Courier New" w:hAnsi="Courier New" w:cs="Courier New"/>
          <w:sz w:val="16"/>
          <w:szCs w:val="16"/>
          <w:lang w:eastAsia="en-GB"/>
        </w:rPr>
      </w:pPr>
      <w:ins w:id="130" w:author="Nokia" w:date="2025-09-18T11:59:00Z" w16du:dateUtc="2025-09-18T16:59:00Z">
        <w:r w:rsidRPr="00872DA7">
          <w:rPr>
            <w:rFonts w:ascii="Courier New" w:hAnsi="Courier New" w:cs="Courier New"/>
            <w:sz w:val="16"/>
            <w:szCs w:val="16"/>
            <w:lang w:eastAsia="en-GB"/>
          </w:rPr>
          <w:t xml:space="preserve">        </w:t>
        </w:r>
      </w:ins>
      <w:ins w:id="131" w:author="Nokia" w:date="2025-09-18T12:00:00Z" w16du:dateUtc="2025-09-18T17:00:00Z">
        <w:r>
          <w:rPr>
            <w:rFonts w:ascii="Courier New" w:hAnsi="Courier New" w:cs="Courier New"/>
            <w:sz w:val="16"/>
            <w:szCs w:val="16"/>
            <w:lang w:eastAsia="en-GB"/>
          </w:rPr>
          <w:t xml:space="preserve">    </w:t>
        </w:r>
      </w:ins>
      <w:ins w:id="132" w:author="Nokia" w:date="2025-09-18T11:59:00Z" w16du:dateUtc="2025-09-18T16:59:00Z">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16du:dateUtc="2025-09-18T16:59:00Z"/>
          <w:rFonts w:ascii="Courier New" w:hAnsi="Courier New" w:cs="Courier New"/>
          <w:sz w:val="16"/>
          <w:szCs w:val="16"/>
          <w:lang w:eastAsia="en-GB"/>
        </w:rPr>
      </w:pPr>
      <w:ins w:id="134" w:author="Nokia" w:date="2025-09-18T11:59:00Z" w16du:dateUtc="2025-09-18T16:59:00Z">
        <w:r w:rsidRPr="00872DA7">
          <w:rPr>
            <w:rFonts w:ascii="Courier New" w:hAnsi="Courier New" w:cs="Courier New"/>
            <w:sz w:val="16"/>
            <w:szCs w:val="16"/>
            <w:lang w:eastAsia="en-GB"/>
          </w:rPr>
          <w:t xml:space="preserve">        </w:t>
        </w:r>
      </w:ins>
      <w:ins w:id="135" w:author="Nokia" w:date="2025-09-18T12:00:00Z" w16du:dateUtc="2025-09-18T17:00:00Z">
        <w:r>
          <w:rPr>
            <w:rFonts w:ascii="Courier New" w:hAnsi="Courier New" w:cs="Courier New"/>
            <w:sz w:val="16"/>
            <w:szCs w:val="16"/>
            <w:lang w:eastAsia="en-GB"/>
          </w:rPr>
          <w:t xml:space="preserve">    </w:t>
        </w:r>
      </w:ins>
      <w:ins w:id="136" w:author="Nokia" w:date="2025-09-18T11:59:00Z" w16du:dateUtc="2025-09-18T16:59:00Z">
        <w:r w:rsidRPr="00872DA7">
          <w:rPr>
            <w:rFonts w:ascii="Courier New" w:hAnsi="Courier New" w:cs="Courier New"/>
            <w:sz w:val="16"/>
            <w:szCs w:val="16"/>
            <w:lang w:eastAsia="en-GB"/>
          </w:rPr>
          <w:t xml:space="preserve">timeToTrigger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2:03:00Z" w16du:dateUtc="2025-09-18T17:03:00Z"/>
          <w:rFonts w:ascii="Courier New" w:hAnsi="Courier New"/>
          <w:sz w:val="16"/>
          <w:lang w:eastAsia="en-GB"/>
        </w:rPr>
      </w:pPr>
      <w:ins w:id="138" w:author="Nokia" w:date="2025-09-18T11:59:00Z" w16du:dateUtc="2025-09-18T16:59:00Z">
        <w:r w:rsidRPr="009B2A34">
          <w:rPr>
            <w:rFonts w:ascii="Courier New" w:hAnsi="Courier New"/>
            <w:sz w:val="16"/>
            <w:lang w:eastAsia="en-GB"/>
          </w:rPr>
          <w:t xml:space="preserve">    </w:t>
        </w:r>
      </w:ins>
      <w:ins w:id="139" w:author="Nokia" w:date="2025-09-18T12:00:00Z" w16du:dateUtc="2025-09-18T17:00:00Z">
        <w:r w:rsidR="00B36785">
          <w:rPr>
            <w:rFonts w:ascii="Courier New" w:hAnsi="Courier New"/>
            <w:sz w:val="16"/>
            <w:lang w:eastAsia="en-GB"/>
          </w:rPr>
          <w:t xml:space="preserve">    </w:t>
        </w:r>
      </w:ins>
      <w:ins w:id="140" w:author="Nokia" w:date="2025-09-18T11:59:00Z" w16du:dateUtc="2025-09-18T16: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2:03:00Z" w16du:dateUtc="2025-09-18T17:03:00Z"/>
          <w:rFonts w:ascii="Courier New" w:hAnsi="Courier New"/>
          <w:sz w:val="16"/>
          <w:lang w:eastAsia="en-GB"/>
        </w:rPr>
      </w:pPr>
      <w:ins w:id="142" w:author="Nokia" w:date="2025-09-18T12:03:00Z" w16du:dateUtc="2025-09-18T17: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2:03:00Z" w16du:dateUtc="2025-09-18T17:03:00Z"/>
          <w:rFonts w:ascii="Courier New" w:hAnsi="Courier New"/>
          <w:sz w:val="16"/>
          <w:lang w:eastAsia="en-GB"/>
        </w:rPr>
      </w:pPr>
      <w:ins w:id="144" w:author="Nokia" w:date="2025-09-18T12:03:00Z" w16du:dateUtc="2025-09-18T17: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16du:dateUtc="2025-09-18T16:59:00Z"/>
          <w:rFonts w:ascii="Courier New" w:hAnsi="Courier New"/>
          <w:sz w:val="16"/>
          <w:lang w:eastAsia="en-GB"/>
        </w:rPr>
      </w:pPr>
      <w:ins w:id="146" w:author="Nokia" w:date="2025-09-18T12:04:00Z" w16du:dateUtc="2025-09-18T17:04:00Z">
        <w:r>
          <w:rPr>
            <w:rFonts w:ascii="Courier New" w:hAnsi="Courier New"/>
            <w:sz w:val="16"/>
            <w:lang w:eastAsia="en-GB"/>
          </w:rPr>
          <w:t xml:space="preserve">    ...</w:t>
        </w:r>
      </w:ins>
    </w:p>
    <w:p w14:paraId="3AA73D48" w14:textId="58C82B97" w:rsidR="00BD3CCB" w:rsidDel="008E1261" w:rsidRDefault="00BD3CCB" w:rsidP="00BD3CCB">
      <w:pPr>
        <w:pStyle w:val="PL"/>
        <w:rPr>
          <w:del w:id="147" w:author="Nokia" w:date="2025-09-18T12:00:00Z" w16du:dateUtc="2025-09-18T17:00:00Z"/>
        </w:rPr>
      </w:pPr>
      <w:del w:id="148" w:author="Nokia" w:date="2025-09-18T12:00:00Z" w16du:dateUtc="2025-09-18T17:00:00Z">
        <w:r w:rsidDel="008E1261">
          <w:delText xml:space="preserve">    },</w:delText>
        </w:r>
      </w:del>
    </w:p>
    <w:p w14:paraId="3CE6C8F3" w14:textId="4BFE7F9F" w:rsidR="00BD3CCB" w:rsidRPr="00EE6E73" w:rsidDel="008E1261" w:rsidRDefault="00BD3CCB" w:rsidP="00BD3CCB">
      <w:pPr>
        <w:pStyle w:val="PL"/>
        <w:rPr>
          <w:del w:id="149" w:author="Nokia" w:date="2025-09-18T12:00:00Z" w16du:dateUtc="2025-09-18T17:00:00Z"/>
        </w:rPr>
      </w:pPr>
      <w:del w:id="150" w:author="Nokia" w:date="2025-09-18T12:00:00Z" w16du:dateUtc="2025-09-18T17:00:00Z">
        <w:r w:rsidRPr="00EE6E73" w:rsidDel="008E1261">
          <w:delText xml:space="preserve">    hysteresis                        Hysteresis,</w:delText>
        </w:r>
      </w:del>
    </w:p>
    <w:p w14:paraId="7CB7EB4A" w14:textId="39D608D1" w:rsidR="00BD3CCB" w:rsidDel="008E1261" w:rsidRDefault="00BD3CCB" w:rsidP="00BD3CCB">
      <w:pPr>
        <w:pStyle w:val="PL"/>
        <w:rPr>
          <w:del w:id="151" w:author="Nokia" w:date="2025-09-18T12:00:00Z" w16du:dateUtc="2025-09-18T17:00:00Z"/>
        </w:rPr>
      </w:pPr>
      <w:del w:id="152" w:author="Nokia" w:date="2025-09-18T12:00:00Z" w16du:dateUtc="2025-09-18T17:00:00Z">
        <w:r w:rsidDel="008E1261">
          <w:delText xml:space="preserve">    timeToTrigger                     TimeToTrigger,</w:delText>
        </w:r>
      </w:del>
    </w:p>
    <w:p w14:paraId="7A994E05" w14:textId="615E03F2" w:rsidR="00BD3CCB" w:rsidRDefault="00BD3CCB" w:rsidP="00BD3CCB">
      <w:pPr>
        <w:pStyle w:val="PL"/>
      </w:pPr>
      <w:del w:id="153" w:author="Nokia" w:date="2025-09-18T12:00:00Z" w16du:dateUtc="2025-09-18T17: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Heading1"/>
      </w:pPr>
      <w: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BD11BB">
        <w:tc>
          <w:tcPr>
            <w:tcW w:w="967" w:type="dxa"/>
          </w:tcPr>
          <w:p w14:paraId="72865304" w14:textId="77777777" w:rsidR="00BD3CCB" w:rsidRDefault="00BD3CCB" w:rsidP="00BD11BB">
            <w:r>
              <w:t>RIL Id</w:t>
            </w:r>
          </w:p>
        </w:tc>
        <w:tc>
          <w:tcPr>
            <w:tcW w:w="948" w:type="dxa"/>
          </w:tcPr>
          <w:p w14:paraId="262BAFE0" w14:textId="77777777" w:rsidR="00BD3CCB" w:rsidRDefault="00BD3CCB" w:rsidP="00BD11BB">
            <w:r>
              <w:t>WI</w:t>
            </w:r>
          </w:p>
        </w:tc>
        <w:tc>
          <w:tcPr>
            <w:tcW w:w="1068" w:type="dxa"/>
          </w:tcPr>
          <w:p w14:paraId="7506DBBE" w14:textId="77777777" w:rsidR="00BD3CCB" w:rsidRDefault="00BD3CCB" w:rsidP="00BD11BB">
            <w:r>
              <w:t>Class</w:t>
            </w:r>
          </w:p>
        </w:tc>
        <w:tc>
          <w:tcPr>
            <w:tcW w:w="2797" w:type="dxa"/>
          </w:tcPr>
          <w:p w14:paraId="23291125" w14:textId="77777777" w:rsidR="00BD3CCB" w:rsidRDefault="00BD3CCB" w:rsidP="00BD11BB">
            <w:r>
              <w:t>Title</w:t>
            </w:r>
          </w:p>
        </w:tc>
        <w:tc>
          <w:tcPr>
            <w:tcW w:w="1161" w:type="dxa"/>
          </w:tcPr>
          <w:p w14:paraId="79837B80" w14:textId="77777777" w:rsidR="00BD3CCB" w:rsidRDefault="00BD3CCB" w:rsidP="00BD11BB">
            <w:r>
              <w:t>Tdoc</w:t>
            </w:r>
          </w:p>
        </w:tc>
        <w:tc>
          <w:tcPr>
            <w:tcW w:w="1559" w:type="dxa"/>
          </w:tcPr>
          <w:p w14:paraId="4425CD25" w14:textId="77777777" w:rsidR="00BD3CCB" w:rsidRDefault="00BD3CCB" w:rsidP="00BD11BB">
            <w:r>
              <w:t>Delegate</w:t>
            </w:r>
          </w:p>
        </w:tc>
        <w:tc>
          <w:tcPr>
            <w:tcW w:w="993" w:type="dxa"/>
          </w:tcPr>
          <w:p w14:paraId="793BD0CA" w14:textId="77777777" w:rsidR="00BD3CCB" w:rsidRDefault="00BD3CCB" w:rsidP="00BD11BB">
            <w:r>
              <w:t>Misc</w:t>
            </w:r>
          </w:p>
        </w:tc>
        <w:tc>
          <w:tcPr>
            <w:tcW w:w="850" w:type="dxa"/>
          </w:tcPr>
          <w:p w14:paraId="06C5D91C" w14:textId="77777777" w:rsidR="00BD3CCB" w:rsidRDefault="00BD3CCB" w:rsidP="00BD11BB">
            <w:r>
              <w:t>File version</w:t>
            </w:r>
          </w:p>
        </w:tc>
        <w:tc>
          <w:tcPr>
            <w:tcW w:w="814" w:type="dxa"/>
          </w:tcPr>
          <w:p w14:paraId="6F26C73C" w14:textId="77777777" w:rsidR="00BD3CCB" w:rsidRDefault="00BD3CCB" w:rsidP="00BD11BB">
            <w:r>
              <w:t>Status</w:t>
            </w:r>
          </w:p>
        </w:tc>
      </w:tr>
      <w:tr w:rsidR="00BD3CCB" w14:paraId="28CEB599" w14:textId="77777777" w:rsidTr="00BD11BB">
        <w:tc>
          <w:tcPr>
            <w:tcW w:w="967" w:type="dxa"/>
          </w:tcPr>
          <w:p w14:paraId="111924FF" w14:textId="77777777" w:rsidR="00BD3CCB" w:rsidRDefault="00BD3CCB" w:rsidP="00BD11BB">
            <w:r>
              <w:t>N021</w:t>
            </w:r>
          </w:p>
        </w:tc>
        <w:tc>
          <w:tcPr>
            <w:tcW w:w="948" w:type="dxa"/>
          </w:tcPr>
          <w:p w14:paraId="0CACF2A7" w14:textId="77777777" w:rsidR="00BD3CCB" w:rsidRDefault="00BD3CCB" w:rsidP="00BD11BB">
            <w:r>
              <w:t>AIML</w:t>
            </w:r>
          </w:p>
        </w:tc>
        <w:tc>
          <w:tcPr>
            <w:tcW w:w="1068" w:type="dxa"/>
          </w:tcPr>
          <w:p w14:paraId="61E5A3FE" w14:textId="77777777" w:rsidR="00BD3CCB" w:rsidRDefault="00BD3CCB" w:rsidP="00BD11BB">
            <w:r>
              <w:t>2</w:t>
            </w:r>
          </w:p>
        </w:tc>
        <w:tc>
          <w:tcPr>
            <w:tcW w:w="2797" w:type="dxa"/>
          </w:tcPr>
          <w:p w14:paraId="41D1315F" w14:textId="77777777" w:rsidR="00BD3CCB" w:rsidRDefault="00BD3CCB" w:rsidP="00BD11BB">
            <w:r>
              <w:t>Remove the CHOICE hierarchy from the configuration for CSI prediction and beam prediction</w:t>
            </w:r>
          </w:p>
        </w:tc>
        <w:tc>
          <w:tcPr>
            <w:tcW w:w="1161" w:type="dxa"/>
          </w:tcPr>
          <w:p w14:paraId="115FEB25" w14:textId="77777777" w:rsidR="00BD3CCB" w:rsidRDefault="00BD3CCB" w:rsidP="00BD11BB">
            <w:r>
              <w:t>N/A</w:t>
            </w:r>
          </w:p>
        </w:tc>
        <w:tc>
          <w:tcPr>
            <w:tcW w:w="1559" w:type="dxa"/>
          </w:tcPr>
          <w:p w14:paraId="27CCB7EB" w14:textId="77777777" w:rsidR="00BD3CCB" w:rsidRDefault="00BD3CCB" w:rsidP="00BD11BB">
            <w:r>
              <w:t>Jerediah Fevold</w:t>
            </w:r>
          </w:p>
        </w:tc>
        <w:tc>
          <w:tcPr>
            <w:tcW w:w="993" w:type="dxa"/>
          </w:tcPr>
          <w:p w14:paraId="73B8852A" w14:textId="77777777" w:rsidR="00BD3CCB" w:rsidRDefault="00BD3CCB" w:rsidP="00BD11BB"/>
        </w:tc>
        <w:tc>
          <w:tcPr>
            <w:tcW w:w="850" w:type="dxa"/>
          </w:tcPr>
          <w:p w14:paraId="08D99173" w14:textId="77777777" w:rsidR="00BD3CCB" w:rsidRDefault="00BD3CCB" w:rsidP="00BD11BB">
            <w:proofErr w:type="spellStart"/>
            <w:r>
              <w:t>vnnn</w:t>
            </w:r>
            <w:proofErr w:type="spellEnd"/>
          </w:p>
        </w:tc>
        <w:tc>
          <w:tcPr>
            <w:tcW w:w="814" w:type="dxa"/>
          </w:tcPr>
          <w:p w14:paraId="1DAD9F8D" w14:textId="77777777" w:rsidR="00BD3CCB" w:rsidRDefault="00BD3CCB" w:rsidP="00BD11BB">
            <w:proofErr w:type="spellStart"/>
            <w:r>
              <w:t>ToDo</w:t>
            </w:r>
            <w:proofErr w:type="spellEnd"/>
          </w:p>
        </w:tc>
      </w:tr>
    </w:tbl>
    <w:p w14:paraId="1D196C1A" w14:textId="77777777" w:rsidR="00BD3CCB" w:rsidRPr="00D840E7" w:rsidRDefault="00BD3CCB" w:rsidP="00BD3CCB">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54" w:author="Nokia" w:date="2025-09-15T18:01:00Z" w16du:dateUtc="2025-09-15T23:01:00Z"/>
          <w:noProof/>
        </w:rPr>
      </w:pPr>
      <w:del w:id="155" w:author="Nokia" w:date="2025-09-15T18:01:00Z" w16du:dateUtc="2025-09-15T23: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56" w:author="Nokia" w:date="2025-09-15T18:01:00Z" w16du:dateUtc="2025-09-15T23: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57" w:author="Nokia" w:date="2025-09-15T18:02:00Z" w16du:dateUtc="2025-09-15T23: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58" w:author="Nokia" w:date="2025-09-15T18:02:00Z" w16du:dateUtc="2025-09-15T23: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59" w:author="Nokia" w:date="2025-09-15T18:02:00Z" w16du:dateUtc="2025-09-15T23: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60" w:author="Nokia" w:date="2025-09-15T18:02:00Z" w16du:dateUtc="2025-09-15T23: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61" w:author="Nokia" w:date="2025-09-15T18:02:00Z" w16du:dateUtc="2025-09-15T23: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62" w:author="Nokia" w:date="2025-09-15T18:02:00Z" w16du:dateUtc="2025-09-15T23: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63" w:author="Nokia" w:date="2025-09-15T18:02:00Z" w16du:dateUtc="2025-09-15T23: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64" w:author="Nokia" w:date="2025-09-15T18:02:00Z" w16du:dateUtc="2025-09-15T23: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65" w:author="Nokia" w:date="2025-09-15T18:02:00Z" w16du:dateUtc="2025-09-15T23:02:00Z">
        <w:r w:rsidDel="00FA40E5">
          <w:rPr>
            <w:noProof/>
          </w:rPr>
          <w:delText xml:space="preserve">    </w:delText>
        </w:r>
      </w:del>
      <w:r>
        <w:rPr>
          <w:noProof/>
        </w:rPr>
        <w:t>}</w:t>
      </w:r>
      <w:ins w:id="166" w:author="Nokia" w:date="2025-09-15T18:02:00Z" w16du:dateUtc="2025-09-15T23: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67" w:author="Nokia" w:date="2025-09-15T18:02:00Z" w16du:dateUtc="2025-09-15T23:02:00Z">
        <w:r w:rsidDel="00C012C7">
          <w:rPr>
            <w:noProof/>
          </w:rPr>
          <w:delText>,</w:delText>
        </w:r>
      </w:del>
    </w:p>
    <w:p w14:paraId="18D787E2" w14:textId="77777777" w:rsidR="00BD3CCB" w:rsidRDefault="00BD3CCB" w:rsidP="00BD3CCB">
      <w:pPr>
        <w:pStyle w:val="PL"/>
        <w:rPr>
          <w:noProof/>
        </w:rPr>
      </w:pPr>
      <w:r>
        <w:rPr>
          <w:noProof/>
        </w:rPr>
        <w:t xml:space="preserve">    </w:t>
      </w:r>
      <w:del w:id="168" w:author="Nokia" w:date="2025-09-15T18:02:00Z" w16du:dateUtc="2025-09-15T23: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t xml:space="preserve">        </w:t>
      </w:r>
      <w:del w:id="169" w:author="Nokia" w:date="2025-09-15T18:02:00Z" w16du:dateUtc="2025-09-15T23:02:00Z">
        <w:r w:rsidDel="00FA40E5">
          <w:delText xml:space="preserve">    </w:delText>
        </w:r>
      </w:del>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p>
    <w:p w14:paraId="3D244F30" w14:textId="77777777" w:rsidR="00BD3CCB" w:rsidRDefault="00BD3CCB" w:rsidP="00BD3CCB">
      <w:pPr>
        <w:pStyle w:val="PL"/>
        <w:rPr>
          <w:color w:val="808080"/>
          <w:lang w:val="pt-BR"/>
        </w:rPr>
      </w:pPr>
      <w:r>
        <w:t xml:space="preserve">        </w:t>
      </w:r>
      <w:del w:id="170" w:author="Nokia" w:date="2025-09-15T18:02:00Z" w16du:dateUtc="2025-09-15T23: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w:t>
      </w:r>
      <w:proofErr w:type="spellStart"/>
      <w:r w:rsidRPr="00EB13F6">
        <w:rPr>
          <w:color w:val="808080"/>
          <w:lang w:val="pt-BR"/>
        </w:rPr>
        <w:t>Need</w:t>
      </w:r>
      <w:proofErr w:type="spellEnd"/>
      <w:r w:rsidRPr="00EB13F6">
        <w:rPr>
          <w:color w:val="808080"/>
          <w:lang w:val="pt-BR"/>
        </w:rPr>
        <w:t xml:space="preserve"> R</w:t>
      </w:r>
    </w:p>
    <w:p w14:paraId="34FEC240" w14:textId="77777777" w:rsidR="00BD3CCB" w:rsidRDefault="00BD3CCB" w:rsidP="00BD3CCB">
      <w:pPr>
        <w:pStyle w:val="PL"/>
        <w:rPr>
          <w:color w:val="808080"/>
          <w:lang w:val="pt-BR"/>
        </w:rPr>
      </w:pPr>
      <w:r w:rsidRPr="00572E56">
        <w:rPr>
          <w:lang w:val="pt-BR"/>
        </w:rPr>
        <w:t xml:space="preserve">        </w:t>
      </w:r>
      <w:del w:id="171" w:author="Nokia" w:date="2025-09-15T18:02:00Z" w16du:dateUtc="2025-09-15T23: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w:t>
      </w:r>
      <w:proofErr w:type="spellStart"/>
      <w:r w:rsidRPr="00526B25">
        <w:rPr>
          <w:color w:val="808080"/>
          <w:lang w:val="pt-BR"/>
        </w:rPr>
        <w:t>Need</w:t>
      </w:r>
      <w:proofErr w:type="spellEnd"/>
      <w:r w:rsidRPr="00526B25">
        <w:rPr>
          <w:color w:val="808080"/>
          <w:lang w:val="pt-BR"/>
        </w:rPr>
        <w:t xml:space="preserve"> R</w:t>
      </w:r>
    </w:p>
    <w:p w14:paraId="2C6ED49D" w14:textId="77777777" w:rsidR="00BD3CCB" w:rsidRDefault="00BD3CCB" w:rsidP="00BD3CCB">
      <w:pPr>
        <w:pStyle w:val="PL"/>
        <w:rPr>
          <w:color w:val="808080"/>
          <w:lang w:val="pt-BR"/>
        </w:rPr>
      </w:pPr>
      <w:r w:rsidRPr="00572E56">
        <w:rPr>
          <w:lang w:val="pt-BR"/>
        </w:rPr>
        <w:t xml:space="preserve">        </w:t>
      </w:r>
      <w:del w:id="172" w:author="Nokia" w:date="2025-09-15T18:02:00Z" w16du:dateUtc="2025-09-15T23: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32DF49D4" w14:textId="77777777" w:rsidR="00BD3CCB" w:rsidRDefault="00BD3CCB" w:rsidP="00BD3CCB">
      <w:pPr>
        <w:pStyle w:val="PL"/>
        <w:rPr>
          <w:color w:val="808080"/>
          <w:lang w:val="pt-BR"/>
        </w:rPr>
      </w:pPr>
      <w:r w:rsidRPr="00572E56">
        <w:rPr>
          <w:lang w:val="pt-BR"/>
        </w:rPr>
        <w:t xml:space="preserve">        </w:t>
      </w:r>
      <w:del w:id="173" w:author="Nokia" w:date="2025-09-15T18:02:00Z" w16du:dateUtc="2025-09-15T23: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3B2005BC" w14:textId="77777777" w:rsidR="00BD3CCB" w:rsidRPr="003E5290" w:rsidRDefault="00BD3CCB" w:rsidP="00BD3CCB">
      <w:pPr>
        <w:pStyle w:val="PL"/>
        <w:rPr>
          <w:color w:val="808080"/>
          <w:lang w:val="pt-BR"/>
        </w:rPr>
      </w:pPr>
      <w:r w:rsidRPr="00572E56">
        <w:rPr>
          <w:lang w:val="pt-BR"/>
        </w:rPr>
        <w:t xml:space="preserve">        </w:t>
      </w:r>
      <w:del w:id="174" w:author="Nokia" w:date="2025-09-15T18:02:00Z" w16du:dateUtc="2025-09-15T23: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5688CE38" w14:textId="77777777" w:rsidR="00BD3CCB" w:rsidRDefault="00BD3CCB" w:rsidP="00BD3CCB">
      <w:pPr>
        <w:pStyle w:val="PL"/>
        <w:rPr>
          <w:noProof/>
        </w:rPr>
      </w:pPr>
      <w:r>
        <w:rPr>
          <w:noProof/>
        </w:rPr>
        <w:t xml:space="preserve">        </w:t>
      </w:r>
      <w:del w:id="175" w:author="Nokia" w:date="2025-09-15T18:02:00Z" w16du:dateUtc="2025-09-15T23: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76" w:author="Nokia" w:date="2025-09-15T18:02:00Z" w16du:dateUtc="2025-09-15T23:02:00Z">
        <w:r w:rsidDel="00C012C7">
          <w:rPr>
            <w:noProof/>
          </w:rPr>
          <w:delText xml:space="preserve">    </w:delText>
        </w:r>
      </w:del>
      <w:r>
        <w:rPr>
          <w:noProof/>
        </w:rPr>
        <w:t>}</w:t>
      </w:r>
      <w:ins w:id="177" w:author="Nokia" w:date="2025-09-15T18:02:00Z" w16du:dateUtc="2025-09-15T23: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78" w:author="Nokia" w:date="2025-09-15T18:01:00Z" w16du:dateUtc="2025-09-15T23:01:00Z"/>
          <w:noProof/>
        </w:rPr>
      </w:pPr>
      <w:del w:id="179" w:author="Nokia" w:date="2025-09-15T18:01:00Z" w16du:dateUtc="2025-09-15T23: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CommentText"/>
        <w:rPr>
          <w:lang w:val="en-US"/>
        </w:rPr>
      </w:pPr>
    </w:p>
    <w:p w14:paraId="6D49BA8A" w14:textId="77777777" w:rsidR="00BD3CCB" w:rsidRDefault="00BD3CCB" w:rsidP="00BD3CCB">
      <w:r>
        <w:rPr>
          <w:b/>
        </w:rPr>
        <w:t>[Comments]</w:t>
      </w:r>
      <w:r>
        <w:t>:</w:t>
      </w:r>
    </w:p>
    <w:p w14:paraId="4086285C" w14:textId="77777777" w:rsidR="00BD3CCB" w:rsidRDefault="00BD3CCB" w:rsidP="00BD3CCB">
      <w:pPr>
        <w:pStyle w:val="Heading1"/>
      </w:pPr>
      <w: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BD11BB">
        <w:tc>
          <w:tcPr>
            <w:tcW w:w="967" w:type="dxa"/>
          </w:tcPr>
          <w:p w14:paraId="75C71E5F" w14:textId="77777777" w:rsidR="00BD3CCB" w:rsidRDefault="00BD3CCB" w:rsidP="00BD11BB">
            <w:r>
              <w:t>RIL Id</w:t>
            </w:r>
          </w:p>
        </w:tc>
        <w:tc>
          <w:tcPr>
            <w:tcW w:w="948" w:type="dxa"/>
          </w:tcPr>
          <w:p w14:paraId="72E51141" w14:textId="77777777" w:rsidR="00BD3CCB" w:rsidRDefault="00BD3CCB" w:rsidP="00BD11BB">
            <w:r>
              <w:t>WI</w:t>
            </w:r>
          </w:p>
        </w:tc>
        <w:tc>
          <w:tcPr>
            <w:tcW w:w="1068" w:type="dxa"/>
          </w:tcPr>
          <w:p w14:paraId="58D3D66F" w14:textId="77777777" w:rsidR="00BD3CCB" w:rsidRDefault="00BD3CCB" w:rsidP="00BD11BB">
            <w:r>
              <w:t>Class</w:t>
            </w:r>
          </w:p>
        </w:tc>
        <w:tc>
          <w:tcPr>
            <w:tcW w:w="2797" w:type="dxa"/>
          </w:tcPr>
          <w:p w14:paraId="51D648D9" w14:textId="77777777" w:rsidR="00BD3CCB" w:rsidRDefault="00BD3CCB" w:rsidP="00BD11BB">
            <w:r>
              <w:t>Title</w:t>
            </w:r>
          </w:p>
        </w:tc>
        <w:tc>
          <w:tcPr>
            <w:tcW w:w="1161" w:type="dxa"/>
          </w:tcPr>
          <w:p w14:paraId="24B59595" w14:textId="77777777" w:rsidR="00BD3CCB" w:rsidRDefault="00BD3CCB" w:rsidP="00BD11BB">
            <w:r>
              <w:t>Tdoc</w:t>
            </w:r>
          </w:p>
        </w:tc>
        <w:tc>
          <w:tcPr>
            <w:tcW w:w="1559" w:type="dxa"/>
          </w:tcPr>
          <w:p w14:paraId="65384C6B" w14:textId="77777777" w:rsidR="00BD3CCB" w:rsidRDefault="00BD3CCB" w:rsidP="00BD11BB">
            <w:r>
              <w:t>Delegate</w:t>
            </w:r>
          </w:p>
        </w:tc>
        <w:tc>
          <w:tcPr>
            <w:tcW w:w="993" w:type="dxa"/>
          </w:tcPr>
          <w:p w14:paraId="3BD8962A" w14:textId="77777777" w:rsidR="00BD3CCB" w:rsidRDefault="00BD3CCB" w:rsidP="00BD11BB">
            <w:r>
              <w:t>Misc</w:t>
            </w:r>
          </w:p>
        </w:tc>
        <w:tc>
          <w:tcPr>
            <w:tcW w:w="850" w:type="dxa"/>
          </w:tcPr>
          <w:p w14:paraId="7F05954E" w14:textId="77777777" w:rsidR="00BD3CCB" w:rsidRDefault="00BD3CCB" w:rsidP="00BD11BB">
            <w:r>
              <w:t>File version</w:t>
            </w:r>
          </w:p>
        </w:tc>
        <w:tc>
          <w:tcPr>
            <w:tcW w:w="814" w:type="dxa"/>
          </w:tcPr>
          <w:p w14:paraId="143DDF8E" w14:textId="77777777" w:rsidR="00BD3CCB" w:rsidRDefault="00BD3CCB" w:rsidP="00BD11BB">
            <w:r>
              <w:t>Status</w:t>
            </w:r>
          </w:p>
        </w:tc>
      </w:tr>
      <w:tr w:rsidR="00BD3CCB" w14:paraId="3E36FFB7" w14:textId="77777777" w:rsidTr="00BD11BB">
        <w:tc>
          <w:tcPr>
            <w:tcW w:w="967" w:type="dxa"/>
          </w:tcPr>
          <w:p w14:paraId="737C0D85" w14:textId="77777777" w:rsidR="00BD3CCB" w:rsidRDefault="00BD3CCB" w:rsidP="00BD11BB">
            <w:r>
              <w:t>N022</w:t>
            </w:r>
          </w:p>
        </w:tc>
        <w:tc>
          <w:tcPr>
            <w:tcW w:w="948" w:type="dxa"/>
          </w:tcPr>
          <w:p w14:paraId="791F8CFE" w14:textId="77777777" w:rsidR="00BD3CCB" w:rsidRDefault="00BD3CCB" w:rsidP="00BD11BB">
            <w:r>
              <w:t>AIML</w:t>
            </w:r>
          </w:p>
        </w:tc>
        <w:tc>
          <w:tcPr>
            <w:tcW w:w="1068" w:type="dxa"/>
          </w:tcPr>
          <w:p w14:paraId="4A70D8D8" w14:textId="77777777" w:rsidR="00BD3CCB" w:rsidRDefault="00BD3CCB" w:rsidP="00BD11BB">
            <w:r>
              <w:t>2</w:t>
            </w:r>
          </w:p>
        </w:tc>
        <w:tc>
          <w:tcPr>
            <w:tcW w:w="2797" w:type="dxa"/>
          </w:tcPr>
          <w:p w14:paraId="663BB7F3" w14:textId="77777777" w:rsidR="00BD3CCB" w:rsidRPr="00B35067" w:rsidRDefault="00BD3CCB" w:rsidP="00BD11BB">
            <w:r>
              <w:t>Move csi-</w:t>
            </w:r>
            <w:proofErr w:type="spellStart"/>
            <w:r>
              <w:t>InferencePrediction</w:t>
            </w:r>
            <w:proofErr w:type="spellEnd"/>
            <w:r>
              <w:t xml:space="preserve"> into configurationForChannelPrediction-r19</w:t>
            </w:r>
          </w:p>
        </w:tc>
        <w:tc>
          <w:tcPr>
            <w:tcW w:w="1161" w:type="dxa"/>
          </w:tcPr>
          <w:p w14:paraId="1C0CCB2F" w14:textId="77777777" w:rsidR="00BD3CCB" w:rsidRDefault="00BD3CCB" w:rsidP="00BD11BB">
            <w:r>
              <w:t>N/A</w:t>
            </w:r>
          </w:p>
        </w:tc>
        <w:tc>
          <w:tcPr>
            <w:tcW w:w="1559" w:type="dxa"/>
          </w:tcPr>
          <w:p w14:paraId="31DB7EC0" w14:textId="77777777" w:rsidR="00BD3CCB" w:rsidRDefault="00BD3CCB" w:rsidP="00BD11BB">
            <w:r>
              <w:t>Jerediah Fevold</w:t>
            </w:r>
          </w:p>
        </w:tc>
        <w:tc>
          <w:tcPr>
            <w:tcW w:w="993" w:type="dxa"/>
          </w:tcPr>
          <w:p w14:paraId="4C9A59D3" w14:textId="77777777" w:rsidR="00BD3CCB" w:rsidRDefault="00BD3CCB" w:rsidP="00BD11BB"/>
        </w:tc>
        <w:tc>
          <w:tcPr>
            <w:tcW w:w="850" w:type="dxa"/>
          </w:tcPr>
          <w:p w14:paraId="5874D7D5" w14:textId="77777777" w:rsidR="00BD3CCB" w:rsidRDefault="00BD3CCB" w:rsidP="00BD11BB">
            <w:proofErr w:type="spellStart"/>
            <w:r>
              <w:t>vnnn</w:t>
            </w:r>
            <w:proofErr w:type="spellEnd"/>
          </w:p>
        </w:tc>
        <w:tc>
          <w:tcPr>
            <w:tcW w:w="814" w:type="dxa"/>
          </w:tcPr>
          <w:p w14:paraId="1588DA9A" w14:textId="77777777" w:rsidR="00BD3CCB" w:rsidRDefault="00BD3CCB" w:rsidP="00BD11BB">
            <w:proofErr w:type="spellStart"/>
            <w:r>
              <w:t>ToDo</w:t>
            </w:r>
            <w:proofErr w:type="spellEnd"/>
          </w:p>
        </w:tc>
      </w:tr>
    </w:tbl>
    <w:p w14:paraId="5EFCEB0B" w14:textId="77777777" w:rsidR="00BD3CCB" w:rsidRPr="00D840E7" w:rsidRDefault="00BD3CCB" w:rsidP="00BD3CCB">
      <w:pPr>
        <w:pStyle w:val="CommentText"/>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80" w:author="Nokia" w:date="2025-09-15T18:04:00Z" w16du:dateUtc="2025-09-15T23:04:00Z"/>
        </w:rPr>
      </w:pPr>
      <w:r>
        <w:t xml:space="preserve">        </w:t>
      </w:r>
      <w:ins w:id="181" w:author="Nokia" w:date="2025-09-15T18:04:00Z" w16du:dateUtc="2025-09-15T23: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182" w:author="Nokia" w:date="2025-09-15T18:04:00Z" w16du:dateUtc="2025-09-15T23: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CommentText"/>
        <w:rPr>
          <w:lang w:val="en-US"/>
        </w:rPr>
      </w:pPr>
    </w:p>
    <w:p w14:paraId="32007D63" w14:textId="77777777" w:rsidR="00BD3CCB" w:rsidRDefault="00BD3CCB" w:rsidP="00BD3CCB">
      <w:r>
        <w:rPr>
          <w:b/>
        </w:rPr>
        <w:t>[Comments]</w:t>
      </w:r>
      <w:r>
        <w:t>:</w:t>
      </w:r>
    </w:p>
    <w:p w14:paraId="57D70A57" w14:textId="77777777" w:rsidR="00BD3CCB" w:rsidRDefault="00BD3CCB" w:rsidP="00BD3CCB">
      <w:pPr>
        <w:pStyle w:val="Heading1"/>
      </w:pPr>
      <w:r>
        <w:t>N023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BD11BB">
        <w:tc>
          <w:tcPr>
            <w:tcW w:w="967" w:type="dxa"/>
          </w:tcPr>
          <w:p w14:paraId="6FB4A177" w14:textId="77777777" w:rsidR="00BD3CCB" w:rsidRDefault="00BD3CCB" w:rsidP="00BD11BB">
            <w:r>
              <w:t>RIL Id</w:t>
            </w:r>
          </w:p>
        </w:tc>
        <w:tc>
          <w:tcPr>
            <w:tcW w:w="948" w:type="dxa"/>
          </w:tcPr>
          <w:p w14:paraId="7FA347B7" w14:textId="77777777" w:rsidR="00BD3CCB" w:rsidRDefault="00BD3CCB" w:rsidP="00BD11BB">
            <w:r>
              <w:t>WI</w:t>
            </w:r>
          </w:p>
        </w:tc>
        <w:tc>
          <w:tcPr>
            <w:tcW w:w="1068" w:type="dxa"/>
          </w:tcPr>
          <w:p w14:paraId="3603307E" w14:textId="77777777" w:rsidR="00BD3CCB" w:rsidRDefault="00BD3CCB" w:rsidP="00BD11BB">
            <w:r>
              <w:t>Class</w:t>
            </w:r>
          </w:p>
        </w:tc>
        <w:tc>
          <w:tcPr>
            <w:tcW w:w="2797" w:type="dxa"/>
          </w:tcPr>
          <w:p w14:paraId="336812BD" w14:textId="77777777" w:rsidR="00BD3CCB" w:rsidRDefault="00BD3CCB" w:rsidP="00BD11BB">
            <w:r>
              <w:t>Title</w:t>
            </w:r>
          </w:p>
        </w:tc>
        <w:tc>
          <w:tcPr>
            <w:tcW w:w="1161" w:type="dxa"/>
          </w:tcPr>
          <w:p w14:paraId="3AA3A2A5" w14:textId="77777777" w:rsidR="00BD3CCB" w:rsidRDefault="00BD3CCB" w:rsidP="00BD11BB">
            <w:r>
              <w:t>Tdoc</w:t>
            </w:r>
          </w:p>
        </w:tc>
        <w:tc>
          <w:tcPr>
            <w:tcW w:w="1559" w:type="dxa"/>
          </w:tcPr>
          <w:p w14:paraId="32A36072" w14:textId="77777777" w:rsidR="00BD3CCB" w:rsidRDefault="00BD3CCB" w:rsidP="00BD11BB">
            <w:r>
              <w:t>Delegate</w:t>
            </w:r>
          </w:p>
        </w:tc>
        <w:tc>
          <w:tcPr>
            <w:tcW w:w="993" w:type="dxa"/>
          </w:tcPr>
          <w:p w14:paraId="40B7BA59" w14:textId="77777777" w:rsidR="00BD3CCB" w:rsidRDefault="00BD3CCB" w:rsidP="00BD11BB">
            <w:r>
              <w:t>Misc</w:t>
            </w:r>
          </w:p>
        </w:tc>
        <w:tc>
          <w:tcPr>
            <w:tcW w:w="850" w:type="dxa"/>
          </w:tcPr>
          <w:p w14:paraId="6374C65D" w14:textId="77777777" w:rsidR="00BD3CCB" w:rsidRDefault="00BD3CCB" w:rsidP="00BD11BB">
            <w:r>
              <w:t>File version</w:t>
            </w:r>
          </w:p>
        </w:tc>
        <w:tc>
          <w:tcPr>
            <w:tcW w:w="814" w:type="dxa"/>
          </w:tcPr>
          <w:p w14:paraId="11EADC6B" w14:textId="77777777" w:rsidR="00BD3CCB" w:rsidRDefault="00BD3CCB" w:rsidP="00BD11BB">
            <w:r>
              <w:t>Status</w:t>
            </w:r>
          </w:p>
        </w:tc>
      </w:tr>
      <w:tr w:rsidR="00BD3CCB" w14:paraId="60C3F441" w14:textId="77777777" w:rsidTr="00BD11BB">
        <w:tc>
          <w:tcPr>
            <w:tcW w:w="967" w:type="dxa"/>
          </w:tcPr>
          <w:p w14:paraId="521CF1D0" w14:textId="77777777" w:rsidR="00BD3CCB" w:rsidRDefault="00BD3CCB" w:rsidP="00BD11BB">
            <w:r>
              <w:t>Nxx3</w:t>
            </w:r>
          </w:p>
        </w:tc>
        <w:tc>
          <w:tcPr>
            <w:tcW w:w="948" w:type="dxa"/>
          </w:tcPr>
          <w:p w14:paraId="3B75A549" w14:textId="77777777" w:rsidR="00BD3CCB" w:rsidRDefault="00BD3CCB" w:rsidP="00BD11BB">
            <w:r>
              <w:t>AIML</w:t>
            </w:r>
          </w:p>
        </w:tc>
        <w:tc>
          <w:tcPr>
            <w:tcW w:w="1068" w:type="dxa"/>
          </w:tcPr>
          <w:p w14:paraId="2B52AA80" w14:textId="77777777" w:rsidR="00BD3CCB" w:rsidRDefault="00BD3CCB" w:rsidP="00BD11BB">
            <w:r>
              <w:t>2</w:t>
            </w:r>
          </w:p>
        </w:tc>
        <w:tc>
          <w:tcPr>
            <w:tcW w:w="2797" w:type="dxa"/>
          </w:tcPr>
          <w:p w14:paraId="1D63C732" w14:textId="77777777" w:rsidR="00BD3CCB" w:rsidRDefault="00BD3CCB" w:rsidP="00BD11BB">
            <w:r>
              <w:t>Make csi-InferencePrediction-r19 an OPTIONAL parameter with Need R</w:t>
            </w:r>
          </w:p>
        </w:tc>
        <w:tc>
          <w:tcPr>
            <w:tcW w:w="1161" w:type="dxa"/>
          </w:tcPr>
          <w:p w14:paraId="17DD82B6" w14:textId="77777777" w:rsidR="00BD3CCB" w:rsidRDefault="00BD3CCB" w:rsidP="00BD11BB">
            <w:r>
              <w:t>N/A</w:t>
            </w:r>
          </w:p>
        </w:tc>
        <w:tc>
          <w:tcPr>
            <w:tcW w:w="1559" w:type="dxa"/>
          </w:tcPr>
          <w:p w14:paraId="27EC46C7" w14:textId="77777777" w:rsidR="00BD3CCB" w:rsidRDefault="00BD3CCB" w:rsidP="00BD11BB">
            <w:r>
              <w:t>Jerediah Fevold</w:t>
            </w:r>
          </w:p>
        </w:tc>
        <w:tc>
          <w:tcPr>
            <w:tcW w:w="993" w:type="dxa"/>
          </w:tcPr>
          <w:p w14:paraId="2E63FEC9" w14:textId="77777777" w:rsidR="00BD3CCB" w:rsidRDefault="00BD3CCB" w:rsidP="00BD11BB"/>
        </w:tc>
        <w:tc>
          <w:tcPr>
            <w:tcW w:w="850" w:type="dxa"/>
          </w:tcPr>
          <w:p w14:paraId="4D322B3A" w14:textId="77777777" w:rsidR="00BD3CCB" w:rsidRDefault="00BD3CCB" w:rsidP="00BD11BB">
            <w:proofErr w:type="spellStart"/>
            <w:r>
              <w:t>vnnn</w:t>
            </w:r>
            <w:proofErr w:type="spellEnd"/>
          </w:p>
        </w:tc>
        <w:tc>
          <w:tcPr>
            <w:tcW w:w="814" w:type="dxa"/>
          </w:tcPr>
          <w:p w14:paraId="18B1317B" w14:textId="77777777" w:rsidR="00BD3CCB" w:rsidRDefault="00BD3CCB" w:rsidP="00BD11BB">
            <w:proofErr w:type="spellStart"/>
            <w:r>
              <w:t>ToDo</w:t>
            </w:r>
            <w:proofErr w:type="spellEnd"/>
          </w:p>
        </w:tc>
      </w:tr>
    </w:tbl>
    <w:p w14:paraId="587E40C5" w14:textId="77777777" w:rsidR="00BD3CCB" w:rsidRPr="001C16AD" w:rsidRDefault="00BD3CCB" w:rsidP="00BD3CCB">
      <w:pPr>
        <w:pStyle w:val="CommentText"/>
      </w:pPr>
      <w:r>
        <w:rPr>
          <w:b/>
        </w:rPr>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7E87B9A0" w14:textId="77777777" w:rsidR="00BD3CCB" w:rsidRPr="001C16AD" w:rsidRDefault="00BD3CCB" w:rsidP="00BD3CCB">
      <w:pPr>
        <w:pStyle w:val="CommentText"/>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Heading1"/>
        <w:rPr>
          <w:rFonts w:eastAsiaTheme="minorEastAsia"/>
        </w:rPr>
      </w:pPr>
      <w:r>
        <w:t>C0</w:t>
      </w:r>
      <w:r>
        <w:rPr>
          <w:rFonts w:hint="eastAsia"/>
        </w:rPr>
        <w:t>78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8E00BE">
        <w:tc>
          <w:tcPr>
            <w:tcW w:w="967" w:type="dxa"/>
          </w:tcPr>
          <w:p w14:paraId="36E9D14C" w14:textId="77777777" w:rsidR="00714AFD" w:rsidRDefault="00714AFD" w:rsidP="008E00BE">
            <w:r>
              <w:t>RIL Id</w:t>
            </w:r>
          </w:p>
        </w:tc>
        <w:tc>
          <w:tcPr>
            <w:tcW w:w="948" w:type="dxa"/>
          </w:tcPr>
          <w:p w14:paraId="430F2B33" w14:textId="77777777" w:rsidR="00714AFD" w:rsidRDefault="00714AFD" w:rsidP="008E00BE">
            <w:r>
              <w:t>WI</w:t>
            </w:r>
          </w:p>
        </w:tc>
        <w:tc>
          <w:tcPr>
            <w:tcW w:w="1068" w:type="dxa"/>
          </w:tcPr>
          <w:p w14:paraId="37F90E28" w14:textId="77777777" w:rsidR="00714AFD" w:rsidRDefault="00714AFD" w:rsidP="008E00BE">
            <w:r>
              <w:t>Class</w:t>
            </w:r>
          </w:p>
        </w:tc>
        <w:tc>
          <w:tcPr>
            <w:tcW w:w="2797" w:type="dxa"/>
          </w:tcPr>
          <w:p w14:paraId="68A0EB12" w14:textId="77777777" w:rsidR="00714AFD" w:rsidRDefault="00714AFD" w:rsidP="008E00BE">
            <w:r>
              <w:t>Title</w:t>
            </w:r>
          </w:p>
        </w:tc>
        <w:tc>
          <w:tcPr>
            <w:tcW w:w="1161" w:type="dxa"/>
          </w:tcPr>
          <w:p w14:paraId="006709E1" w14:textId="77777777" w:rsidR="00714AFD" w:rsidRDefault="00714AFD" w:rsidP="008E00BE">
            <w:r>
              <w:t>Tdoc</w:t>
            </w:r>
          </w:p>
        </w:tc>
        <w:tc>
          <w:tcPr>
            <w:tcW w:w="1559" w:type="dxa"/>
          </w:tcPr>
          <w:p w14:paraId="0BF2A547" w14:textId="77777777" w:rsidR="00714AFD" w:rsidRDefault="00714AFD" w:rsidP="008E00BE">
            <w:r>
              <w:t>Delegate</w:t>
            </w:r>
          </w:p>
        </w:tc>
        <w:tc>
          <w:tcPr>
            <w:tcW w:w="993" w:type="dxa"/>
          </w:tcPr>
          <w:p w14:paraId="76BB5288" w14:textId="77777777" w:rsidR="00714AFD" w:rsidRDefault="00714AFD" w:rsidP="008E00BE">
            <w:r>
              <w:t>Misc</w:t>
            </w:r>
          </w:p>
        </w:tc>
        <w:tc>
          <w:tcPr>
            <w:tcW w:w="850" w:type="dxa"/>
          </w:tcPr>
          <w:p w14:paraId="0B5A2D67" w14:textId="77777777" w:rsidR="00714AFD" w:rsidRDefault="00714AFD" w:rsidP="008E00BE">
            <w:r>
              <w:t>File version</w:t>
            </w:r>
          </w:p>
        </w:tc>
        <w:tc>
          <w:tcPr>
            <w:tcW w:w="814" w:type="dxa"/>
          </w:tcPr>
          <w:p w14:paraId="1D8C724E" w14:textId="77777777" w:rsidR="00714AFD" w:rsidRDefault="00714AFD" w:rsidP="008E00BE">
            <w:r>
              <w:t>Status</w:t>
            </w:r>
          </w:p>
        </w:tc>
      </w:tr>
      <w:tr w:rsidR="00714AFD" w14:paraId="1D1EBE46" w14:textId="77777777" w:rsidTr="008E00BE">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8E00BE">
            <w:r>
              <w:rPr>
                <w:sz w:val="18"/>
                <w:szCs w:val="18"/>
              </w:rPr>
              <w:t>AIML</w:t>
            </w:r>
          </w:p>
        </w:tc>
        <w:tc>
          <w:tcPr>
            <w:tcW w:w="1068" w:type="dxa"/>
          </w:tcPr>
          <w:p w14:paraId="5C92E86C" w14:textId="35B00203" w:rsidR="00714AFD" w:rsidRPr="00714AFD" w:rsidRDefault="00714AFD" w:rsidP="008E00BE">
            <w:pPr>
              <w:rPr>
                <w:rFonts w:eastAsiaTheme="minorEastAsia"/>
              </w:rPr>
            </w:pPr>
            <w:r>
              <w:rPr>
                <w:rFonts w:hint="eastAsia"/>
              </w:rPr>
              <w:t>2</w:t>
            </w:r>
          </w:p>
        </w:tc>
        <w:tc>
          <w:tcPr>
            <w:tcW w:w="2797" w:type="dxa"/>
          </w:tcPr>
          <w:p w14:paraId="0AEB5FFD" w14:textId="12D71F74" w:rsidR="00714AFD" w:rsidRPr="00714AFD" w:rsidRDefault="00714AFD" w:rsidP="008E00BE">
            <w:pPr>
              <w:rPr>
                <w:rFonts w:eastAsiaTheme="minorEastAsia"/>
              </w:rPr>
            </w:pPr>
            <w:r>
              <w:rPr>
                <w:rFonts w:hint="eastAsia"/>
              </w:rPr>
              <w:t>Conditionally mandatory parameter</w:t>
            </w:r>
          </w:p>
        </w:tc>
        <w:tc>
          <w:tcPr>
            <w:tcW w:w="1161" w:type="dxa"/>
          </w:tcPr>
          <w:p w14:paraId="02CE1DD8" w14:textId="77777777" w:rsidR="00714AFD" w:rsidRDefault="00714AFD" w:rsidP="008E00BE"/>
        </w:tc>
        <w:tc>
          <w:tcPr>
            <w:tcW w:w="1559" w:type="dxa"/>
          </w:tcPr>
          <w:p w14:paraId="385B8C09" w14:textId="77777777" w:rsidR="00714AFD" w:rsidRDefault="00714AFD" w:rsidP="008E00BE">
            <w:proofErr w:type="spellStart"/>
            <w:r>
              <w:rPr>
                <w:rFonts w:hint="eastAsia"/>
              </w:rPr>
              <w:t>Tangxun</w:t>
            </w:r>
            <w:proofErr w:type="spellEnd"/>
          </w:p>
        </w:tc>
        <w:tc>
          <w:tcPr>
            <w:tcW w:w="993" w:type="dxa"/>
          </w:tcPr>
          <w:p w14:paraId="2B180153" w14:textId="77777777" w:rsidR="00714AFD" w:rsidRDefault="00714AFD" w:rsidP="008E00BE"/>
        </w:tc>
        <w:tc>
          <w:tcPr>
            <w:tcW w:w="850" w:type="dxa"/>
          </w:tcPr>
          <w:p w14:paraId="52F7A5A4" w14:textId="77777777" w:rsidR="00714AFD" w:rsidRPr="001755F9" w:rsidRDefault="00714AFD" w:rsidP="008E00BE">
            <w:pPr>
              <w:rPr>
                <w:rFonts w:eastAsiaTheme="minorEastAsia"/>
              </w:rPr>
            </w:pPr>
            <w:r>
              <w:t>V</w:t>
            </w:r>
            <w:r>
              <w:rPr>
                <w:rFonts w:hint="eastAsia"/>
              </w:rPr>
              <w:t>003</w:t>
            </w:r>
          </w:p>
        </w:tc>
        <w:tc>
          <w:tcPr>
            <w:tcW w:w="814" w:type="dxa"/>
          </w:tcPr>
          <w:p w14:paraId="019A7247" w14:textId="77777777" w:rsidR="00714AFD" w:rsidRDefault="00714AFD" w:rsidP="008E00BE">
            <w:proofErr w:type="spellStart"/>
            <w:r>
              <w:t>ToDo</w:t>
            </w:r>
            <w:proofErr w:type="spellEnd"/>
          </w:p>
        </w:tc>
      </w:tr>
    </w:tbl>
    <w:p w14:paraId="18D61E82" w14:textId="5DBD5634" w:rsidR="00714AFD" w:rsidRPr="00BF765F" w:rsidRDefault="00714AFD" w:rsidP="00714AFD">
      <w:pPr>
        <w:pStyle w:val="CommentText"/>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CommentText"/>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r w:rsidRPr="00972E55">
        <w:t>ref</w:t>
      </w:r>
      <w:r>
        <w:t>ToPredictionConfig</w:t>
      </w:r>
      <w:r w:rsidRPr="00972E55">
        <w:t>-r19</w:t>
      </w:r>
      <w:r>
        <w:t xml:space="preserve"> </w:t>
      </w:r>
      <w:r w:rsidRPr="00972E55">
        <w:t xml:space="preserve">         </w:t>
      </w:r>
      <w:r>
        <w:t xml:space="preserve">         </w:t>
      </w:r>
      <w:r w:rsidRPr="00972E55">
        <w:t>CSI-ReportConfigId</w:t>
      </w:r>
      <w:del w:id="183" w:author="CATT" w:date="2025-09-18T15:25:00Z">
        <w:r w:rsidRPr="009E048C" w:rsidDel="00BF765F">
          <w:rPr>
            <w:noProof/>
          </w:rPr>
          <w:delText>,</w:delText>
        </w:r>
      </w:del>
      <w:r w:rsidRPr="00862E8F">
        <w:t xml:space="preserve"> </w:t>
      </w:r>
      <w:ins w:id="184" w:author="CATT" w:date="2025-09-18T15:25:00Z">
        <w:r>
          <w:rPr>
            <w:rFonts w:hint="eastAsia"/>
            <w:lang w:eastAsia="zh-CN"/>
          </w:rPr>
          <w:t xml:space="preserve">                                        </w:t>
        </w:r>
        <w:r w:rsidRPr="00537C00">
          <w:rPr>
            <w:noProof/>
            <w:color w:val="993366"/>
          </w:rPr>
          <w:t>OPTIONAL</w:t>
        </w:r>
        <w:r w:rsidRPr="009E048C">
          <w:rPr>
            <w:noProof/>
          </w:rPr>
          <w:t>,</w:t>
        </w:r>
        <w:r w:rsidRPr="00EB13F6">
          <w:rPr>
            <w:color w:val="808080"/>
            <w:lang w:val="pt-BR"/>
          </w:rPr>
          <w:t xml:space="preserve">   -- </w:t>
        </w:r>
      </w:ins>
      <w:ins w:id="185"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8E00BE">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8E00BE">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8E00BE">
            <w:pPr>
              <w:pStyle w:val="TAH"/>
              <w:rPr>
                <w:szCs w:val="22"/>
              </w:rPr>
            </w:pPr>
            <w:r w:rsidRPr="006D0C02">
              <w:rPr>
                <w:szCs w:val="22"/>
              </w:rPr>
              <w:t>Explanation</w:t>
            </w:r>
          </w:p>
        </w:tc>
      </w:tr>
      <w:tr w:rsidR="00672BC9" w:rsidRPr="006D0C02" w14:paraId="1A7A6772" w14:textId="77777777" w:rsidTr="008E00BE">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8E00BE">
            <w:pPr>
              <w:pStyle w:val="TAL"/>
              <w:rPr>
                <w:rFonts w:eastAsiaTheme="minorEastAsia"/>
                <w:i/>
                <w:iCs/>
              </w:rPr>
            </w:pPr>
            <w:proofErr w:type="spellStart"/>
            <w:ins w:id="186"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187"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188" w:author="CATT" w:date="2025-09-18T15:52:00Z">
              <w:r w:rsidRPr="00672BC9">
                <w:rPr>
                  <w:rFonts w:eastAsia="MS Mincho"/>
                  <w:i/>
                  <w:iCs/>
                  <w:lang w:eastAsia="sv-SE"/>
                </w:rPr>
                <w:t>reportQuantity-r19 is set to ‘rs</w:t>
              </w:r>
              <w:r>
                <w:rPr>
                  <w:rFonts w:eastAsia="MS Mincho" w:hint="eastAsia"/>
                  <w:i/>
                  <w:iCs/>
                </w:rPr>
                <w:t>-PA</w:t>
              </w:r>
            </w:ins>
            <w:ins w:id="189" w:author="CATT" w:date="2025-09-18T15:53:00Z">
              <w:r>
                <w:rPr>
                  <w:rFonts w:eastAsia="MS Mincho" w:hint="eastAsia"/>
                  <w:i/>
                  <w:iCs/>
                </w:rPr>
                <w:t>I</w:t>
              </w:r>
            </w:ins>
            <w:ins w:id="190" w:author="CATT" w:date="2025-09-18T15:52:00Z">
              <w:r w:rsidRPr="00672BC9">
                <w:rPr>
                  <w:rFonts w:eastAsia="MS Mincho"/>
                  <w:i/>
                  <w:iCs/>
                  <w:lang w:eastAsia="sv-SE"/>
                </w:rPr>
                <w:t>-r19’</w:t>
              </w:r>
            </w:ins>
          </w:p>
        </w:tc>
      </w:tr>
    </w:tbl>
    <w:p w14:paraId="30595063" w14:textId="77777777" w:rsidR="00672BC9" w:rsidRPr="001755F9" w:rsidRDefault="00672BC9" w:rsidP="00714AFD">
      <w:pPr>
        <w:pStyle w:val="CommentText"/>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Heading1"/>
        <w:rPr>
          <w:rFonts w:eastAsiaTheme="minorEastAsia"/>
        </w:rPr>
      </w:pPr>
      <w:r>
        <w:t>C0</w:t>
      </w:r>
      <w:r>
        <w:rPr>
          <w:rFonts w:hint="eastAsia"/>
        </w:rPr>
        <w:t>79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8E00BE">
        <w:tc>
          <w:tcPr>
            <w:tcW w:w="967" w:type="dxa"/>
          </w:tcPr>
          <w:p w14:paraId="6F384C7D" w14:textId="77777777" w:rsidR="0023770A" w:rsidRDefault="0023770A" w:rsidP="008E00BE">
            <w:r>
              <w:t>RIL Id</w:t>
            </w:r>
          </w:p>
        </w:tc>
        <w:tc>
          <w:tcPr>
            <w:tcW w:w="948" w:type="dxa"/>
          </w:tcPr>
          <w:p w14:paraId="5DDB482D" w14:textId="77777777" w:rsidR="0023770A" w:rsidRDefault="0023770A" w:rsidP="008E00BE">
            <w:r>
              <w:t>WI</w:t>
            </w:r>
          </w:p>
        </w:tc>
        <w:tc>
          <w:tcPr>
            <w:tcW w:w="1068" w:type="dxa"/>
          </w:tcPr>
          <w:p w14:paraId="406CCE6C" w14:textId="77777777" w:rsidR="0023770A" w:rsidRDefault="0023770A" w:rsidP="008E00BE">
            <w:r>
              <w:t>Class</w:t>
            </w:r>
          </w:p>
        </w:tc>
        <w:tc>
          <w:tcPr>
            <w:tcW w:w="2797" w:type="dxa"/>
          </w:tcPr>
          <w:p w14:paraId="2937EA8A" w14:textId="77777777" w:rsidR="0023770A" w:rsidRDefault="0023770A" w:rsidP="008E00BE">
            <w:r>
              <w:t>Title</w:t>
            </w:r>
          </w:p>
        </w:tc>
        <w:tc>
          <w:tcPr>
            <w:tcW w:w="1161" w:type="dxa"/>
          </w:tcPr>
          <w:p w14:paraId="612D79C9" w14:textId="77777777" w:rsidR="0023770A" w:rsidRDefault="0023770A" w:rsidP="008E00BE">
            <w:r>
              <w:t>Tdoc</w:t>
            </w:r>
          </w:p>
        </w:tc>
        <w:tc>
          <w:tcPr>
            <w:tcW w:w="1559" w:type="dxa"/>
          </w:tcPr>
          <w:p w14:paraId="28A60311" w14:textId="77777777" w:rsidR="0023770A" w:rsidRDefault="0023770A" w:rsidP="008E00BE">
            <w:r>
              <w:t>Delegate</w:t>
            </w:r>
          </w:p>
        </w:tc>
        <w:tc>
          <w:tcPr>
            <w:tcW w:w="993" w:type="dxa"/>
          </w:tcPr>
          <w:p w14:paraId="03D05E00" w14:textId="77777777" w:rsidR="0023770A" w:rsidRDefault="0023770A" w:rsidP="008E00BE">
            <w:r>
              <w:t>Misc</w:t>
            </w:r>
          </w:p>
        </w:tc>
        <w:tc>
          <w:tcPr>
            <w:tcW w:w="850" w:type="dxa"/>
          </w:tcPr>
          <w:p w14:paraId="6BB2C9AA" w14:textId="77777777" w:rsidR="0023770A" w:rsidRDefault="0023770A" w:rsidP="008E00BE">
            <w:r>
              <w:t>File version</w:t>
            </w:r>
          </w:p>
        </w:tc>
        <w:tc>
          <w:tcPr>
            <w:tcW w:w="814" w:type="dxa"/>
          </w:tcPr>
          <w:p w14:paraId="44EF6A48" w14:textId="77777777" w:rsidR="0023770A" w:rsidRDefault="0023770A" w:rsidP="008E00BE">
            <w:r>
              <w:t>Status</w:t>
            </w:r>
          </w:p>
        </w:tc>
      </w:tr>
      <w:tr w:rsidR="0023770A" w14:paraId="17F3BC80" w14:textId="77777777" w:rsidTr="008E00BE">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8E00BE">
            <w:r>
              <w:rPr>
                <w:sz w:val="18"/>
                <w:szCs w:val="18"/>
              </w:rPr>
              <w:t>AIML</w:t>
            </w:r>
          </w:p>
        </w:tc>
        <w:tc>
          <w:tcPr>
            <w:tcW w:w="1068" w:type="dxa"/>
          </w:tcPr>
          <w:p w14:paraId="0B940DE6" w14:textId="4D85D6E3" w:rsidR="0023770A" w:rsidRPr="0023770A" w:rsidRDefault="0023770A" w:rsidP="008E00BE">
            <w:pPr>
              <w:rPr>
                <w:rFonts w:eastAsiaTheme="minorEastAsia"/>
              </w:rPr>
            </w:pPr>
            <w:r>
              <w:rPr>
                <w:rFonts w:hint="eastAsia"/>
              </w:rPr>
              <w:t>1</w:t>
            </w:r>
          </w:p>
        </w:tc>
        <w:tc>
          <w:tcPr>
            <w:tcW w:w="2797" w:type="dxa"/>
          </w:tcPr>
          <w:p w14:paraId="49E5DBF0" w14:textId="01207933" w:rsidR="0023770A" w:rsidRPr="00714AFD" w:rsidRDefault="0023770A" w:rsidP="008E00BE">
            <w:pPr>
              <w:rPr>
                <w:rFonts w:eastAsiaTheme="minorEastAsia"/>
              </w:rPr>
            </w:pPr>
            <w:r>
              <w:rPr>
                <w:i/>
                <w:iCs/>
                <w:lang w:eastAsia="en-GB"/>
              </w:rPr>
              <w:t>srb-Identity-v19xy</w:t>
            </w:r>
          </w:p>
        </w:tc>
        <w:tc>
          <w:tcPr>
            <w:tcW w:w="1161" w:type="dxa"/>
          </w:tcPr>
          <w:p w14:paraId="1233668C" w14:textId="77777777" w:rsidR="0023770A" w:rsidRDefault="0023770A" w:rsidP="008E00BE"/>
        </w:tc>
        <w:tc>
          <w:tcPr>
            <w:tcW w:w="1559" w:type="dxa"/>
          </w:tcPr>
          <w:p w14:paraId="58F1D2F6" w14:textId="77777777" w:rsidR="0023770A" w:rsidRDefault="0023770A" w:rsidP="008E00BE">
            <w:proofErr w:type="spellStart"/>
            <w:r>
              <w:rPr>
                <w:rFonts w:hint="eastAsia"/>
              </w:rPr>
              <w:t>Tangxun</w:t>
            </w:r>
            <w:proofErr w:type="spellEnd"/>
          </w:p>
        </w:tc>
        <w:tc>
          <w:tcPr>
            <w:tcW w:w="993" w:type="dxa"/>
          </w:tcPr>
          <w:p w14:paraId="503719DB" w14:textId="77777777" w:rsidR="0023770A" w:rsidRDefault="0023770A" w:rsidP="008E00BE"/>
        </w:tc>
        <w:tc>
          <w:tcPr>
            <w:tcW w:w="850" w:type="dxa"/>
          </w:tcPr>
          <w:p w14:paraId="6CE7D560" w14:textId="77777777" w:rsidR="0023770A" w:rsidRPr="001755F9" w:rsidRDefault="0023770A" w:rsidP="008E00BE">
            <w:pPr>
              <w:rPr>
                <w:rFonts w:eastAsiaTheme="minorEastAsia"/>
              </w:rPr>
            </w:pPr>
            <w:r>
              <w:t>V</w:t>
            </w:r>
            <w:r>
              <w:rPr>
                <w:rFonts w:hint="eastAsia"/>
              </w:rPr>
              <w:t>003</w:t>
            </w:r>
          </w:p>
        </w:tc>
        <w:tc>
          <w:tcPr>
            <w:tcW w:w="814" w:type="dxa"/>
          </w:tcPr>
          <w:p w14:paraId="14F1B685" w14:textId="77777777" w:rsidR="0023770A" w:rsidRDefault="0023770A" w:rsidP="008E00BE">
            <w:proofErr w:type="spellStart"/>
            <w:r>
              <w:t>ToDo</w:t>
            </w:r>
            <w:proofErr w:type="spellEnd"/>
          </w:p>
        </w:tc>
      </w:tr>
    </w:tbl>
    <w:p w14:paraId="7C93261B" w14:textId="37217288" w:rsidR="0023770A" w:rsidRPr="00BF765F" w:rsidRDefault="0023770A" w:rsidP="0023770A">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CommentText"/>
        <w:rPr>
          <w:rFonts w:eastAsiaTheme="minorEastAsia"/>
        </w:rPr>
      </w:pPr>
      <w:r>
        <w:rPr>
          <w:b/>
        </w:rPr>
        <w:t xml:space="preserve"> [Proposed Change]</w:t>
      </w:r>
      <w:r>
        <w:t xml:space="preserve">: </w:t>
      </w:r>
      <w:r>
        <w:rPr>
          <w:rFonts w:hint="eastAsia"/>
        </w:rPr>
        <w:t>update the field description as below:</w:t>
      </w:r>
    </w:p>
    <w:tbl>
      <w:tblPr>
        <w:tblStyle w:val="TableGrid"/>
        <w:tblW w:w="0" w:type="auto"/>
        <w:tblLook w:val="04A0" w:firstRow="1" w:lastRow="0" w:firstColumn="1" w:lastColumn="0" w:noHBand="0" w:noVBand="1"/>
      </w:tblPr>
      <w:tblGrid>
        <w:gridCol w:w="14507"/>
      </w:tblGrid>
      <w:tr w:rsidR="0023770A" w14:paraId="0287381D" w14:textId="77777777" w:rsidTr="0023770A">
        <w:tc>
          <w:tcPr>
            <w:tcW w:w="14507" w:type="dxa"/>
          </w:tcPr>
          <w:p w14:paraId="188064C3" w14:textId="4324AD8F" w:rsidR="0023770A" w:rsidRPr="00EE6E73" w:rsidRDefault="0023770A" w:rsidP="0023770A">
            <w:pPr>
              <w:pStyle w:val="TAL"/>
              <w:rPr>
                <w:rFonts w:eastAsia="SimSun"/>
                <w:szCs w:val="22"/>
              </w:rPr>
            </w:pPr>
            <w:proofErr w:type="spellStart"/>
            <w:r w:rsidRPr="00EE6E73">
              <w:rPr>
                <w:rFonts w:eastAsia="SimSun"/>
                <w:b/>
                <w:i/>
                <w:szCs w:val="22"/>
                <w:lang w:eastAsia="sv-SE"/>
              </w:rPr>
              <w:t>srb</w:t>
            </w:r>
            <w:proofErr w:type="spellEnd"/>
            <w:r w:rsidRPr="00EE6E73">
              <w:rPr>
                <w:rFonts w:eastAsia="SimSun"/>
                <w:b/>
                <w:i/>
                <w:szCs w:val="22"/>
                <w:lang w:eastAsia="sv-SE"/>
              </w:rPr>
              <w:t>-Identity, srb-Identity-v1700, srb-Identity-v1800</w:t>
            </w:r>
            <w:ins w:id="191" w:author="CATT" w:date="2025-09-18T15:29:00Z">
              <w:r>
                <w:rPr>
                  <w:rFonts w:eastAsia="SimSun" w:hint="eastAsia"/>
                  <w:b/>
                  <w:i/>
                  <w:szCs w:val="22"/>
                </w:rPr>
                <w:t xml:space="preserve">, </w:t>
              </w:r>
              <w:r w:rsidRPr="0023770A">
                <w:rPr>
                  <w:rFonts w:eastAsia="SimSun"/>
                  <w:b/>
                  <w:i/>
                  <w:szCs w:val="22"/>
                </w:rPr>
                <w:t>srb-Identity-v19xy</w:t>
              </w:r>
            </w:ins>
          </w:p>
          <w:p w14:paraId="3DA1C820" w14:textId="10A65779" w:rsidR="0023770A" w:rsidRDefault="0023770A" w:rsidP="0023770A">
            <w:pPr>
              <w:pStyle w:val="CommentText"/>
              <w:rPr>
                <w:rFonts w:eastAsiaTheme="minorEastAsia"/>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Pr="00537C00">
              <w:rPr>
                <w:rFonts w:eastAsia="SimSun"/>
                <w:szCs w:val="22"/>
                <w:lang w:eastAsia="sv-SE"/>
              </w:rPr>
              <w:t xml:space="preserve">. </w:t>
            </w:r>
            <w:r>
              <w:rPr>
                <w:rFonts w:eastAsia="SimSun"/>
                <w:szCs w:val="22"/>
                <w:lang w:eastAsia="sv-SE"/>
              </w:rPr>
              <w:t xml:space="preserve">Value x is applicable for </w:t>
            </w:r>
            <w:proofErr w:type="spellStart"/>
            <w:r>
              <w:rPr>
                <w:rFonts w:eastAsia="SimSun"/>
                <w:szCs w:val="22"/>
                <w:lang w:eastAsia="sv-SE"/>
              </w:rPr>
              <w:t>SRBx</w:t>
            </w:r>
            <w:proofErr w:type="spellEnd"/>
            <w:r>
              <w:rPr>
                <w:rFonts w:eastAsia="SimSun"/>
                <w:szCs w:val="22"/>
                <w:lang w:eastAsia="sv-SE"/>
              </w:rPr>
              <w:t xml:space="preserve"> only</w:t>
            </w:r>
            <w:r w:rsidRPr="00537C00">
              <w:rPr>
                <w:rFonts w:eastAsia="SimSun"/>
                <w:szCs w:val="22"/>
                <w:lang w:eastAsia="sv-SE"/>
              </w:rPr>
              <w:t>.</w:t>
            </w:r>
            <w:r w:rsidRPr="00EE6E73">
              <w:rPr>
                <w:rFonts w:eastAsia="SimSun"/>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CommentText"/>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Heading1"/>
        <w:rPr>
          <w:rFonts w:eastAsiaTheme="minorEastAsia"/>
        </w:rPr>
      </w:pPr>
      <w:r>
        <w:t>C0</w:t>
      </w:r>
      <w:r>
        <w:rPr>
          <w:rFonts w:hint="eastAsia"/>
        </w:rPr>
        <w:t>80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8E00BE">
        <w:tc>
          <w:tcPr>
            <w:tcW w:w="967" w:type="dxa"/>
          </w:tcPr>
          <w:p w14:paraId="4C4320D6" w14:textId="77777777" w:rsidR="00FE665A" w:rsidRDefault="00FE665A" w:rsidP="008E00BE">
            <w:r>
              <w:t>RIL Id</w:t>
            </w:r>
          </w:p>
        </w:tc>
        <w:tc>
          <w:tcPr>
            <w:tcW w:w="948" w:type="dxa"/>
          </w:tcPr>
          <w:p w14:paraId="464FA282" w14:textId="77777777" w:rsidR="00FE665A" w:rsidRDefault="00FE665A" w:rsidP="008E00BE">
            <w:r>
              <w:t>WI</w:t>
            </w:r>
          </w:p>
        </w:tc>
        <w:tc>
          <w:tcPr>
            <w:tcW w:w="1068" w:type="dxa"/>
          </w:tcPr>
          <w:p w14:paraId="781A3D39" w14:textId="77777777" w:rsidR="00FE665A" w:rsidRDefault="00FE665A" w:rsidP="008E00BE">
            <w:r>
              <w:t>Class</w:t>
            </w:r>
          </w:p>
        </w:tc>
        <w:tc>
          <w:tcPr>
            <w:tcW w:w="2797" w:type="dxa"/>
          </w:tcPr>
          <w:p w14:paraId="21ABB868" w14:textId="77777777" w:rsidR="00FE665A" w:rsidRDefault="00FE665A" w:rsidP="008E00BE">
            <w:r>
              <w:t>Title</w:t>
            </w:r>
          </w:p>
        </w:tc>
        <w:tc>
          <w:tcPr>
            <w:tcW w:w="1161" w:type="dxa"/>
          </w:tcPr>
          <w:p w14:paraId="53CE3BA2" w14:textId="77777777" w:rsidR="00FE665A" w:rsidRDefault="00FE665A" w:rsidP="008E00BE">
            <w:r>
              <w:t>Tdoc</w:t>
            </w:r>
          </w:p>
        </w:tc>
        <w:tc>
          <w:tcPr>
            <w:tcW w:w="1559" w:type="dxa"/>
          </w:tcPr>
          <w:p w14:paraId="29D28521" w14:textId="77777777" w:rsidR="00FE665A" w:rsidRDefault="00FE665A" w:rsidP="008E00BE">
            <w:r>
              <w:t>Delegate</w:t>
            </w:r>
          </w:p>
        </w:tc>
        <w:tc>
          <w:tcPr>
            <w:tcW w:w="993" w:type="dxa"/>
          </w:tcPr>
          <w:p w14:paraId="0C49FD36" w14:textId="77777777" w:rsidR="00FE665A" w:rsidRDefault="00FE665A" w:rsidP="008E00BE">
            <w:r>
              <w:t>Misc</w:t>
            </w:r>
          </w:p>
        </w:tc>
        <w:tc>
          <w:tcPr>
            <w:tcW w:w="850" w:type="dxa"/>
          </w:tcPr>
          <w:p w14:paraId="0D83B944" w14:textId="77777777" w:rsidR="00FE665A" w:rsidRDefault="00FE665A" w:rsidP="008E00BE">
            <w:r>
              <w:t>File version</w:t>
            </w:r>
          </w:p>
        </w:tc>
        <w:tc>
          <w:tcPr>
            <w:tcW w:w="814" w:type="dxa"/>
          </w:tcPr>
          <w:p w14:paraId="11672578" w14:textId="77777777" w:rsidR="00FE665A" w:rsidRDefault="00FE665A" w:rsidP="008E00BE">
            <w:r>
              <w:t>Status</w:t>
            </w:r>
          </w:p>
        </w:tc>
      </w:tr>
      <w:tr w:rsidR="00FE665A" w14:paraId="0C9A1909" w14:textId="77777777" w:rsidTr="008E00BE">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8E00BE">
            <w:r>
              <w:rPr>
                <w:sz w:val="18"/>
                <w:szCs w:val="18"/>
              </w:rPr>
              <w:t>AIML</w:t>
            </w:r>
          </w:p>
        </w:tc>
        <w:tc>
          <w:tcPr>
            <w:tcW w:w="1068" w:type="dxa"/>
          </w:tcPr>
          <w:p w14:paraId="1C6B57C5" w14:textId="5DDCE46B" w:rsidR="00FE665A" w:rsidRPr="00FE665A" w:rsidRDefault="00FE665A" w:rsidP="008E00BE">
            <w:pPr>
              <w:rPr>
                <w:rFonts w:eastAsiaTheme="minorEastAsia"/>
              </w:rPr>
            </w:pPr>
            <w:r>
              <w:rPr>
                <w:rFonts w:hint="eastAsia"/>
              </w:rPr>
              <w:t>1</w:t>
            </w:r>
          </w:p>
        </w:tc>
        <w:tc>
          <w:tcPr>
            <w:tcW w:w="2797" w:type="dxa"/>
          </w:tcPr>
          <w:p w14:paraId="5D12E93F" w14:textId="0786A927" w:rsidR="00FE665A" w:rsidRPr="00714AFD" w:rsidRDefault="00FE665A" w:rsidP="008E00BE">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8E00BE"/>
        </w:tc>
        <w:tc>
          <w:tcPr>
            <w:tcW w:w="1559" w:type="dxa"/>
          </w:tcPr>
          <w:p w14:paraId="23353792" w14:textId="77777777" w:rsidR="00FE665A" w:rsidRDefault="00FE665A" w:rsidP="008E00BE">
            <w:proofErr w:type="spellStart"/>
            <w:r>
              <w:rPr>
                <w:rFonts w:hint="eastAsia"/>
              </w:rPr>
              <w:t>Tangxun</w:t>
            </w:r>
            <w:proofErr w:type="spellEnd"/>
          </w:p>
        </w:tc>
        <w:tc>
          <w:tcPr>
            <w:tcW w:w="993" w:type="dxa"/>
          </w:tcPr>
          <w:p w14:paraId="4BA1A133" w14:textId="77777777" w:rsidR="00FE665A" w:rsidRDefault="00FE665A" w:rsidP="008E00BE"/>
        </w:tc>
        <w:tc>
          <w:tcPr>
            <w:tcW w:w="850" w:type="dxa"/>
          </w:tcPr>
          <w:p w14:paraId="12B1EE1B" w14:textId="77777777" w:rsidR="00FE665A" w:rsidRPr="001755F9" w:rsidRDefault="00FE665A" w:rsidP="008E00BE">
            <w:pPr>
              <w:rPr>
                <w:rFonts w:eastAsiaTheme="minorEastAsia"/>
              </w:rPr>
            </w:pPr>
            <w:r>
              <w:t>V</w:t>
            </w:r>
            <w:r>
              <w:rPr>
                <w:rFonts w:hint="eastAsia"/>
              </w:rPr>
              <w:t>003</w:t>
            </w:r>
          </w:p>
        </w:tc>
        <w:tc>
          <w:tcPr>
            <w:tcW w:w="814" w:type="dxa"/>
          </w:tcPr>
          <w:p w14:paraId="4F084DB6" w14:textId="77777777" w:rsidR="00FE665A" w:rsidRDefault="00FE665A" w:rsidP="008E00BE">
            <w:proofErr w:type="spellStart"/>
            <w:r>
              <w:t>ToDo</w:t>
            </w:r>
            <w:proofErr w:type="spellEnd"/>
          </w:p>
        </w:tc>
      </w:tr>
    </w:tbl>
    <w:p w14:paraId="4400F818" w14:textId="3A3CA2F0" w:rsidR="00FE665A" w:rsidRDefault="00FE665A" w:rsidP="00FE665A">
      <w:pPr>
        <w:pStyle w:val="CommentText"/>
        <w:rPr>
          <w:rFonts w:eastAsiaTheme="minorEastAsia"/>
        </w:rPr>
      </w:pPr>
      <w:r>
        <w:rPr>
          <w:b/>
        </w:rPr>
        <w:br/>
        <w:t>[Description]</w:t>
      </w:r>
      <w:r>
        <w:t xml:space="preserve">: </w:t>
      </w:r>
      <w:r>
        <w:rPr>
          <w:rFonts w:hint="eastAsia"/>
        </w:rPr>
        <w:t xml:space="preserve">in current spec, </w:t>
      </w:r>
      <w:r>
        <w:t>“</w:t>
      </w:r>
      <w:r w:rsidRPr="00EE6E73">
        <w:rPr>
          <w:i/>
        </w:rPr>
        <w:t>TimeToTrigger</w:t>
      </w:r>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r w:rsidRPr="007F6E07">
        <w:rPr>
          <w:rFonts w:eastAsia="DengXian"/>
          <w:i/>
        </w:rPr>
        <w:t>csi-</w:t>
      </w:r>
      <w:proofErr w:type="spellStart"/>
      <w:r w:rsidRPr="007F6E07">
        <w:rPr>
          <w:rFonts w:eastAsia="DengXian"/>
          <w:i/>
        </w:rPr>
        <w:t>LoggedMeasurementEventTriggerConfig</w:t>
      </w:r>
      <w:proofErr w:type="spellEnd"/>
      <w:r w:rsidRPr="007F6E07">
        <w:rPr>
          <w:rFonts w:eastAsia="DengXian"/>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r w:rsidRPr="00A42085">
        <w:rPr>
          <w:i/>
          <w:highlight w:val="yellow"/>
        </w:rPr>
        <w:t>timeToTrigger</w:t>
      </w:r>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r w:rsidRPr="007F6E07">
        <w:rPr>
          <w:rFonts w:eastAsia="DengXian"/>
          <w:i/>
        </w:rPr>
        <w:t>csi-</w:t>
      </w:r>
      <w:proofErr w:type="spellStart"/>
      <w:r w:rsidRPr="007F6E07">
        <w:rPr>
          <w:rFonts w:eastAsia="DengXian"/>
          <w:i/>
        </w:rPr>
        <w:t>LoggedMeasurementEventTriggerConfig</w:t>
      </w:r>
      <w:proofErr w:type="spellEnd"/>
      <w:r w:rsidRPr="007F6E07">
        <w:rPr>
          <w:rFonts w:eastAsia="DengXian"/>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r w:rsidRPr="00A42085">
        <w:rPr>
          <w:i/>
          <w:highlight w:val="yellow"/>
        </w:rPr>
        <w:t>timeToTrigger</w:t>
      </w:r>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r w:rsidRPr="009A4B69">
        <w:rPr>
          <w:i/>
          <w:iCs/>
        </w:rPr>
        <w:t>csi-</w:t>
      </w:r>
      <w:proofErr w:type="spellStart"/>
      <w:r w:rsidRPr="009A4B69">
        <w:rPr>
          <w:i/>
          <w:iCs/>
        </w:rPr>
        <w:t>LoggedMeasurementConfigToAddModList</w:t>
      </w:r>
      <w:proofErr w:type="spellEnd"/>
      <w:r w:rsidRPr="00B13D48">
        <w:t>;</w:t>
      </w:r>
    </w:p>
    <w:p w14:paraId="3FF658A7" w14:textId="7A157DC2" w:rsidR="00A42085" w:rsidRPr="00A42085" w:rsidRDefault="00A42085" w:rsidP="00FE665A">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r w:rsidRPr="00A42085">
        <w:rPr>
          <w:rFonts w:eastAsiaTheme="minorEastAsia"/>
        </w:rPr>
        <w:t>TimeToTrigger</w:t>
      </w:r>
      <w:r>
        <w:rPr>
          <w:rFonts w:eastAsiaTheme="minorEastAsia" w:hint="eastAsia"/>
        </w:rPr>
        <w:t>.</w:t>
      </w:r>
    </w:p>
    <w:p w14:paraId="55507020" w14:textId="758983AA" w:rsidR="00FE665A" w:rsidRDefault="00FE665A" w:rsidP="00FE665A">
      <w:pPr>
        <w:pStyle w:val="CommentText"/>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192" w:name="_Toc60777414"/>
      <w:bookmarkStart w:id="193" w:name="_Toc193446435"/>
      <w:bookmarkStart w:id="194" w:name="_Toc193452240"/>
      <w:bookmarkStart w:id="195" w:name="_Toc193463512"/>
      <w:bookmarkStart w:id="196" w:name="_Toc201295799"/>
      <w:bookmarkStart w:id="197" w:name="MCCQCTEMPBM_00000519"/>
      <w:r w:rsidRPr="00EE6E73">
        <w:rPr>
          <w:rFonts w:eastAsia="MS Mincho"/>
        </w:rPr>
        <w:t>–</w:t>
      </w:r>
      <w:r w:rsidRPr="00EE6E73">
        <w:rPr>
          <w:rFonts w:eastAsia="MS Mincho"/>
        </w:rPr>
        <w:tab/>
        <w:t>TimeToTrigger</w:t>
      </w:r>
      <w:bookmarkEnd w:id="192"/>
      <w:bookmarkEnd w:id="193"/>
      <w:bookmarkEnd w:id="194"/>
      <w:bookmarkEnd w:id="195"/>
      <w:bookmarkEnd w:id="196"/>
    </w:p>
    <w:bookmarkEnd w:id="197"/>
    <w:p w14:paraId="23AFCF44" w14:textId="6AC6004E" w:rsidR="00A42085" w:rsidRPr="00EE6E73" w:rsidRDefault="00A42085" w:rsidP="00A42085">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t xml:space="preserve"> or start</w:t>
      </w:r>
      <w:ins w:id="198"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7763685B" w14:textId="77777777" w:rsidR="00FE665A" w:rsidRPr="001755F9" w:rsidRDefault="00FE665A" w:rsidP="00FE665A">
      <w:pPr>
        <w:pStyle w:val="CommentText"/>
        <w:rPr>
          <w:rFonts w:eastAsiaTheme="minorEastAsia"/>
        </w:rPr>
      </w:pPr>
    </w:p>
    <w:p w14:paraId="3BA770A8" w14:textId="77777777" w:rsidR="00FE665A" w:rsidRDefault="00FE665A" w:rsidP="00FE665A">
      <w:r>
        <w:rPr>
          <w:b/>
        </w:rPr>
        <w:t>[Comments]</w:t>
      </w:r>
      <w:r>
        <w:t>:</w:t>
      </w:r>
    </w:p>
    <w:p w14:paraId="16EC7531" w14:textId="77777777" w:rsidR="00FE665A" w:rsidRDefault="00FE665A" w:rsidP="001755F9">
      <w:pPr>
        <w:rPr>
          <w:rFonts w:eastAsiaTheme="minor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Heading1"/>
      </w:pPr>
      <w:r>
        <w:t>H002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473812">
        <w:tc>
          <w:tcPr>
            <w:tcW w:w="967" w:type="dxa"/>
          </w:tcPr>
          <w:p w14:paraId="6C3330D0" w14:textId="77777777" w:rsidR="00525017" w:rsidRDefault="00525017" w:rsidP="00473812">
            <w:r>
              <w:t>RIL Id</w:t>
            </w:r>
          </w:p>
        </w:tc>
        <w:tc>
          <w:tcPr>
            <w:tcW w:w="948" w:type="dxa"/>
          </w:tcPr>
          <w:p w14:paraId="02E49A6C" w14:textId="77777777" w:rsidR="00525017" w:rsidRDefault="00525017" w:rsidP="00473812">
            <w:r>
              <w:t>WI</w:t>
            </w:r>
          </w:p>
        </w:tc>
        <w:tc>
          <w:tcPr>
            <w:tcW w:w="1068" w:type="dxa"/>
          </w:tcPr>
          <w:p w14:paraId="1704C248" w14:textId="77777777" w:rsidR="00525017" w:rsidRDefault="00525017" w:rsidP="00473812">
            <w:r>
              <w:t>Class</w:t>
            </w:r>
          </w:p>
        </w:tc>
        <w:tc>
          <w:tcPr>
            <w:tcW w:w="2797" w:type="dxa"/>
          </w:tcPr>
          <w:p w14:paraId="2C9DFB9B" w14:textId="77777777" w:rsidR="00525017" w:rsidRDefault="00525017" w:rsidP="00473812">
            <w:r>
              <w:t>Title</w:t>
            </w:r>
          </w:p>
        </w:tc>
        <w:tc>
          <w:tcPr>
            <w:tcW w:w="1161" w:type="dxa"/>
          </w:tcPr>
          <w:p w14:paraId="43CA43AC" w14:textId="77777777" w:rsidR="00525017" w:rsidRDefault="00525017" w:rsidP="00473812">
            <w:r>
              <w:t>Tdoc</w:t>
            </w:r>
          </w:p>
        </w:tc>
        <w:tc>
          <w:tcPr>
            <w:tcW w:w="1559" w:type="dxa"/>
          </w:tcPr>
          <w:p w14:paraId="4192F992" w14:textId="77777777" w:rsidR="00525017" w:rsidRDefault="00525017" w:rsidP="00473812">
            <w:r>
              <w:t>Delegate</w:t>
            </w:r>
          </w:p>
        </w:tc>
        <w:tc>
          <w:tcPr>
            <w:tcW w:w="993" w:type="dxa"/>
          </w:tcPr>
          <w:p w14:paraId="3E7D38F2" w14:textId="77777777" w:rsidR="00525017" w:rsidRDefault="00525017" w:rsidP="00473812">
            <w:r>
              <w:t>Misc</w:t>
            </w:r>
          </w:p>
        </w:tc>
        <w:tc>
          <w:tcPr>
            <w:tcW w:w="850" w:type="dxa"/>
          </w:tcPr>
          <w:p w14:paraId="64FE6CC2" w14:textId="77777777" w:rsidR="00525017" w:rsidRDefault="00525017" w:rsidP="00473812">
            <w:r>
              <w:t>File version</w:t>
            </w:r>
          </w:p>
        </w:tc>
        <w:tc>
          <w:tcPr>
            <w:tcW w:w="814" w:type="dxa"/>
          </w:tcPr>
          <w:p w14:paraId="0F9F4E4F" w14:textId="77777777" w:rsidR="00525017" w:rsidRDefault="00525017" w:rsidP="00473812">
            <w:r>
              <w:t>Status</w:t>
            </w:r>
          </w:p>
        </w:tc>
      </w:tr>
      <w:tr w:rsidR="00525017" w14:paraId="581565E9" w14:textId="77777777" w:rsidTr="00473812">
        <w:tc>
          <w:tcPr>
            <w:tcW w:w="967" w:type="dxa"/>
          </w:tcPr>
          <w:p w14:paraId="2971B80A" w14:textId="77777777" w:rsidR="00525017" w:rsidRDefault="00525017" w:rsidP="00473812">
            <w:r>
              <w:t>H002</w:t>
            </w:r>
          </w:p>
        </w:tc>
        <w:tc>
          <w:tcPr>
            <w:tcW w:w="948" w:type="dxa"/>
          </w:tcPr>
          <w:p w14:paraId="0AAE23FD" w14:textId="77777777" w:rsidR="00525017" w:rsidRDefault="00525017" w:rsidP="00473812">
            <w:r>
              <w:t>AIML</w:t>
            </w:r>
          </w:p>
        </w:tc>
        <w:tc>
          <w:tcPr>
            <w:tcW w:w="1068" w:type="dxa"/>
          </w:tcPr>
          <w:p w14:paraId="55A757E8" w14:textId="77777777" w:rsidR="00525017" w:rsidRDefault="00525017" w:rsidP="00473812">
            <w:r>
              <w:t>1</w:t>
            </w:r>
          </w:p>
        </w:tc>
        <w:tc>
          <w:tcPr>
            <w:tcW w:w="2797" w:type="dxa"/>
          </w:tcPr>
          <w:p w14:paraId="0FE44590" w14:textId="77777777" w:rsidR="00525017" w:rsidRDefault="00525017" w:rsidP="00473812">
            <w:r>
              <w:t>Retaining logged measurements during LTM</w:t>
            </w:r>
          </w:p>
        </w:tc>
        <w:tc>
          <w:tcPr>
            <w:tcW w:w="1161" w:type="dxa"/>
          </w:tcPr>
          <w:p w14:paraId="434D5677" w14:textId="77777777" w:rsidR="00525017" w:rsidRDefault="00525017" w:rsidP="00473812"/>
        </w:tc>
        <w:tc>
          <w:tcPr>
            <w:tcW w:w="1559" w:type="dxa"/>
          </w:tcPr>
          <w:p w14:paraId="08FAF311" w14:textId="77777777" w:rsidR="00525017" w:rsidRDefault="00525017" w:rsidP="00473812">
            <w:r>
              <w:t>Dawid</w:t>
            </w:r>
          </w:p>
        </w:tc>
        <w:tc>
          <w:tcPr>
            <w:tcW w:w="993" w:type="dxa"/>
          </w:tcPr>
          <w:p w14:paraId="1E4B92DE" w14:textId="77777777" w:rsidR="00525017" w:rsidRDefault="00525017" w:rsidP="00473812"/>
        </w:tc>
        <w:tc>
          <w:tcPr>
            <w:tcW w:w="850" w:type="dxa"/>
          </w:tcPr>
          <w:p w14:paraId="544E1142" w14:textId="77777777" w:rsidR="00525017" w:rsidRDefault="00525017" w:rsidP="00473812">
            <w:proofErr w:type="spellStart"/>
            <w:r>
              <w:t>vnnn</w:t>
            </w:r>
            <w:proofErr w:type="spellEnd"/>
          </w:p>
        </w:tc>
        <w:tc>
          <w:tcPr>
            <w:tcW w:w="814" w:type="dxa"/>
          </w:tcPr>
          <w:p w14:paraId="51F8FD2C" w14:textId="77777777" w:rsidR="00525017" w:rsidRDefault="00525017" w:rsidP="00473812">
            <w:proofErr w:type="spellStart"/>
            <w:r>
              <w:t>ToDo</w:t>
            </w:r>
            <w:proofErr w:type="spellEnd"/>
          </w:p>
        </w:tc>
      </w:tr>
    </w:tbl>
    <w:p w14:paraId="47F38F2F" w14:textId="77777777" w:rsidR="00525017" w:rsidRDefault="00525017" w:rsidP="00525017">
      <w:pPr>
        <w:pStyle w:val="CommentText"/>
      </w:pPr>
      <w:r>
        <w:rPr>
          <w:b/>
        </w:rPr>
        <w:br/>
        <w:t>[Description]</w:t>
      </w:r>
      <w:r>
        <w:t xml:space="preserve">: </w:t>
      </w:r>
    </w:p>
    <w:p w14:paraId="65C8DB5C" w14:textId="77777777" w:rsidR="00525017" w:rsidRDefault="00525017" w:rsidP="00525017">
      <w:pPr>
        <w:pStyle w:val="CommentText"/>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022ADC93" w14:textId="77777777" w:rsidR="00525017" w:rsidRDefault="00525017" w:rsidP="00525017">
      <w:pPr>
        <w:pStyle w:val="CommentText"/>
      </w:pPr>
    </w:p>
    <w:p w14:paraId="415CAC7F" w14:textId="77777777" w:rsidR="00525017" w:rsidRDefault="00525017" w:rsidP="00525017">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1B526DB7" w14:textId="77777777" w:rsidR="00525017" w:rsidRDefault="00525017" w:rsidP="00525017">
      <w:pPr>
        <w:pStyle w:val="CommentText"/>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Heading1"/>
      </w:pPr>
      <w:r>
        <w:t>H005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473812">
        <w:tc>
          <w:tcPr>
            <w:tcW w:w="967" w:type="dxa"/>
          </w:tcPr>
          <w:p w14:paraId="1777CCC3" w14:textId="77777777" w:rsidR="00525017" w:rsidRDefault="00525017" w:rsidP="00473812">
            <w:r>
              <w:t>RIL Id</w:t>
            </w:r>
          </w:p>
        </w:tc>
        <w:tc>
          <w:tcPr>
            <w:tcW w:w="948" w:type="dxa"/>
          </w:tcPr>
          <w:p w14:paraId="69F70D55" w14:textId="77777777" w:rsidR="00525017" w:rsidRDefault="00525017" w:rsidP="00473812">
            <w:r>
              <w:t>WI</w:t>
            </w:r>
          </w:p>
        </w:tc>
        <w:tc>
          <w:tcPr>
            <w:tcW w:w="1068" w:type="dxa"/>
          </w:tcPr>
          <w:p w14:paraId="45C7746F" w14:textId="77777777" w:rsidR="00525017" w:rsidRDefault="00525017" w:rsidP="00473812">
            <w:r>
              <w:t>Class</w:t>
            </w:r>
          </w:p>
        </w:tc>
        <w:tc>
          <w:tcPr>
            <w:tcW w:w="2797" w:type="dxa"/>
          </w:tcPr>
          <w:p w14:paraId="0FCA9826" w14:textId="77777777" w:rsidR="00525017" w:rsidRDefault="00525017" w:rsidP="00473812">
            <w:r>
              <w:t>Title</w:t>
            </w:r>
          </w:p>
        </w:tc>
        <w:tc>
          <w:tcPr>
            <w:tcW w:w="1161" w:type="dxa"/>
          </w:tcPr>
          <w:p w14:paraId="6A3BAAC4" w14:textId="77777777" w:rsidR="00525017" w:rsidRDefault="00525017" w:rsidP="00473812">
            <w:r>
              <w:t>Tdoc</w:t>
            </w:r>
          </w:p>
        </w:tc>
        <w:tc>
          <w:tcPr>
            <w:tcW w:w="1559" w:type="dxa"/>
          </w:tcPr>
          <w:p w14:paraId="0E130D8E" w14:textId="77777777" w:rsidR="00525017" w:rsidRDefault="00525017" w:rsidP="00473812">
            <w:r>
              <w:t>Delegate</w:t>
            </w:r>
          </w:p>
        </w:tc>
        <w:tc>
          <w:tcPr>
            <w:tcW w:w="993" w:type="dxa"/>
          </w:tcPr>
          <w:p w14:paraId="0BFBA6BA" w14:textId="77777777" w:rsidR="00525017" w:rsidRDefault="00525017" w:rsidP="00473812">
            <w:r>
              <w:t>Misc</w:t>
            </w:r>
          </w:p>
        </w:tc>
        <w:tc>
          <w:tcPr>
            <w:tcW w:w="850" w:type="dxa"/>
          </w:tcPr>
          <w:p w14:paraId="5037F281" w14:textId="77777777" w:rsidR="00525017" w:rsidRDefault="00525017" w:rsidP="00473812">
            <w:r>
              <w:t>File version</w:t>
            </w:r>
          </w:p>
        </w:tc>
        <w:tc>
          <w:tcPr>
            <w:tcW w:w="814" w:type="dxa"/>
          </w:tcPr>
          <w:p w14:paraId="0D5F1CE7" w14:textId="77777777" w:rsidR="00525017" w:rsidRDefault="00525017" w:rsidP="00473812">
            <w:r>
              <w:t>Status</w:t>
            </w:r>
          </w:p>
        </w:tc>
      </w:tr>
      <w:tr w:rsidR="00525017" w14:paraId="41234B22" w14:textId="77777777" w:rsidTr="00473812">
        <w:tc>
          <w:tcPr>
            <w:tcW w:w="967" w:type="dxa"/>
          </w:tcPr>
          <w:p w14:paraId="1C6F0015" w14:textId="77777777" w:rsidR="00525017" w:rsidRDefault="00525017" w:rsidP="00473812">
            <w:r>
              <w:t>H005</w:t>
            </w:r>
          </w:p>
        </w:tc>
        <w:tc>
          <w:tcPr>
            <w:tcW w:w="948" w:type="dxa"/>
          </w:tcPr>
          <w:p w14:paraId="6962E278" w14:textId="77777777" w:rsidR="00525017" w:rsidRDefault="00525017" w:rsidP="00473812">
            <w:r>
              <w:t>AIML</w:t>
            </w:r>
          </w:p>
        </w:tc>
        <w:tc>
          <w:tcPr>
            <w:tcW w:w="1068" w:type="dxa"/>
          </w:tcPr>
          <w:p w14:paraId="11970251" w14:textId="77777777" w:rsidR="00525017" w:rsidRDefault="00525017" w:rsidP="00473812">
            <w:r>
              <w:t>1</w:t>
            </w:r>
          </w:p>
        </w:tc>
        <w:tc>
          <w:tcPr>
            <w:tcW w:w="2797" w:type="dxa"/>
          </w:tcPr>
          <w:p w14:paraId="6940A667" w14:textId="77777777" w:rsidR="00525017" w:rsidRDefault="00525017" w:rsidP="00473812">
            <w:r>
              <w:t>L1 parameters descriptions</w:t>
            </w:r>
          </w:p>
        </w:tc>
        <w:tc>
          <w:tcPr>
            <w:tcW w:w="1161" w:type="dxa"/>
          </w:tcPr>
          <w:p w14:paraId="703CBA78" w14:textId="77777777" w:rsidR="00525017" w:rsidRDefault="00525017" w:rsidP="00473812"/>
        </w:tc>
        <w:tc>
          <w:tcPr>
            <w:tcW w:w="1559" w:type="dxa"/>
          </w:tcPr>
          <w:p w14:paraId="64CA93DD" w14:textId="77777777" w:rsidR="00525017" w:rsidRDefault="00525017" w:rsidP="00473812">
            <w:r>
              <w:t>Dawid</w:t>
            </w:r>
          </w:p>
        </w:tc>
        <w:tc>
          <w:tcPr>
            <w:tcW w:w="993" w:type="dxa"/>
          </w:tcPr>
          <w:p w14:paraId="4A97724E" w14:textId="77777777" w:rsidR="00525017" w:rsidRDefault="00525017" w:rsidP="00473812"/>
        </w:tc>
        <w:tc>
          <w:tcPr>
            <w:tcW w:w="850" w:type="dxa"/>
          </w:tcPr>
          <w:p w14:paraId="2F08FF31" w14:textId="77777777" w:rsidR="00525017" w:rsidRDefault="00525017" w:rsidP="00473812">
            <w:proofErr w:type="spellStart"/>
            <w:r>
              <w:t>vnnn</w:t>
            </w:r>
            <w:proofErr w:type="spellEnd"/>
          </w:p>
        </w:tc>
        <w:tc>
          <w:tcPr>
            <w:tcW w:w="814" w:type="dxa"/>
          </w:tcPr>
          <w:p w14:paraId="0732C103" w14:textId="77777777" w:rsidR="00525017" w:rsidRDefault="00525017" w:rsidP="00473812">
            <w:proofErr w:type="spellStart"/>
            <w:r>
              <w:t>ToDo</w:t>
            </w:r>
            <w:proofErr w:type="spellEnd"/>
          </w:p>
        </w:tc>
      </w:tr>
    </w:tbl>
    <w:p w14:paraId="0206364A" w14:textId="77777777" w:rsidR="00525017" w:rsidRDefault="00525017" w:rsidP="00525017">
      <w:pPr>
        <w:pStyle w:val="CommentText"/>
      </w:pPr>
      <w:r>
        <w:rPr>
          <w:b/>
        </w:rPr>
        <w:br/>
        <w:t>[Description]</w:t>
      </w:r>
      <w:r>
        <w:t xml:space="preserve">: </w:t>
      </w:r>
    </w:p>
    <w:p w14:paraId="435D6DAE" w14:textId="77777777" w:rsidR="00525017" w:rsidRDefault="00525017" w:rsidP="00525017">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CommentText"/>
      </w:pPr>
      <w:r>
        <w:rPr>
          <w:noProof/>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CommentText"/>
      </w:pPr>
      <w:r>
        <w:t>The descriptions in RRC need to be updated accordingly.</w:t>
      </w:r>
    </w:p>
    <w:p w14:paraId="61F8DC2A" w14:textId="77777777" w:rsidR="00525017" w:rsidRDefault="00525017" w:rsidP="00525017">
      <w:pPr>
        <w:pStyle w:val="CommentText"/>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t>nrofTimeInstance</w:t>
      </w:r>
      <w:proofErr w:type="spellEnd"/>
    </w:p>
    <w:p w14:paraId="152B288C" w14:textId="77777777" w:rsidR="00525017" w:rsidRDefault="00525017" w:rsidP="00525017">
      <w:pPr>
        <w:pStyle w:val="CommentText"/>
      </w:pPr>
      <w:ins w:id="199"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00" w:author="Huawei, HiSilicon" w:date="2025-09-17T16:25:00Z">
        <w:r>
          <w:rPr>
            <w:iCs/>
            <w:szCs w:val="22"/>
            <w:lang w:eastAsia="sv-SE"/>
          </w:rPr>
          <w:t>’</w:t>
        </w:r>
      </w:ins>
      <w:ins w:id="201" w:author="Huawei, HiSilicon" w:date="2025-09-17T16:20:00Z">
        <w:r>
          <w:rPr>
            <w:iCs/>
            <w:szCs w:val="22"/>
            <w:lang w:eastAsia="sv-SE"/>
          </w:rPr>
          <w:t xml:space="preserve">, 'p-CRI-RSRP-r19' or 'p-SSB-Index-RSRP-r19', this field </w:t>
        </w:r>
      </w:ins>
      <w:del w:id="202" w:author="Huawei, HiSilicon" w:date="2025-09-17T16:20:00Z">
        <w:r>
          <w:rPr>
            <w:bCs/>
            <w:iCs/>
            <w:szCs w:val="22"/>
            <w:lang w:eastAsia="sv-SE"/>
          </w:rPr>
          <w:delText>I</w:delText>
        </w:r>
      </w:del>
      <w:ins w:id="203"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04"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05"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06" w:author="Huawei, HiSilicon" w:date="2025-09-17T16:22:00Z">
        <w:r>
          <w:t>not con</w:t>
        </w:r>
      </w:ins>
      <w:ins w:id="207" w:author="Huawei, HiSilicon" w:date="2025-09-17T16:23:00Z">
        <w:r>
          <w:t xml:space="preserve">figured </w:t>
        </w:r>
      </w:ins>
      <w:ins w:id="208" w:author="Huawei, HiSilicon" w:date="2025-09-17T16:24:00Z">
        <w:r>
          <w:t xml:space="preserve">together </w:t>
        </w:r>
      </w:ins>
      <w:ins w:id="209" w:author="Huawei, HiSilicon" w:date="2025-09-17T16:23:00Z">
        <w:r>
          <w:t xml:space="preserve">with other </w:t>
        </w:r>
        <w:r>
          <w:rPr>
            <w:i/>
          </w:rPr>
          <w:t xml:space="preserve">reportQuantity-r19 </w:t>
        </w:r>
      </w:ins>
      <w:ins w:id="210" w:author="Huawei, HiSilicon" w:date="2025-09-17T16:24:00Z">
        <w:r>
          <w:t xml:space="preserve">settings. This field is </w:t>
        </w:r>
      </w:ins>
      <w:r>
        <w:t xml:space="preserve">present only if </w:t>
      </w:r>
      <w:del w:id="211"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CommentText"/>
        <w:rPr>
          <w:ins w:id="212"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CommentText"/>
        <w:rPr>
          <w:ins w:id="213" w:author="Huawei, HiSilicon" w:date="2025-09-17T16:35:00Z"/>
          <w:iCs/>
          <w:szCs w:val="22"/>
          <w:lang w:eastAsia="sv-SE"/>
        </w:rPr>
      </w:pPr>
      <w:ins w:id="214"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CommentText"/>
        <w:rPr>
          <w:ins w:id="215" w:author="Huawei, HiSilicon" w:date="2025-09-17T16:36:00Z"/>
          <w:bCs/>
          <w:iCs/>
          <w:szCs w:val="22"/>
          <w:lang w:eastAsia="sv-SE"/>
        </w:rPr>
      </w:pPr>
      <w:ins w:id="216"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17" w:author="Huawei, HiSilicon" w:date="2025-09-17T16:35:00Z">
        <w:r>
          <w:rPr>
            <w:bCs/>
            <w:iCs/>
            <w:szCs w:val="22"/>
            <w:lang w:eastAsia="sv-SE"/>
          </w:rPr>
          <w:delText>I</w:delText>
        </w:r>
      </w:del>
      <w:ins w:id="218"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CommentText"/>
        <w:rPr>
          <w:ins w:id="219" w:author="Huawei, HiSilicon" w:date="2025-09-17T16:36:00Z"/>
          <w:bCs/>
          <w:iCs/>
          <w:szCs w:val="22"/>
          <w:lang w:eastAsia="sv-SE"/>
        </w:rPr>
      </w:pPr>
      <w:ins w:id="220"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21"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22" w:author="Huawei, HiSilicon" w:date="2025-09-17T16:36:00Z">
        <w:r>
          <w:rPr>
            <w:bCs/>
            <w:iCs/>
            <w:szCs w:val="22"/>
            <w:lang w:eastAsia="sv-SE"/>
          </w:rPr>
          <w:delText>.</w:delText>
        </w:r>
      </w:del>
      <w:ins w:id="223" w:author="Huawei, HiSilicon" w:date="2025-09-17T16:36:00Z">
        <w:r>
          <w:rPr>
            <w:bCs/>
            <w:iCs/>
            <w:szCs w:val="22"/>
            <w:lang w:eastAsia="sv-SE"/>
          </w:rPr>
          <w:t>, this field</w:t>
        </w:r>
      </w:ins>
      <w:r>
        <w:rPr>
          <w:bCs/>
          <w:iCs/>
          <w:szCs w:val="22"/>
          <w:lang w:eastAsia="sv-SE"/>
        </w:rPr>
        <w:t xml:space="preserve"> </w:t>
      </w:r>
      <w:del w:id="224" w:author="Huawei, HiSilicon" w:date="2025-09-17T16:36:00Z">
        <w:r>
          <w:rPr>
            <w:bCs/>
            <w:iCs/>
            <w:szCs w:val="22"/>
            <w:lang w:eastAsia="sv-SE"/>
          </w:rPr>
          <w:delText>I</w:delText>
        </w:r>
      </w:del>
      <w:ins w:id="225" w:author="Huawei, HiSilicon" w:date="2025-09-17T16:36:00Z">
        <w:r>
          <w:rPr>
            <w:bCs/>
            <w:iCs/>
            <w:szCs w:val="22"/>
            <w:lang w:eastAsia="sv-SE"/>
          </w:rPr>
          <w:t>i</w:t>
        </w:r>
      </w:ins>
      <w:r>
        <w:rPr>
          <w:bCs/>
          <w:iCs/>
          <w:szCs w:val="22"/>
          <w:lang w:eastAsia="sv-SE"/>
        </w:rPr>
        <w:t>ndicates the time gap between two consecutive future time instances for prediction</w:t>
      </w:r>
      <w:del w:id="226"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CommentText"/>
        <w:rPr>
          <w:ins w:id="227" w:author="Huawei, HiSilicon" w:date="2025-09-17T16:36:00Z"/>
          <w:iCs/>
          <w:szCs w:val="22"/>
          <w:lang w:eastAsia="sv-SE"/>
        </w:rPr>
      </w:pPr>
      <w:ins w:id="228"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CommentText"/>
        <w:rPr>
          <w:ins w:id="229" w:author="Huawei, HiSilicon" w:date="2025-09-17T16:37:00Z"/>
          <w:bCs/>
          <w:iCs/>
          <w:szCs w:val="22"/>
          <w:lang w:eastAsia="sv-SE"/>
        </w:rPr>
      </w:pPr>
      <w:ins w:id="230"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CommentText"/>
        <w:rPr>
          <w:ins w:id="231" w:author="Huawei, HiSilicon" w:date="2025-09-17T16:36:00Z"/>
          <w:bCs/>
          <w:iCs/>
          <w:szCs w:val="22"/>
          <w:lang w:eastAsia="sv-SE"/>
        </w:rPr>
      </w:pPr>
      <w:ins w:id="232"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33" w:author="Huawei, HiSilicon" w:date="2025-09-17T16:38:00Z">
        <w:r>
          <w:rPr>
            <w:bCs/>
            <w:iCs/>
            <w:szCs w:val="22"/>
            <w:lang w:eastAsia="sv-SE"/>
          </w:rPr>
          <w:t xml:space="preserve">this field indicates the expected time gap between two consecutive </w:t>
        </w:r>
      </w:ins>
      <w:ins w:id="234" w:author="Huawei, HiSilicon" w:date="2025-09-17T16:39:00Z">
        <w:r>
          <w:rPr>
            <w:bCs/>
            <w:iCs/>
            <w:szCs w:val="22"/>
            <w:lang w:eastAsia="sv-SE"/>
          </w:rPr>
          <w:t>future time instances of prediction.</w:t>
        </w:r>
      </w:ins>
    </w:p>
    <w:p w14:paraId="35495E4D" w14:textId="77777777" w:rsidR="00525017" w:rsidRDefault="00525017" w:rsidP="00525017">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CommentText"/>
      </w:pPr>
    </w:p>
    <w:p w14:paraId="3436882F" w14:textId="77777777" w:rsidR="00525017" w:rsidRDefault="00525017" w:rsidP="00525017">
      <w:r>
        <w:rPr>
          <w:b/>
        </w:rPr>
        <w:t>[Comments]</w:t>
      </w:r>
      <w:r>
        <w:t>:</w:t>
      </w:r>
    </w:p>
    <w:p w14:paraId="71A6D986" w14:textId="77777777" w:rsidR="00F82428" w:rsidRDefault="00F82428" w:rsidP="00F82428">
      <w:pPr>
        <w:pStyle w:val="Heading1"/>
      </w:pPr>
      <w:r>
        <w:t>N029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BD11BB">
        <w:tc>
          <w:tcPr>
            <w:tcW w:w="967" w:type="dxa"/>
          </w:tcPr>
          <w:p w14:paraId="28F3CB50" w14:textId="77777777" w:rsidR="00F82428" w:rsidRDefault="00F82428" w:rsidP="00BD11BB">
            <w:r>
              <w:t>RIL Id</w:t>
            </w:r>
          </w:p>
        </w:tc>
        <w:tc>
          <w:tcPr>
            <w:tcW w:w="948" w:type="dxa"/>
          </w:tcPr>
          <w:p w14:paraId="2BCB899D" w14:textId="77777777" w:rsidR="00F82428" w:rsidRDefault="00F82428" w:rsidP="00BD11BB">
            <w:r>
              <w:t>WI</w:t>
            </w:r>
          </w:p>
        </w:tc>
        <w:tc>
          <w:tcPr>
            <w:tcW w:w="1068" w:type="dxa"/>
          </w:tcPr>
          <w:p w14:paraId="3A6B25CD" w14:textId="77777777" w:rsidR="00F82428" w:rsidRDefault="00F82428" w:rsidP="00BD11BB">
            <w:r>
              <w:t>Class</w:t>
            </w:r>
          </w:p>
        </w:tc>
        <w:tc>
          <w:tcPr>
            <w:tcW w:w="2797" w:type="dxa"/>
          </w:tcPr>
          <w:p w14:paraId="3B95F42D" w14:textId="77777777" w:rsidR="00F82428" w:rsidRDefault="00F82428" w:rsidP="00BD11BB">
            <w:r>
              <w:t>Title</w:t>
            </w:r>
          </w:p>
        </w:tc>
        <w:tc>
          <w:tcPr>
            <w:tcW w:w="1161" w:type="dxa"/>
          </w:tcPr>
          <w:p w14:paraId="02C53FDD" w14:textId="77777777" w:rsidR="00F82428" w:rsidRDefault="00F82428" w:rsidP="00BD11BB">
            <w:r>
              <w:t>Tdoc</w:t>
            </w:r>
          </w:p>
        </w:tc>
        <w:tc>
          <w:tcPr>
            <w:tcW w:w="1559" w:type="dxa"/>
          </w:tcPr>
          <w:p w14:paraId="642FA8C5" w14:textId="77777777" w:rsidR="00F82428" w:rsidRDefault="00F82428" w:rsidP="00BD11BB">
            <w:r>
              <w:t>Delegate</w:t>
            </w:r>
          </w:p>
        </w:tc>
        <w:tc>
          <w:tcPr>
            <w:tcW w:w="993" w:type="dxa"/>
          </w:tcPr>
          <w:p w14:paraId="136A8336" w14:textId="77777777" w:rsidR="00F82428" w:rsidRDefault="00F82428" w:rsidP="00BD11BB">
            <w:r>
              <w:t>Misc</w:t>
            </w:r>
          </w:p>
        </w:tc>
        <w:tc>
          <w:tcPr>
            <w:tcW w:w="850" w:type="dxa"/>
          </w:tcPr>
          <w:p w14:paraId="78385979" w14:textId="77777777" w:rsidR="00F82428" w:rsidRDefault="00F82428" w:rsidP="00BD11BB">
            <w:r>
              <w:t>File version</w:t>
            </w:r>
          </w:p>
        </w:tc>
        <w:tc>
          <w:tcPr>
            <w:tcW w:w="814" w:type="dxa"/>
          </w:tcPr>
          <w:p w14:paraId="24CD7344" w14:textId="77777777" w:rsidR="00F82428" w:rsidRDefault="00F82428" w:rsidP="00BD11BB">
            <w:r>
              <w:t>Status</w:t>
            </w:r>
          </w:p>
        </w:tc>
      </w:tr>
      <w:tr w:rsidR="00F82428" w14:paraId="5B29A7B0" w14:textId="77777777" w:rsidTr="00BD11BB">
        <w:tc>
          <w:tcPr>
            <w:tcW w:w="967" w:type="dxa"/>
          </w:tcPr>
          <w:p w14:paraId="3A6CBE9F" w14:textId="77777777" w:rsidR="00F82428" w:rsidRDefault="00F82428" w:rsidP="00BD11BB">
            <w:r>
              <w:t>N029</w:t>
            </w:r>
          </w:p>
        </w:tc>
        <w:tc>
          <w:tcPr>
            <w:tcW w:w="948" w:type="dxa"/>
          </w:tcPr>
          <w:p w14:paraId="78D9B6E5" w14:textId="77777777" w:rsidR="00F82428" w:rsidRDefault="00F82428" w:rsidP="00BD11BB">
            <w:r>
              <w:t>AIML</w:t>
            </w:r>
          </w:p>
        </w:tc>
        <w:tc>
          <w:tcPr>
            <w:tcW w:w="1068" w:type="dxa"/>
          </w:tcPr>
          <w:p w14:paraId="534A66ED" w14:textId="77777777" w:rsidR="00F82428" w:rsidRDefault="00F82428" w:rsidP="00BD11BB">
            <w:r>
              <w:t>1</w:t>
            </w:r>
          </w:p>
        </w:tc>
        <w:tc>
          <w:tcPr>
            <w:tcW w:w="2797" w:type="dxa"/>
          </w:tcPr>
          <w:p w14:paraId="685B7620" w14:textId="77777777" w:rsidR="00F82428" w:rsidRDefault="00F82428" w:rsidP="00BD11BB">
            <w:r>
              <w:t>Variable name for maximum number of data collection candidate configs is inconsistent.</w:t>
            </w:r>
          </w:p>
        </w:tc>
        <w:tc>
          <w:tcPr>
            <w:tcW w:w="1161" w:type="dxa"/>
          </w:tcPr>
          <w:p w14:paraId="17CF9646" w14:textId="77777777" w:rsidR="00F82428" w:rsidRDefault="00F82428" w:rsidP="00BD11BB">
            <w:r>
              <w:t>N/A</w:t>
            </w:r>
          </w:p>
        </w:tc>
        <w:tc>
          <w:tcPr>
            <w:tcW w:w="1559" w:type="dxa"/>
          </w:tcPr>
          <w:p w14:paraId="11C4BD72" w14:textId="77777777" w:rsidR="00F82428" w:rsidRDefault="00F82428" w:rsidP="00BD11BB">
            <w:r>
              <w:t>Jerediah Fevold</w:t>
            </w:r>
          </w:p>
        </w:tc>
        <w:tc>
          <w:tcPr>
            <w:tcW w:w="993" w:type="dxa"/>
          </w:tcPr>
          <w:p w14:paraId="43A472DD" w14:textId="77777777" w:rsidR="00F82428" w:rsidRDefault="00F82428" w:rsidP="00BD11BB"/>
        </w:tc>
        <w:tc>
          <w:tcPr>
            <w:tcW w:w="850" w:type="dxa"/>
          </w:tcPr>
          <w:p w14:paraId="16D767D2" w14:textId="77777777" w:rsidR="00F82428" w:rsidRDefault="00F82428" w:rsidP="00BD11BB">
            <w:proofErr w:type="spellStart"/>
            <w:r>
              <w:t>vnnn</w:t>
            </w:r>
            <w:proofErr w:type="spellEnd"/>
          </w:p>
        </w:tc>
        <w:tc>
          <w:tcPr>
            <w:tcW w:w="814" w:type="dxa"/>
          </w:tcPr>
          <w:p w14:paraId="60B6AD77" w14:textId="77777777" w:rsidR="00F82428" w:rsidRDefault="00F82428" w:rsidP="00BD11BB">
            <w:proofErr w:type="spellStart"/>
            <w:r>
              <w:t>ToDo</w:t>
            </w:r>
            <w:proofErr w:type="spellEnd"/>
          </w:p>
        </w:tc>
      </w:tr>
    </w:tbl>
    <w:p w14:paraId="6812F5A2" w14:textId="77777777" w:rsidR="00F82428" w:rsidRPr="00D840E7" w:rsidRDefault="00F82428" w:rsidP="00F82428">
      <w:pPr>
        <w:pStyle w:val="CommentText"/>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CommentText"/>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r w:rsidRPr="009B1525">
        <w:rPr>
          <w:lang w:val="en-US"/>
        </w:rPr>
        <w:t>max</w:t>
      </w:r>
      <w:ins w:id="235" w:author="Nokia" w:date="2025-09-18T11:50:00Z" w16du:dateUtc="2025-09-18T16:50:00Z">
        <w:r w:rsidR="006F4F03">
          <w:rPr>
            <w:lang w:val="en-US"/>
          </w:rPr>
          <w:t>Nrof</w:t>
        </w:r>
        <w:r w:rsidRPr="009B1525">
          <w:rPr>
            <w:lang w:val="en-US"/>
          </w:rPr>
          <w:t>DataCollection</w:t>
        </w:r>
      </w:ins>
      <w:r w:rsidRPr="009B1525">
        <w:rPr>
          <w:lang w:val="en-US"/>
        </w:rPr>
        <w:t>CandidateConfig</w:t>
      </w:r>
      <w:ins w:id="236" w:author="Nokia" w:date="2025-09-18T11:50:00Z" w16du:dateUtc="2025-09-18T16:50:00Z">
        <w:r w:rsidR="006F4F03">
          <w:rPr>
            <w:lang w:val="en-US"/>
          </w:rPr>
          <w:t>s</w:t>
        </w:r>
      </w:ins>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Heading1"/>
      </w:pPr>
      <w:r>
        <w:t>N030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BD11BB">
        <w:tc>
          <w:tcPr>
            <w:tcW w:w="967" w:type="dxa"/>
          </w:tcPr>
          <w:p w14:paraId="13148C0C" w14:textId="77777777" w:rsidR="00B6492A" w:rsidRDefault="00B6492A" w:rsidP="00BD11BB">
            <w:r>
              <w:t>RIL Id</w:t>
            </w:r>
          </w:p>
        </w:tc>
        <w:tc>
          <w:tcPr>
            <w:tcW w:w="948" w:type="dxa"/>
          </w:tcPr>
          <w:p w14:paraId="164D6EB8" w14:textId="77777777" w:rsidR="00B6492A" w:rsidRDefault="00B6492A" w:rsidP="00BD11BB">
            <w:r>
              <w:t>WI</w:t>
            </w:r>
          </w:p>
        </w:tc>
        <w:tc>
          <w:tcPr>
            <w:tcW w:w="1068" w:type="dxa"/>
          </w:tcPr>
          <w:p w14:paraId="339D51D3" w14:textId="77777777" w:rsidR="00B6492A" w:rsidRDefault="00B6492A" w:rsidP="00BD11BB">
            <w:r>
              <w:t>Class</w:t>
            </w:r>
          </w:p>
        </w:tc>
        <w:tc>
          <w:tcPr>
            <w:tcW w:w="2797" w:type="dxa"/>
          </w:tcPr>
          <w:p w14:paraId="3558E258" w14:textId="77777777" w:rsidR="00B6492A" w:rsidRDefault="00B6492A" w:rsidP="00BD11BB">
            <w:r>
              <w:t>Title</w:t>
            </w:r>
          </w:p>
        </w:tc>
        <w:tc>
          <w:tcPr>
            <w:tcW w:w="1161" w:type="dxa"/>
          </w:tcPr>
          <w:p w14:paraId="2DF029E1" w14:textId="77777777" w:rsidR="00B6492A" w:rsidRDefault="00B6492A" w:rsidP="00BD11BB">
            <w:r>
              <w:t>Tdoc</w:t>
            </w:r>
          </w:p>
        </w:tc>
        <w:tc>
          <w:tcPr>
            <w:tcW w:w="1559" w:type="dxa"/>
          </w:tcPr>
          <w:p w14:paraId="71836365" w14:textId="77777777" w:rsidR="00B6492A" w:rsidRDefault="00B6492A" w:rsidP="00BD11BB">
            <w:r>
              <w:t>Delegate</w:t>
            </w:r>
          </w:p>
        </w:tc>
        <w:tc>
          <w:tcPr>
            <w:tcW w:w="993" w:type="dxa"/>
          </w:tcPr>
          <w:p w14:paraId="5888FE8B" w14:textId="77777777" w:rsidR="00B6492A" w:rsidRDefault="00B6492A" w:rsidP="00BD11BB">
            <w:r>
              <w:t>Misc</w:t>
            </w:r>
          </w:p>
        </w:tc>
        <w:tc>
          <w:tcPr>
            <w:tcW w:w="850" w:type="dxa"/>
          </w:tcPr>
          <w:p w14:paraId="1A9A0738" w14:textId="77777777" w:rsidR="00B6492A" w:rsidRDefault="00B6492A" w:rsidP="00BD11BB">
            <w:r>
              <w:t>File version</w:t>
            </w:r>
          </w:p>
        </w:tc>
        <w:tc>
          <w:tcPr>
            <w:tcW w:w="814" w:type="dxa"/>
          </w:tcPr>
          <w:p w14:paraId="2213B853" w14:textId="77777777" w:rsidR="00B6492A" w:rsidRDefault="00B6492A" w:rsidP="00BD11BB">
            <w:r>
              <w:t>Status</w:t>
            </w:r>
          </w:p>
        </w:tc>
      </w:tr>
      <w:tr w:rsidR="00B6492A" w14:paraId="25A3BBC3" w14:textId="77777777" w:rsidTr="00BD11BB">
        <w:tc>
          <w:tcPr>
            <w:tcW w:w="967" w:type="dxa"/>
          </w:tcPr>
          <w:p w14:paraId="4C132460" w14:textId="77777777" w:rsidR="00B6492A" w:rsidRDefault="00B6492A" w:rsidP="00BD11BB">
            <w:r>
              <w:t>N030</w:t>
            </w:r>
          </w:p>
        </w:tc>
        <w:tc>
          <w:tcPr>
            <w:tcW w:w="948" w:type="dxa"/>
          </w:tcPr>
          <w:p w14:paraId="156763E6" w14:textId="77777777" w:rsidR="00B6492A" w:rsidRDefault="00B6492A" w:rsidP="00BD11BB">
            <w:r>
              <w:t>AIML</w:t>
            </w:r>
          </w:p>
        </w:tc>
        <w:tc>
          <w:tcPr>
            <w:tcW w:w="1068" w:type="dxa"/>
          </w:tcPr>
          <w:p w14:paraId="3A702D0C" w14:textId="77777777" w:rsidR="00B6492A" w:rsidRDefault="00B6492A" w:rsidP="00BD11BB">
            <w:r>
              <w:t>2</w:t>
            </w:r>
          </w:p>
        </w:tc>
        <w:tc>
          <w:tcPr>
            <w:tcW w:w="2797" w:type="dxa"/>
          </w:tcPr>
          <w:p w14:paraId="7C7CEB90" w14:textId="77777777" w:rsidR="00B6492A" w:rsidRDefault="00B6492A" w:rsidP="00BD11BB">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BD11BB">
            <w:r>
              <w:t>N/A</w:t>
            </w:r>
          </w:p>
        </w:tc>
        <w:tc>
          <w:tcPr>
            <w:tcW w:w="1559" w:type="dxa"/>
          </w:tcPr>
          <w:p w14:paraId="665E3390" w14:textId="77777777" w:rsidR="00B6492A" w:rsidRDefault="00B6492A" w:rsidP="00BD11BB">
            <w:r>
              <w:t>Jerediah Fevold</w:t>
            </w:r>
          </w:p>
        </w:tc>
        <w:tc>
          <w:tcPr>
            <w:tcW w:w="993" w:type="dxa"/>
          </w:tcPr>
          <w:p w14:paraId="46ECFA79" w14:textId="77777777" w:rsidR="00B6492A" w:rsidRDefault="00B6492A" w:rsidP="00BD11BB"/>
        </w:tc>
        <w:tc>
          <w:tcPr>
            <w:tcW w:w="850" w:type="dxa"/>
          </w:tcPr>
          <w:p w14:paraId="0C51C1A9" w14:textId="77777777" w:rsidR="00B6492A" w:rsidRDefault="00B6492A" w:rsidP="00BD11BB">
            <w:proofErr w:type="spellStart"/>
            <w:r>
              <w:t>vnnn</w:t>
            </w:r>
            <w:proofErr w:type="spellEnd"/>
          </w:p>
        </w:tc>
        <w:tc>
          <w:tcPr>
            <w:tcW w:w="814" w:type="dxa"/>
          </w:tcPr>
          <w:p w14:paraId="377F31BC" w14:textId="77777777" w:rsidR="00B6492A" w:rsidRDefault="00B6492A" w:rsidP="00BD11BB">
            <w:proofErr w:type="spellStart"/>
            <w:r>
              <w:t>ToDo</w:t>
            </w:r>
            <w:proofErr w:type="spellEnd"/>
          </w:p>
        </w:tc>
      </w:tr>
    </w:tbl>
    <w:p w14:paraId="1566DFBD" w14:textId="77777777" w:rsidR="00B6492A" w:rsidRPr="004674EF" w:rsidRDefault="00B6492A" w:rsidP="00B6492A">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CommentText"/>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37" w:author="Nokia" w:date="2025-09-18T11:52:00Z" w16du:dateUtc="2025-09-18T16: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CommentText"/>
        <w:rPr>
          <w:lang w:val="en-US"/>
        </w:rPr>
      </w:pPr>
    </w:p>
    <w:p w14:paraId="5E769A07" w14:textId="7321F71C" w:rsidR="00B6492A" w:rsidRDefault="00B6492A" w:rsidP="00E72E9B">
      <w:r>
        <w:rPr>
          <w:b/>
        </w:rPr>
        <w:t>[Comments]</w:t>
      </w:r>
      <w:r>
        <w:t>:</w:t>
      </w:r>
    </w:p>
    <w:p w14:paraId="0170D57E" w14:textId="77777777" w:rsidR="00B334C1" w:rsidRDefault="00B334C1" w:rsidP="00B334C1">
      <w:pPr>
        <w:pStyle w:val="Heading1"/>
      </w:pPr>
      <w:r>
        <w:t>N035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BD11BB">
        <w:tc>
          <w:tcPr>
            <w:tcW w:w="967" w:type="dxa"/>
          </w:tcPr>
          <w:p w14:paraId="60BAE743" w14:textId="77777777" w:rsidR="00B334C1" w:rsidRDefault="00B334C1" w:rsidP="00BD11BB">
            <w:r>
              <w:t>RIL Id</w:t>
            </w:r>
          </w:p>
        </w:tc>
        <w:tc>
          <w:tcPr>
            <w:tcW w:w="948" w:type="dxa"/>
          </w:tcPr>
          <w:p w14:paraId="7D46E0C9" w14:textId="77777777" w:rsidR="00B334C1" w:rsidRDefault="00B334C1" w:rsidP="00BD11BB">
            <w:r>
              <w:t>WI</w:t>
            </w:r>
          </w:p>
        </w:tc>
        <w:tc>
          <w:tcPr>
            <w:tcW w:w="1068" w:type="dxa"/>
          </w:tcPr>
          <w:p w14:paraId="232A7675" w14:textId="77777777" w:rsidR="00B334C1" w:rsidRDefault="00B334C1" w:rsidP="00BD11BB">
            <w:r>
              <w:t>Class</w:t>
            </w:r>
          </w:p>
        </w:tc>
        <w:tc>
          <w:tcPr>
            <w:tcW w:w="2797" w:type="dxa"/>
          </w:tcPr>
          <w:p w14:paraId="2F0F2EA9" w14:textId="77777777" w:rsidR="00B334C1" w:rsidRDefault="00B334C1" w:rsidP="00BD11BB">
            <w:r>
              <w:t>Title</w:t>
            </w:r>
          </w:p>
        </w:tc>
        <w:tc>
          <w:tcPr>
            <w:tcW w:w="1161" w:type="dxa"/>
          </w:tcPr>
          <w:p w14:paraId="747DE029" w14:textId="77777777" w:rsidR="00B334C1" w:rsidRDefault="00B334C1" w:rsidP="00BD11BB">
            <w:r>
              <w:t>Tdoc</w:t>
            </w:r>
          </w:p>
        </w:tc>
        <w:tc>
          <w:tcPr>
            <w:tcW w:w="1559" w:type="dxa"/>
          </w:tcPr>
          <w:p w14:paraId="1C0D6BC6" w14:textId="77777777" w:rsidR="00B334C1" w:rsidRDefault="00B334C1" w:rsidP="00BD11BB">
            <w:r>
              <w:t>Delegate</w:t>
            </w:r>
          </w:p>
        </w:tc>
        <w:tc>
          <w:tcPr>
            <w:tcW w:w="993" w:type="dxa"/>
          </w:tcPr>
          <w:p w14:paraId="49EC4D8A" w14:textId="77777777" w:rsidR="00B334C1" w:rsidRDefault="00B334C1" w:rsidP="00BD11BB">
            <w:r>
              <w:t>Misc</w:t>
            </w:r>
          </w:p>
        </w:tc>
        <w:tc>
          <w:tcPr>
            <w:tcW w:w="850" w:type="dxa"/>
          </w:tcPr>
          <w:p w14:paraId="09679355" w14:textId="77777777" w:rsidR="00B334C1" w:rsidRDefault="00B334C1" w:rsidP="00BD11BB">
            <w:r>
              <w:t>File version</w:t>
            </w:r>
          </w:p>
        </w:tc>
        <w:tc>
          <w:tcPr>
            <w:tcW w:w="814" w:type="dxa"/>
          </w:tcPr>
          <w:p w14:paraId="658BE271" w14:textId="77777777" w:rsidR="00B334C1" w:rsidRDefault="00B334C1" w:rsidP="00BD11BB">
            <w:r>
              <w:t>Status</w:t>
            </w:r>
          </w:p>
        </w:tc>
      </w:tr>
      <w:tr w:rsidR="00B334C1" w14:paraId="197776E2" w14:textId="77777777" w:rsidTr="00BD11BB">
        <w:tc>
          <w:tcPr>
            <w:tcW w:w="967" w:type="dxa"/>
          </w:tcPr>
          <w:p w14:paraId="03390A25" w14:textId="77777777" w:rsidR="00B334C1" w:rsidRDefault="00B334C1" w:rsidP="00BD11BB">
            <w:r>
              <w:t>N035</w:t>
            </w:r>
          </w:p>
        </w:tc>
        <w:tc>
          <w:tcPr>
            <w:tcW w:w="948" w:type="dxa"/>
          </w:tcPr>
          <w:p w14:paraId="3E46E663" w14:textId="77777777" w:rsidR="00B334C1" w:rsidRDefault="00B334C1" w:rsidP="00BD11BB">
            <w:r>
              <w:t>AIML</w:t>
            </w:r>
          </w:p>
        </w:tc>
        <w:tc>
          <w:tcPr>
            <w:tcW w:w="1068" w:type="dxa"/>
          </w:tcPr>
          <w:p w14:paraId="41013F9B" w14:textId="77777777" w:rsidR="00B334C1" w:rsidRDefault="00B334C1" w:rsidP="00BD11BB">
            <w:r>
              <w:t>1</w:t>
            </w:r>
          </w:p>
        </w:tc>
        <w:tc>
          <w:tcPr>
            <w:tcW w:w="2797" w:type="dxa"/>
          </w:tcPr>
          <w:p w14:paraId="67F1ED68" w14:textId="77777777" w:rsidR="00B334C1" w:rsidRDefault="00B334C1" w:rsidP="00BD11BB">
            <w:r>
              <w:t>Applicability set is specific to two use cases but uses a generic name.</w:t>
            </w:r>
          </w:p>
        </w:tc>
        <w:tc>
          <w:tcPr>
            <w:tcW w:w="1161" w:type="dxa"/>
          </w:tcPr>
          <w:p w14:paraId="472D8F4A" w14:textId="77777777" w:rsidR="00B334C1" w:rsidRDefault="00B334C1" w:rsidP="00BD11BB">
            <w:r>
              <w:t>N/A</w:t>
            </w:r>
          </w:p>
        </w:tc>
        <w:tc>
          <w:tcPr>
            <w:tcW w:w="1559" w:type="dxa"/>
          </w:tcPr>
          <w:p w14:paraId="39DEE1ED" w14:textId="77777777" w:rsidR="00B334C1" w:rsidRDefault="00B334C1" w:rsidP="00BD11BB">
            <w:r>
              <w:t>Jerediah Fevold</w:t>
            </w:r>
          </w:p>
        </w:tc>
        <w:tc>
          <w:tcPr>
            <w:tcW w:w="993" w:type="dxa"/>
          </w:tcPr>
          <w:p w14:paraId="368E04FC" w14:textId="77777777" w:rsidR="00B334C1" w:rsidRDefault="00B334C1" w:rsidP="00BD11BB"/>
        </w:tc>
        <w:tc>
          <w:tcPr>
            <w:tcW w:w="850" w:type="dxa"/>
          </w:tcPr>
          <w:p w14:paraId="016200C2" w14:textId="77777777" w:rsidR="00B334C1" w:rsidRDefault="00B334C1" w:rsidP="00BD11BB">
            <w:proofErr w:type="spellStart"/>
            <w:r>
              <w:t>vnnn</w:t>
            </w:r>
            <w:proofErr w:type="spellEnd"/>
          </w:p>
        </w:tc>
        <w:tc>
          <w:tcPr>
            <w:tcW w:w="814" w:type="dxa"/>
          </w:tcPr>
          <w:p w14:paraId="27C3B159" w14:textId="77777777" w:rsidR="00B334C1" w:rsidRDefault="00B334C1" w:rsidP="00BD11BB">
            <w:proofErr w:type="spellStart"/>
            <w:r>
              <w:t>ToDo</w:t>
            </w:r>
            <w:proofErr w:type="spellEnd"/>
          </w:p>
        </w:tc>
      </w:tr>
    </w:tbl>
    <w:p w14:paraId="17186906" w14:textId="77777777" w:rsidR="00B334C1" w:rsidRPr="00D840E7" w:rsidRDefault="00B334C1" w:rsidP="00B334C1">
      <w:pPr>
        <w:pStyle w:val="CommentText"/>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CommentText"/>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38" w:author="Nokia" w:date="2025-09-18T11:53:00Z" w16du:dateUtc="2025-09-18T16: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39" w:author="Nokia" w:date="2025-09-18T11:54:00Z" w16du:dateUtc="2025-09-18T16: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40" w:author="Nokia" w:date="2025-09-18T11:53:00Z" w16du:dateUtc="2025-09-18T16: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41" w:author="Nokia" w:date="2025-09-18T11:53:00Z" w16du:dateUtc="2025-09-18T16: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CommentText"/>
      </w:pPr>
    </w:p>
    <w:p w14:paraId="4CEB7EEB" w14:textId="6A3437EB" w:rsidR="00B334C1" w:rsidRDefault="00B334C1" w:rsidP="00E72E9B">
      <w:r>
        <w:rPr>
          <w:b/>
        </w:rPr>
        <w:t>[Comments]</w:t>
      </w:r>
      <w:r>
        <w:t>:</w:t>
      </w:r>
    </w:p>
    <w:p w14:paraId="555635C9" w14:textId="77777777" w:rsidR="00525017" w:rsidRDefault="00525017" w:rsidP="00525017">
      <w:pPr>
        <w:pStyle w:val="Heading1"/>
      </w:pPr>
      <w:r>
        <w:t>H006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473812">
        <w:tc>
          <w:tcPr>
            <w:tcW w:w="967" w:type="dxa"/>
          </w:tcPr>
          <w:p w14:paraId="675A4ADD" w14:textId="77777777" w:rsidR="00525017" w:rsidRDefault="00525017" w:rsidP="00473812">
            <w:r>
              <w:t>RIL Id</w:t>
            </w:r>
          </w:p>
        </w:tc>
        <w:tc>
          <w:tcPr>
            <w:tcW w:w="948" w:type="dxa"/>
          </w:tcPr>
          <w:p w14:paraId="0DF7013D" w14:textId="77777777" w:rsidR="00525017" w:rsidRDefault="00525017" w:rsidP="00473812">
            <w:r>
              <w:t>WI</w:t>
            </w:r>
          </w:p>
        </w:tc>
        <w:tc>
          <w:tcPr>
            <w:tcW w:w="1068" w:type="dxa"/>
          </w:tcPr>
          <w:p w14:paraId="57F74BCA" w14:textId="77777777" w:rsidR="00525017" w:rsidRDefault="00525017" w:rsidP="00473812">
            <w:r>
              <w:t>Class</w:t>
            </w:r>
          </w:p>
        </w:tc>
        <w:tc>
          <w:tcPr>
            <w:tcW w:w="2797" w:type="dxa"/>
          </w:tcPr>
          <w:p w14:paraId="45235AED" w14:textId="77777777" w:rsidR="00525017" w:rsidRDefault="00525017" w:rsidP="00473812">
            <w:r>
              <w:t>Title</w:t>
            </w:r>
          </w:p>
        </w:tc>
        <w:tc>
          <w:tcPr>
            <w:tcW w:w="1161" w:type="dxa"/>
          </w:tcPr>
          <w:p w14:paraId="78640811" w14:textId="77777777" w:rsidR="00525017" w:rsidRDefault="00525017" w:rsidP="00473812">
            <w:r>
              <w:t>Tdoc</w:t>
            </w:r>
          </w:p>
        </w:tc>
        <w:tc>
          <w:tcPr>
            <w:tcW w:w="1559" w:type="dxa"/>
          </w:tcPr>
          <w:p w14:paraId="30966971" w14:textId="77777777" w:rsidR="00525017" w:rsidRDefault="00525017" w:rsidP="00473812">
            <w:r>
              <w:t>Delegate</w:t>
            </w:r>
          </w:p>
        </w:tc>
        <w:tc>
          <w:tcPr>
            <w:tcW w:w="993" w:type="dxa"/>
          </w:tcPr>
          <w:p w14:paraId="1557D1DF" w14:textId="77777777" w:rsidR="00525017" w:rsidRDefault="00525017" w:rsidP="00473812">
            <w:r>
              <w:t>Misc</w:t>
            </w:r>
          </w:p>
        </w:tc>
        <w:tc>
          <w:tcPr>
            <w:tcW w:w="850" w:type="dxa"/>
          </w:tcPr>
          <w:p w14:paraId="651B05DE" w14:textId="77777777" w:rsidR="00525017" w:rsidRDefault="00525017" w:rsidP="00473812">
            <w:r>
              <w:t>File version</w:t>
            </w:r>
          </w:p>
        </w:tc>
        <w:tc>
          <w:tcPr>
            <w:tcW w:w="814" w:type="dxa"/>
          </w:tcPr>
          <w:p w14:paraId="58BCF5C8" w14:textId="77777777" w:rsidR="00525017" w:rsidRDefault="00525017" w:rsidP="00473812">
            <w:r>
              <w:t>Status</w:t>
            </w:r>
          </w:p>
        </w:tc>
      </w:tr>
      <w:tr w:rsidR="00525017" w14:paraId="27D7D259" w14:textId="77777777" w:rsidTr="00473812">
        <w:tc>
          <w:tcPr>
            <w:tcW w:w="967" w:type="dxa"/>
          </w:tcPr>
          <w:p w14:paraId="4D599DD5" w14:textId="77777777" w:rsidR="00525017" w:rsidRDefault="00525017" w:rsidP="00473812">
            <w:r>
              <w:t>H006</w:t>
            </w:r>
          </w:p>
        </w:tc>
        <w:tc>
          <w:tcPr>
            <w:tcW w:w="948" w:type="dxa"/>
          </w:tcPr>
          <w:p w14:paraId="0208E214" w14:textId="77777777" w:rsidR="00525017" w:rsidRDefault="00525017" w:rsidP="00473812">
            <w:r>
              <w:t>AIML</w:t>
            </w:r>
          </w:p>
        </w:tc>
        <w:tc>
          <w:tcPr>
            <w:tcW w:w="1068" w:type="dxa"/>
          </w:tcPr>
          <w:p w14:paraId="29D5C9BF" w14:textId="77777777" w:rsidR="00525017" w:rsidRDefault="00525017" w:rsidP="00473812">
            <w:r>
              <w:t>2</w:t>
            </w:r>
          </w:p>
        </w:tc>
        <w:tc>
          <w:tcPr>
            <w:tcW w:w="2797" w:type="dxa"/>
          </w:tcPr>
          <w:p w14:paraId="09A96BE0" w14:textId="77777777" w:rsidR="00525017" w:rsidRDefault="00525017" w:rsidP="00473812">
            <w:r>
              <w:t>Missing imports</w:t>
            </w:r>
          </w:p>
        </w:tc>
        <w:tc>
          <w:tcPr>
            <w:tcW w:w="1161" w:type="dxa"/>
          </w:tcPr>
          <w:p w14:paraId="439C1F6E" w14:textId="77777777" w:rsidR="00525017" w:rsidRDefault="00525017" w:rsidP="00473812"/>
        </w:tc>
        <w:tc>
          <w:tcPr>
            <w:tcW w:w="1559" w:type="dxa"/>
          </w:tcPr>
          <w:p w14:paraId="576E9B7F" w14:textId="77777777" w:rsidR="00525017" w:rsidRDefault="00525017" w:rsidP="00473812"/>
        </w:tc>
        <w:tc>
          <w:tcPr>
            <w:tcW w:w="993" w:type="dxa"/>
          </w:tcPr>
          <w:p w14:paraId="49503D7D" w14:textId="77777777" w:rsidR="00525017" w:rsidRDefault="00525017" w:rsidP="00473812"/>
        </w:tc>
        <w:tc>
          <w:tcPr>
            <w:tcW w:w="850" w:type="dxa"/>
          </w:tcPr>
          <w:p w14:paraId="2653C2E6" w14:textId="77777777" w:rsidR="00525017" w:rsidRDefault="00525017" w:rsidP="00473812">
            <w:proofErr w:type="spellStart"/>
            <w:r>
              <w:t>vnnn</w:t>
            </w:r>
            <w:proofErr w:type="spellEnd"/>
          </w:p>
        </w:tc>
        <w:tc>
          <w:tcPr>
            <w:tcW w:w="814" w:type="dxa"/>
          </w:tcPr>
          <w:p w14:paraId="7668A6E7" w14:textId="77777777" w:rsidR="00525017" w:rsidRDefault="00525017" w:rsidP="00473812">
            <w:proofErr w:type="spellStart"/>
            <w:r>
              <w:t>ToDo</w:t>
            </w:r>
            <w:proofErr w:type="spellEnd"/>
          </w:p>
        </w:tc>
      </w:tr>
    </w:tbl>
    <w:p w14:paraId="1DAD5F80" w14:textId="77777777" w:rsidR="00525017" w:rsidRDefault="00525017" w:rsidP="00525017">
      <w:pPr>
        <w:pStyle w:val="CommentText"/>
      </w:pPr>
      <w:r>
        <w:rPr>
          <w:b/>
        </w:rPr>
        <w:br/>
        <w:t>[Description]</w:t>
      </w:r>
      <w:r>
        <w:t xml:space="preserve">: </w:t>
      </w:r>
    </w:p>
    <w:p w14:paraId="1F3569B3" w14:textId="77777777" w:rsidR="00525017" w:rsidRDefault="00525017" w:rsidP="00525017">
      <w:pPr>
        <w:pStyle w:val="CommentText"/>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CommentText"/>
      </w:pPr>
      <w:r>
        <w:rPr>
          <w:b/>
        </w:rPr>
        <w:t xml:space="preserve"> [Proposed Change]</w:t>
      </w:r>
      <w:r>
        <w:t xml:space="preserve">: </w:t>
      </w:r>
    </w:p>
    <w:p w14:paraId="1E277647" w14:textId="77777777" w:rsidR="00525017" w:rsidRDefault="00525017" w:rsidP="00525017">
      <w:pPr>
        <w:pStyle w:val="Heading2"/>
        <w:rPr>
          <w:rFonts w:eastAsia="MS Mincho"/>
        </w:rPr>
      </w:pPr>
      <w:bookmarkStart w:id="242" w:name="_Toc60777581"/>
      <w:bookmarkStart w:id="243" w:name="_Toc193452490"/>
      <w:bookmarkStart w:id="244" w:name="_Toc193463765"/>
      <w:bookmarkStart w:id="245" w:name="_Toc193446685"/>
      <w:bookmarkStart w:id="246" w:name="_Toc201296052"/>
      <w:r>
        <w:rPr>
          <w:rFonts w:eastAsia="MS Mincho"/>
        </w:rPr>
        <w:t>7.4</w:t>
      </w:r>
      <w:r>
        <w:rPr>
          <w:rFonts w:eastAsia="MS Mincho"/>
        </w:rPr>
        <w:tab/>
        <w:t>UE variables</w:t>
      </w:r>
      <w:bookmarkEnd w:id="242"/>
      <w:bookmarkEnd w:id="243"/>
      <w:bookmarkEnd w:id="244"/>
      <w:bookmarkEnd w:id="245"/>
      <w:bookmarkEnd w:id="246"/>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Heading4"/>
        <w:rPr>
          <w:rFonts w:eastAsia="MS Mincho"/>
        </w:rPr>
      </w:pPr>
      <w:bookmarkStart w:id="247" w:name="_Toc193463766"/>
      <w:bookmarkStart w:id="248" w:name="_Toc193446686"/>
      <w:bookmarkStart w:id="249" w:name="_Toc201296053"/>
      <w:bookmarkStart w:id="250" w:name="_Toc193452491"/>
      <w:bookmarkStart w:id="251" w:name="_Toc60777582"/>
      <w:bookmarkStart w:id="252" w:name="MCCQCTEMPBM_00000755"/>
      <w:r>
        <w:rPr>
          <w:rFonts w:eastAsia="MS Mincho"/>
        </w:rPr>
        <w:t>–</w:t>
      </w:r>
      <w:r>
        <w:rPr>
          <w:rFonts w:eastAsia="MS Mincho"/>
        </w:rPr>
        <w:tab/>
      </w:r>
      <w:r>
        <w:rPr>
          <w:rFonts w:eastAsia="MS Mincho"/>
          <w:i/>
        </w:rPr>
        <w:t>NR-UE-Variables</w:t>
      </w:r>
      <w:bookmarkEnd w:id="247"/>
      <w:bookmarkEnd w:id="248"/>
      <w:bookmarkEnd w:id="249"/>
      <w:bookmarkEnd w:id="250"/>
      <w:bookmarkEnd w:id="251"/>
    </w:p>
    <w:bookmarkEnd w:id="252"/>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NR-UE-Variables DEFINITIONS AUTOMATIC TAGS ::=</w:t>
      </w:r>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EUTRA-PhysCellId,</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MeasId,</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PhysCellId,</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w:t>
      </w:r>
      <w:proofErr w:type="spellStart"/>
      <w:r w:rsidRPr="008B3066">
        <w:rPr>
          <w:lang w:val="it-IT"/>
        </w:rPr>
        <w:t>QuantityConfig</w:t>
      </w:r>
      <w:proofErr w:type="spellEnd"/>
      <w:r w:rsidRPr="008B3066">
        <w:rPr>
          <w:lang w:val="it-IT"/>
        </w:rPr>
        <w:t>,</w:t>
      </w:r>
    </w:p>
    <w:p w14:paraId="301C4D08" w14:textId="77777777" w:rsidR="00525017" w:rsidRPr="008B3066" w:rsidRDefault="00525017" w:rsidP="00525017">
      <w:pPr>
        <w:pStyle w:val="PL"/>
        <w:rPr>
          <w:lang w:val="it-IT"/>
        </w:rPr>
      </w:pPr>
      <w:r w:rsidRPr="008B3066">
        <w:rPr>
          <w:lang w:val="it-IT"/>
        </w:rPr>
        <w:t xml:space="preserve">    </w:t>
      </w:r>
      <w:proofErr w:type="spellStart"/>
      <w:r w:rsidRPr="008B3066">
        <w:rPr>
          <w:lang w:val="it-IT"/>
        </w:rPr>
        <w:t>maxNrofCellMeas</w:t>
      </w:r>
      <w:proofErr w:type="spellEnd"/>
      <w:r w:rsidRPr="008B3066">
        <w:rPr>
          <w:lang w:val="it-IT"/>
        </w:rPr>
        <w:t>,</w:t>
      </w:r>
    </w:p>
    <w:p w14:paraId="48C3ED78" w14:textId="77777777" w:rsidR="00525017" w:rsidRPr="008B3066" w:rsidRDefault="00525017" w:rsidP="00525017">
      <w:pPr>
        <w:pStyle w:val="PL"/>
        <w:rPr>
          <w:lang w:val="it-IT"/>
        </w:rPr>
      </w:pPr>
      <w:r w:rsidRPr="008B3066">
        <w:rPr>
          <w:lang w:val="it-IT"/>
        </w:rPr>
        <w:t xml:space="preserve">    </w:t>
      </w:r>
      <w:proofErr w:type="spellStart"/>
      <w:r w:rsidRPr="008B3066">
        <w:rPr>
          <w:lang w:val="it-IT"/>
        </w:rPr>
        <w:t>maxNrofMeasId</w:t>
      </w:r>
      <w:proofErr w:type="spellEnd"/>
      <w:r w:rsidRPr="008B3066">
        <w:rPr>
          <w:lang w:val="it-IT"/>
        </w:rPr>
        <w:t>,</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53"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254" w:author="Huawei, HiSilicon" w:date="2025-09-17T16:43:00Z"/>
        </w:rPr>
      </w:pPr>
      <w:r>
        <w:t xml:space="preserve">    maxSecurityCellSet-r18</w:t>
      </w:r>
      <w:ins w:id="255" w:author="Huawei, HiSilicon" w:date="2025-09-17T16:43:00Z">
        <w:r>
          <w:t>,</w:t>
        </w:r>
      </w:ins>
    </w:p>
    <w:p w14:paraId="25B493B0" w14:textId="77777777" w:rsidR="00525017" w:rsidRDefault="00525017" w:rsidP="00525017">
      <w:pPr>
        <w:pStyle w:val="PL"/>
      </w:pPr>
      <w:ins w:id="256" w:author="Huawei, HiSilicon" w:date="2025-09-17T16:43:00Z">
        <w:r>
          <w:tab/>
        </w:r>
        <w:r>
          <w:rPr>
            <w:rFonts w:hint="eastAsia"/>
          </w:rPr>
          <w:t>CSI-LogMeasInfoCellList-r19</w:t>
        </w:r>
      </w:ins>
    </w:p>
    <w:p w14:paraId="1B929ADC" w14:textId="77777777" w:rsidR="00525017" w:rsidRDefault="00525017" w:rsidP="00525017">
      <w:pPr>
        <w:pStyle w:val="PL"/>
      </w:pPr>
    </w:p>
    <w:bookmarkEnd w:id="253"/>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CommentText"/>
      </w:pPr>
    </w:p>
    <w:p w14:paraId="1FC21F7B" w14:textId="77777777" w:rsidR="00525017" w:rsidRDefault="00525017" w:rsidP="00525017">
      <w:r>
        <w:rPr>
          <w:b/>
        </w:rPr>
        <w:t>[Comments]</w:t>
      </w:r>
      <w:r>
        <w:t>:</w:t>
      </w:r>
    </w:p>
    <w:p w14:paraId="753E69CD" w14:textId="77777777" w:rsidR="00525017" w:rsidRDefault="00525017" w:rsidP="00525017">
      <w:pPr>
        <w:pBdr>
          <w:bottom w:val="none" w:sz="0" w:space="1" w:color="auto"/>
        </w:pBdr>
      </w:pPr>
    </w:p>
    <w:p w14:paraId="766DDF8C" w14:textId="77777777" w:rsidR="00525017" w:rsidRDefault="00525017" w:rsidP="00525017">
      <w:pPr>
        <w:pStyle w:val="Heading1"/>
      </w:pPr>
      <w:r>
        <w:t>H007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473812">
        <w:tc>
          <w:tcPr>
            <w:tcW w:w="967" w:type="dxa"/>
          </w:tcPr>
          <w:p w14:paraId="7025E449" w14:textId="77777777" w:rsidR="00525017" w:rsidRDefault="00525017" w:rsidP="00473812">
            <w:r>
              <w:t>RIL Id</w:t>
            </w:r>
          </w:p>
        </w:tc>
        <w:tc>
          <w:tcPr>
            <w:tcW w:w="948" w:type="dxa"/>
          </w:tcPr>
          <w:p w14:paraId="78B3AA0B" w14:textId="77777777" w:rsidR="00525017" w:rsidRDefault="00525017" w:rsidP="00473812">
            <w:r>
              <w:t>WI</w:t>
            </w:r>
          </w:p>
        </w:tc>
        <w:tc>
          <w:tcPr>
            <w:tcW w:w="1068" w:type="dxa"/>
          </w:tcPr>
          <w:p w14:paraId="1F8F6CFF" w14:textId="77777777" w:rsidR="00525017" w:rsidRDefault="00525017" w:rsidP="00473812">
            <w:r>
              <w:t>Class</w:t>
            </w:r>
          </w:p>
        </w:tc>
        <w:tc>
          <w:tcPr>
            <w:tcW w:w="2797" w:type="dxa"/>
          </w:tcPr>
          <w:p w14:paraId="5C5535FF" w14:textId="77777777" w:rsidR="00525017" w:rsidRDefault="00525017" w:rsidP="00473812">
            <w:r>
              <w:t>Title</w:t>
            </w:r>
          </w:p>
        </w:tc>
        <w:tc>
          <w:tcPr>
            <w:tcW w:w="1161" w:type="dxa"/>
          </w:tcPr>
          <w:p w14:paraId="4C055CCA" w14:textId="77777777" w:rsidR="00525017" w:rsidRDefault="00525017" w:rsidP="00473812">
            <w:r>
              <w:t>Tdoc</w:t>
            </w:r>
          </w:p>
        </w:tc>
        <w:tc>
          <w:tcPr>
            <w:tcW w:w="1559" w:type="dxa"/>
          </w:tcPr>
          <w:p w14:paraId="04C59378" w14:textId="77777777" w:rsidR="00525017" w:rsidRDefault="00525017" w:rsidP="00473812">
            <w:r>
              <w:t>Delegate</w:t>
            </w:r>
          </w:p>
        </w:tc>
        <w:tc>
          <w:tcPr>
            <w:tcW w:w="993" w:type="dxa"/>
          </w:tcPr>
          <w:p w14:paraId="2AB70D28" w14:textId="77777777" w:rsidR="00525017" w:rsidRDefault="00525017" w:rsidP="00473812">
            <w:r>
              <w:t>Misc</w:t>
            </w:r>
          </w:p>
        </w:tc>
        <w:tc>
          <w:tcPr>
            <w:tcW w:w="850" w:type="dxa"/>
          </w:tcPr>
          <w:p w14:paraId="4B80719A" w14:textId="77777777" w:rsidR="00525017" w:rsidRDefault="00525017" w:rsidP="00473812">
            <w:r>
              <w:t>File version</w:t>
            </w:r>
          </w:p>
        </w:tc>
        <w:tc>
          <w:tcPr>
            <w:tcW w:w="814" w:type="dxa"/>
          </w:tcPr>
          <w:p w14:paraId="1992F205" w14:textId="77777777" w:rsidR="00525017" w:rsidRDefault="00525017" w:rsidP="00473812">
            <w:r>
              <w:t>Status</w:t>
            </w:r>
          </w:p>
        </w:tc>
      </w:tr>
      <w:tr w:rsidR="00525017" w14:paraId="6F2AE326" w14:textId="77777777" w:rsidTr="00473812">
        <w:tc>
          <w:tcPr>
            <w:tcW w:w="967" w:type="dxa"/>
          </w:tcPr>
          <w:p w14:paraId="102A747C" w14:textId="77777777" w:rsidR="00525017" w:rsidRDefault="00525017" w:rsidP="00473812">
            <w:r>
              <w:t>H007</w:t>
            </w:r>
          </w:p>
        </w:tc>
        <w:tc>
          <w:tcPr>
            <w:tcW w:w="948" w:type="dxa"/>
          </w:tcPr>
          <w:p w14:paraId="47C381CD" w14:textId="77777777" w:rsidR="00525017" w:rsidRDefault="00525017" w:rsidP="00473812">
            <w:r>
              <w:t>AIML</w:t>
            </w:r>
          </w:p>
        </w:tc>
        <w:tc>
          <w:tcPr>
            <w:tcW w:w="1068" w:type="dxa"/>
          </w:tcPr>
          <w:p w14:paraId="32577DA0" w14:textId="77777777" w:rsidR="00525017" w:rsidRDefault="00525017" w:rsidP="00473812">
            <w:r>
              <w:t>1</w:t>
            </w:r>
          </w:p>
        </w:tc>
        <w:tc>
          <w:tcPr>
            <w:tcW w:w="2797" w:type="dxa"/>
          </w:tcPr>
          <w:p w14:paraId="617B2908" w14:textId="77777777" w:rsidR="00525017" w:rsidRDefault="00525017" w:rsidP="00473812">
            <w:r>
              <w:t>Logged measurement configuration modification and release</w:t>
            </w:r>
          </w:p>
        </w:tc>
        <w:tc>
          <w:tcPr>
            <w:tcW w:w="1161" w:type="dxa"/>
          </w:tcPr>
          <w:p w14:paraId="4CE203CD" w14:textId="77777777" w:rsidR="00525017" w:rsidRDefault="00525017" w:rsidP="00473812"/>
        </w:tc>
        <w:tc>
          <w:tcPr>
            <w:tcW w:w="1559" w:type="dxa"/>
          </w:tcPr>
          <w:p w14:paraId="15B8BEE5" w14:textId="77777777" w:rsidR="00525017" w:rsidRDefault="00525017" w:rsidP="00473812">
            <w:r>
              <w:t>Dawid</w:t>
            </w:r>
          </w:p>
        </w:tc>
        <w:tc>
          <w:tcPr>
            <w:tcW w:w="993" w:type="dxa"/>
          </w:tcPr>
          <w:p w14:paraId="6B800E7C" w14:textId="77777777" w:rsidR="00525017" w:rsidRDefault="00525017" w:rsidP="00473812"/>
        </w:tc>
        <w:tc>
          <w:tcPr>
            <w:tcW w:w="850" w:type="dxa"/>
          </w:tcPr>
          <w:p w14:paraId="2AB8AD33" w14:textId="77777777" w:rsidR="00525017" w:rsidRDefault="00525017" w:rsidP="00473812">
            <w:proofErr w:type="spellStart"/>
            <w:r>
              <w:t>vnnn</w:t>
            </w:r>
            <w:proofErr w:type="spellEnd"/>
          </w:p>
        </w:tc>
        <w:tc>
          <w:tcPr>
            <w:tcW w:w="814" w:type="dxa"/>
          </w:tcPr>
          <w:p w14:paraId="09D944A3" w14:textId="77777777" w:rsidR="00525017" w:rsidRDefault="00525017" w:rsidP="00473812">
            <w:proofErr w:type="spellStart"/>
            <w:r>
              <w:t>ToDo</w:t>
            </w:r>
            <w:proofErr w:type="spellEnd"/>
          </w:p>
        </w:tc>
      </w:tr>
    </w:tbl>
    <w:p w14:paraId="5B592303" w14:textId="77777777" w:rsidR="00525017" w:rsidRDefault="00525017" w:rsidP="00525017">
      <w:pPr>
        <w:pStyle w:val="CommentText"/>
      </w:pPr>
      <w:r>
        <w:rPr>
          <w:b/>
        </w:rPr>
        <w:br/>
        <w:t>[Description]</w:t>
      </w:r>
      <w:r>
        <w:t xml:space="preserve">: </w:t>
      </w:r>
    </w:p>
    <w:p w14:paraId="05A10DD3" w14:textId="77777777" w:rsidR="00525017" w:rsidRDefault="00525017" w:rsidP="00525017">
      <w:pPr>
        <w:pStyle w:val="CommentText"/>
        <w:rPr>
          <w:iCs/>
        </w:rPr>
      </w:pPr>
      <w:r>
        <w:t xml:space="preserve">Currently it is possible for the network to provide an updated logged measurement configuration (i.e. reusing the same </w:t>
      </w:r>
      <w:r w:rsidRPr="00AF68D5">
        <w:rPr>
          <w:i/>
          <w:iCs/>
        </w:rPr>
        <w:t>csi-</w:t>
      </w:r>
      <w:proofErr w:type="spellStart"/>
      <w:r w:rsidRPr="00AF68D5">
        <w:rPr>
          <w:i/>
          <w:iCs/>
        </w:rPr>
        <w:t>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CommentText"/>
      </w:pPr>
      <w:r>
        <w:rPr>
          <w:b/>
        </w:rPr>
        <w:t>[Proposed Change]</w:t>
      </w:r>
      <w:r>
        <w:t xml:space="preserve">: </w:t>
      </w:r>
    </w:p>
    <w:p w14:paraId="55E79A03" w14:textId="77777777" w:rsidR="00525017" w:rsidRDefault="00525017" w:rsidP="00525017">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Heading4"/>
      </w:pPr>
      <w:bookmarkStart w:id="257" w:name="_Hlk209104710"/>
      <w:bookmarkStart w:id="258" w:name="_Toc60776912"/>
      <w:bookmarkStart w:id="259" w:name="_Toc193445692"/>
      <w:bookmarkStart w:id="260" w:name="_Toc193451497"/>
      <w:bookmarkStart w:id="261" w:name="_Toc193462762"/>
      <w:r w:rsidRPr="00D839FF">
        <w:t>5.5</w:t>
      </w:r>
      <w:r>
        <w:t>x</w:t>
      </w:r>
      <w:r w:rsidRPr="00D839FF">
        <w:t>.1.3</w:t>
      </w:r>
      <w:bookmarkEnd w:id="257"/>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58"/>
      <w:bookmarkEnd w:id="259"/>
      <w:bookmarkEnd w:id="260"/>
      <w:bookmarkEnd w:id="261"/>
    </w:p>
    <w:p w14:paraId="40CDDFFE" w14:textId="77777777" w:rsidR="00525017" w:rsidRPr="00D839FF" w:rsidRDefault="00525017" w:rsidP="00525017">
      <w:r w:rsidRPr="00D839FF">
        <w:t xml:space="preserve">Upon receiving </w:t>
      </w:r>
      <w:r w:rsidRPr="0091449F">
        <w:rPr>
          <w:i/>
          <w:iCs/>
        </w:rPr>
        <w:t>csi-</w:t>
      </w:r>
      <w:proofErr w:type="spellStart"/>
      <w:r w:rsidRPr="0091449F">
        <w:rPr>
          <w:i/>
          <w:iCs/>
        </w:rPr>
        <w:t>LoggedMeasurementConfig</w:t>
      </w:r>
      <w:r>
        <w:rPr>
          <w:i/>
          <w:iCs/>
        </w:rPr>
        <w:t>ToAddModList</w:t>
      </w:r>
      <w:proofErr w:type="spellEnd"/>
      <w:r>
        <w:t xml:space="preserve"> in the </w:t>
      </w:r>
      <w:r w:rsidRPr="0091449F">
        <w:rPr>
          <w:i/>
          <w:iCs/>
        </w:rPr>
        <w:t>csi-MeasConfig</w:t>
      </w:r>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r w:rsidRPr="0091449F">
        <w:rPr>
          <w:i/>
          <w:iCs/>
        </w:rPr>
        <w:t>csi-</w:t>
      </w:r>
      <w:proofErr w:type="spellStart"/>
      <w:r w:rsidRPr="0091449F">
        <w:rPr>
          <w:i/>
          <w:iCs/>
        </w:rPr>
        <w:t>LoggedMeasurementConfig</w:t>
      </w:r>
      <w:r>
        <w:rPr>
          <w:i/>
          <w:iCs/>
        </w:rPr>
        <w:t>ToAddModList</w:t>
      </w:r>
      <w:proofErr w:type="spellEnd"/>
      <w:r w:rsidRPr="00F30ADA">
        <w:t>:</w:t>
      </w:r>
    </w:p>
    <w:p w14:paraId="49711BC7" w14:textId="77777777" w:rsidR="00525017" w:rsidRDefault="00525017" w:rsidP="00525017">
      <w:pPr>
        <w:pStyle w:val="B2"/>
        <w:rPr>
          <w:ins w:id="262"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r w:rsidRPr="00AF68D5">
        <w:rPr>
          <w:i/>
          <w:iCs/>
        </w:rPr>
        <w:t>csi-</w:t>
      </w:r>
      <w:proofErr w:type="spellStart"/>
      <w:r w:rsidRPr="00AF68D5">
        <w:rPr>
          <w:i/>
          <w:iCs/>
        </w:rPr>
        <w:t>LoggedMeasurementConfigId</w:t>
      </w:r>
      <w:proofErr w:type="spellEnd"/>
      <w:r w:rsidRPr="004D22EB">
        <w:t>:</w:t>
      </w:r>
    </w:p>
    <w:p w14:paraId="13438A6C" w14:textId="77777777" w:rsidR="00525017" w:rsidRDefault="00525017" w:rsidP="00525017">
      <w:pPr>
        <w:pStyle w:val="B3"/>
      </w:pPr>
      <w:ins w:id="263" w:author="Huawei, HiSilicon" w:date="2025-09-18T11:56:00Z">
        <w:r>
          <w:t>3&gt;</w:t>
        </w:r>
        <w:r>
          <w:tab/>
        </w:r>
      </w:ins>
      <w:ins w:id="264" w:author="Huawei, HiSilicon" w:date="2025-09-18T11:58:00Z">
        <w:r w:rsidRPr="004D70FC">
          <w:t xml:space="preserve">discard any logged measurement entries included in </w:t>
        </w:r>
        <w:r w:rsidRPr="004D70FC">
          <w:rPr>
            <w:i/>
          </w:rPr>
          <w:t>VarCSI-LogMeasReport</w:t>
        </w:r>
      </w:ins>
      <w:ins w:id="265" w:author="Huawei, HiSilicon" w:date="2025-09-18T11:59:00Z">
        <w:r>
          <w:t xml:space="preserve"> for this </w:t>
        </w:r>
        <w:r w:rsidRPr="00AF68D5">
          <w:rPr>
            <w:i/>
            <w:iCs/>
          </w:rPr>
          <w:t>csi-</w:t>
        </w:r>
        <w:proofErr w:type="spellStart"/>
        <w:r w:rsidRPr="00AF68D5">
          <w:rPr>
            <w:i/>
            <w:iCs/>
          </w:rPr>
          <w:t>LoggedMeasurementConfigId</w:t>
        </w:r>
      </w:ins>
      <w:proofErr w:type="spellEnd"/>
      <w:ins w:id="266"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r w:rsidRPr="0091449F">
        <w:rPr>
          <w:i/>
          <w:iCs/>
        </w:rPr>
        <w:t>csi-</w:t>
      </w:r>
      <w:proofErr w:type="spellStart"/>
      <w:r w:rsidRPr="0091449F">
        <w:rPr>
          <w:i/>
          <w:iCs/>
        </w:rPr>
        <w:t>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w:t>
      </w:r>
      <w:proofErr w:type="spellStart"/>
      <w:r w:rsidRPr="00930E26">
        <w:rPr>
          <w:i/>
          <w:iCs/>
        </w:rPr>
        <w:t>LoggedMeasurementConfigToAddModList</w:t>
      </w:r>
      <w:proofErr w:type="spellEnd"/>
      <w:r w:rsidRPr="00930E26">
        <w:t xml:space="preserve"> is received, </w:t>
      </w:r>
      <w:r>
        <w:t>is not</w:t>
      </w:r>
      <w:r w:rsidRPr="00930E26">
        <w:t xml:space="preserve"> included in an entry in </w:t>
      </w:r>
      <w:r w:rsidRPr="00930E26">
        <w:rPr>
          <w:i/>
          <w:iCs/>
        </w:rPr>
        <w:t>csi-</w:t>
      </w:r>
      <w:proofErr w:type="spellStart"/>
      <w:r w:rsidRPr="00930E26">
        <w:rPr>
          <w:i/>
          <w:iCs/>
        </w:rPr>
        <w:t>LogMeasInfoCellList</w:t>
      </w:r>
      <w:proofErr w:type="spellEnd"/>
      <w:r w:rsidRPr="00930E26">
        <w:t xml:space="preserve"> in </w:t>
      </w:r>
      <w:r w:rsidRPr="00930E26">
        <w:rPr>
          <w:i/>
          <w:iCs/>
        </w:rPr>
        <w:t>VarCSI-LogMeasReport</w:t>
      </w:r>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r w:rsidRPr="00AF68D5">
        <w:rPr>
          <w:i/>
          <w:iCs/>
        </w:rPr>
        <w:t>VarCSI-LogMeasReport</w:t>
      </w:r>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r>
        <w:rPr>
          <w:i/>
          <w:iCs/>
        </w:rPr>
        <w:t>csi</w:t>
      </w:r>
      <w:r w:rsidRPr="0091449F">
        <w:rPr>
          <w:i/>
          <w:iCs/>
        </w:rPr>
        <w:t>-</w:t>
      </w:r>
      <w:proofErr w:type="spellStart"/>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r w:rsidRPr="0047385C">
        <w:rPr>
          <w:i/>
          <w:iCs/>
        </w:rPr>
        <w:t>csi-</w:t>
      </w:r>
      <w:proofErr w:type="spellStart"/>
      <w:r w:rsidRPr="0047385C">
        <w:rPr>
          <w:i/>
          <w:iCs/>
        </w:rPr>
        <w:t>LogMeasInfoList</w:t>
      </w:r>
      <w:proofErr w:type="spellEnd"/>
      <w:r>
        <w:t xml:space="preserve"> in </w:t>
      </w:r>
      <w:r w:rsidRPr="00AF68D5">
        <w:rPr>
          <w:i/>
          <w:iCs/>
        </w:rPr>
        <w:t>VarCSI-LogMeasReport</w:t>
      </w:r>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r w:rsidRPr="00CA10B8">
        <w:rPr>
          <w:i/>
          <w:iCs/>
        </w:rPr>
        <w:t>csi-</w:t>
      </w:r>
      <w:proofErr w:type="spellStart"/>
      <w:r w:rsidRPr="00CA10B8">
        <w:rPr>
          <w:i/>
          <w:iCs/>
        </w:rPr>
        <w:t>LoggedMeasurementConfigId</w:t>
      </w:r>
      <w:proofErr w:type="spellEnd"/>
      <w:r>
        <w:t xml:space="preserve"> associated to the </w:t>
      </w:r>
      <w:r>
        <w:rPr>
          <w:lang w:eastAsia="en-GB"/>
        </w:rPr>
        <w:t xml:space="preserve">CSI logged measurement configuration included in </w:t>
      </w:r>
      <w:r w:rsidRPr="00CA10B8">
        <w:rPr>
          <w:i/>
          <w:iCs/>
        </w:rPr>
        <w:t>csi-</w:t>
      </w:r>
      <w:proofErr w:type="spellStart"/>
      <w:r w:rsidRPr="00CA10B8">
        <w:rPr>
          <w:i/>
          <w:iCs/>
        </w:rPr>
        <w:t>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Heading3"/>
      </w:pPr>
      <w:bookmarkStart w:id="267" w:name="_Toc60776914"/>
      <w:bookmarkStart w:id="268" w:name="_Toc193445694"/>
      <w:bookmarkStart w:id="269" w:name="_Toc193451499"/>
      <w:bookmarkStart w:id="270" w:name="_Toc193462764"/>
      <w:r w:rsidRPr="00D839FF">
        <w:t>5.5</w:t>
      </w:r>
      <w:r>
        <w:t>x</w:t>
      </w:r>
      <w:r w:rsidRPr="00D839FF">
        <w:t>.2</w:t>
      </w:r>
      <w:r w:rsidRPr="00D839FF">
        <w:tab/>
        <w:t xml:space="preserve">Release of </w:t>
      </w:r>
      <w:r>
        <w:t xml:space="preserve">Network-Side </w:t>
      </w:r>
      <w:r w:rsidRPr="00D839FF">
        <w:t>Logged Measurement Configuration</w:t>
      </w:r>
      <w:bookmarkEnd w:id="267"/>
      <w:bookmarkEnd w:id="268"/>
      <w:bookmarkEnd w:id="269"/>
      <w:bookmarkEnd w:id="270"/>
    </w:p>
    <w:p w14:paraId="058EADC7" w14:textId="77777777" w:rsidR="00525017" w:rsidRPr="00D839FF" w:rsidRDefault="00525017" w:rsidP="00525017">
      <w:pPr>
        <w:pStyle w:val="Heading4"/>
      </w:pPr>
      <w:bookmarkStart w:id="271" w:name="_Toc60776915"/>
      <w:bookmarkStart w:id="272" w:name="_Toc193445695"/>
      <w:bookmarkStart w:id="273" w:name="_Toc193451500"/>
      <w:bookmarkStart w:id="274" w:name="_Toc193462765"/>
      <w:r w:rsidRPr="00D839FF">
        <w:t>5.5</w:t>
      </w:r>
      <w:r>
        <w:t>x</w:t>
      </w:r>
      <w:r w:rsidRPr="00D839FF">
        <w:t>.2.1</w:t>
      </w:r>
      <w:r w:rsidRPr="00D839FF">
        <w:tab/>
        <w:t>General</w:t>
      </w:r>
      <w:bookmarkEnd w:id="271"/>
      <w:bookmarkEnd w:id="272"/>
      <w:bookmarkEnd w:id="273"/>
      <w:bookmarkEnd w:id="274"/>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Heading4"/>
      </w:pPr>
      <w:bookmarkStart w:id="275" w:name="_Toc60776916"/>
      <w:bookmarkStart w:id="276" w:name="_Toc193445696"/>
      <w:bookmarkStart w:id="277" w:name="_Toc193451501"/>
      <w:bookmarkStart w:id="278" w:name="_Toc193462766"/>
      <w:r w:rsidRPr="00D839FF">
        <w:t>5.5</w:t>
      </w:r>
      <w:r>
        <w:t>x</w:t>
      </w:r>
      <w:r w:rsidRPr="00D839FF">
        <w:t>.2.2</w:t>
      </w:r>
      <w:r w:rsidRPr="00D839FF">
        <w:tab/>
        <w:t>Initiation</w:t>
      </w:r>
      <w:bookmarkEnd w:id="275"/>
      <w:bookmarkEnd w:id="276"/>
      <w:bookmarkEnd w:id="277"/>
      <w:bookmarkEnd w:id="278"/>
    </w:p>
    <w:p w14:paraId="3E98589C" w14:textId="77777777" w:rsidR="00525017" w:rsidRPr="00D839FF" w:rsidRDefault="00525017" w:rsidP="00525017">
      <w:r>
        <w:t>U</w:t>
      </w:r>
      <w:r w:rsidRPr="00D839FF">
        <w:t>pon receiving</w:t>
      </w:r>
      <w:r>
        <w:t xml:space="preserve"> </w:t>
      </w:r>
      <w:r w:rsidRPr="00992272">
        <w:rPr>
          <w:i/>
          <w:iCs/>
        </w:rPr>
        <w:t>csi-</w:t>
      </w:r>
      <w:proofErr w:type="spellStart"/>
      <w:r w:rsidRPr="00992272">
        <w:rPr>
          <w:i/>
          <w:iCs/>
        </w:rPr>
        <w:t>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ins w:id="279" w:author="Huawei, HiSilicon" w:date="2025-09-18T12:09:00Z">
        <w:r w:rsidRPr="00AF68D5">
          <w:rPr>
            <w:i/>
            <w:iCs/>
          </w:rPr>
          <w:t>csi-</w:t>
        </w:r>
        <w:proofErr w:type="spellStart"/>
        <w:r w:rsidRPr="00AF68D5">
          <w:rPr>
            <w:i/>
            <w:iCs/>
          </w:rPr>
          <w:t>LoggedMeasurementConfigId</w:t>
        </w:r>
        <w:proofErr w:type="spellEnd"/>
        <w:r w:rsidRPr="00D839FF">
          <w:t xml:space="preserve"> </w:t>
        </w:r>
      </w:ins>
      <w:del w:id="280"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r w:rsidRPr="00992272">
        <w:rPr>
          <w:i/>
          <w:iCs/>
        </w:rPr>
        <w:t>csi-</w:t>
      </w:r>
      <w:proofErr w:type="spellStart"/>
      <w:r w:rsidRPr="00992272">
        <w:rPr>
          <w:i/>
          <w:iCs/>
        </w:rPr>
        <w:t>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281"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ins w:id="282" w:author="Huawei, HiSilicon" w:date="2025-09-18T12:10:00Z">
        <w:r w:rsidRPr="00AF68D5">
          <w:rPr>
            <w:i/>
            <w:iCs/>
          </w:rPr>
          <w:t>csi-</w:t>
        </w:r>
        <w:proofErr w:type="spellStart"/>
        <w:r w:rsidRPr="00AF68D5">
          <w:rPr>
            <w:i/>
            <w:iCs/>
          </w:rPr>
          <w:t>LoggedMeasurementConfigId</w:t>
        </w:r>
      </w:ins>
      <w:proofErr w:type="spellEnd"/>
      <w:del w:id="283"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284" w:author="Huawei, HiSilicon" w:date="2025-09-18T12:09:00Z">
        <w:r>
          <w:t>3&gt;</w:t>
        </w:r>
        <w:r>
          <w:tab/>
        </w:r>
        <w:r w:rsidRPr="004D70FC">
          <w:t xml:space="preserve">discard any logged measurement entries included in </w:t>
        </w:r>
        <w:r w:rsidRPr="004D70FC">
          <w:rPr>
            <w:i/>
          </w:rPr>
          <w:t>VarCSI-LogMeasReport</w:t>
        </w:r>
        <w:r>
          <w:t xml:space="preserve"> for this </w:t>
        </w:r>
        <w:r w:rsidRPr="00AF68D5">
          <w:rPr>
            <w:i/>
            <w:iCs/>
          </w:rPr>
          <w:t>csi-</w:t>
        </w:r>
        <w:proofErr w:type="spellStart"/>
        <w:r w:rsidRPr="00AF68D5">
          <w:rPr>
            <w:i/>
            <w:iCs/>
          </w:rPr>
          <w:t>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285" w:author="Huawei, HiSilicon" w:date="2025-09-18T12:10:00Z">
        <w:r>
          <w:t>concerned</w:t>
        </w:r>
      </w:ins>
      <w:ins w:id="286" w:author="Huawei, HiSilicon" w:date="2025-09-18T12:11:00Z">
        <w:r>
          <w:t xml:space="preserve"> </w:t>
        </w:r>
      </w:ins>
      <w:r>
        <w:t>CSI logged measurement configuration</w:t>
      </w:r>
      <w:r w:rsidRPr="00D839FF">
        <w:t>.</w:t>
      </w:r>
    </w:p>
    <w:p w14:paraId="1D8C0389" w14:textId="77777777" w:rsidR="00525017" w:rsidRDefault="00525017" w:rsidP="00525017">
      <w:pPr>
        <w:pStyle w:val="CommentText"/>
      </w:pPr>
    </w:p>
    <w:p w14:paraId="1F706820" w14:textId="77777777" w:rsidR="00525017" w:rsidRDefault="00525017" w:rsidP="00525017">
      <w:r>
        <w:rPr>
          <w:b/>
        </w:rPr>
        <w:t>[Comments]</w:t>
      </w:r>
      <w:r>
        <w:t>:</w:t>
      </w:r>
    </w:p>
    <w:p w14:paraId="365766CC" w14:textId="77777777" w:rsidR="00525017" w:rsidRDefault="00525017" w:rsidP="00525017">
      <w:pPr>
        <w:pBdr>
          <w:bottom w:val="none" w:sz="0" w:space="1" w:color="auto"/>
        </w:pBdr>
      </w:pPr>
    </w:p>
    <w:p w14:paraId="638F7F04" w14:textId="77777777" w:rsidR="001755F9" w:rsidRPr="001755F9" w:rsidRDefault="001755F9" w:rsidP="001755F9">
      <w:pPr>
        <w:rPr>
          <w:rFonts w:eastAsiaTheme="minorEastAsia"/>
        </w:rPr>
      </w:pPr>
    </w:p>
    <w:sectPr w:rsidR="001755F9" w:rsidRPr="001755F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09A8" w14:textId="77777777" w:rsidR="0067059E" w:rsidRPr="007B4B4C" w:rsidRDefault="0067059E">
      <w:pPr>
        <w:spacing w:after="0"/>
      </w:pPr>
      <w:r w:rsidRPr="007B4B4C">
        <w:separator/>
      </w:r>
    </w:p>
  </w:endnote>
  <w:endnote w:type="continuationSeparator" w:id="0">
    <w:p w14:paraId="1CEC0269" w14:textId="77777777" w:rsidR="0067059E" w:rsidRPr="007B4B4C" w:rsidRDefault="0067059E">
      <w:pPr>
        <w:spacing w:after="0"/>
      </w:pPr>
      <w:r w:rsidRPr="007B4B4C">
        <w:continuationSeparator/>
      </w:r>
    </w:p>
  </w:endnote>
  <w:endnote w:type="continuationNotice" w:id="1">
    <w:p w14:paraId="210D6428" w14:textId="77777777" w:rsidR="0067059E" w:rsidRPr="007B4B4C" w:rsidRDefault="006705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49551E" w:rsidRPr="007B4B4C" w:rsidRDefault="0049551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BE104" w14:textId="77777777" w:rsidR="0067059E" w:rsidRPr="007B4B4C" w:rsidRDefault="0067059E">
      <w:pPr>
        <w:spacing w:after="0"/>
      </w:pPr>
      <w:r w:rsidRPr="007B4B4C">
        <w:separator/>
      </w:r>
    </w:p>
  </w:footnote>
  <w:footnote w:type="continuationSeparator" w:id="0">
    <w:p w14:paraId="4793AA7C" w14:textId="77777777" w:rsidR="0067059E" w:rsidRPr="007B4B4C" w:rsidRDefault="0067059E">
      <w:pPr>
        <w:spacing w:after="0"/>
      </w:pPr>
      <w:r w:rsidRPr="007B4B4C">
        <w:continuationSeparator/>
      </w:r>
    </w:p>
  </w:footnote>
  <w:footnote w:type="continuationNotice" w:id="1">
    <w:p w14:paraId="2D77451B" w14:textId="77777777" w:rsidR="0067059E" w:rsidRPr="007B4B4C" w:rsidRDefault="006705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49551E" w:rsidRDefault="0049551E" w:rsidP="00F8285C">
    <w:pPr>
      <w:pStyle w:val="Header"/>
      <w:framePr w:wrap="auto" w:vAnchor="text" w:hAnchor="margin" w:xAlign="right" w:y="1"/>
      <w:widowControl/>
    </w:pPr>
  </w:p>
  <w:p w14:paraId="7E4C60FC" w14:textId="77777777" w:rsidR="0049551E" w:rsidRPr="007B4B4C" w:rsidRDefault="0049551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41BF9">
      <w:rPr>
        <w:rFonts w:ascii="Arial" w:hAnsi="Arial" w:cs="Arial"/>
        <w:b/>
        <w:noProof/>
        <w:sz w:val="18"/>
        <w:szCs w:val="18"/>
      </w:rPr>
      <w:t>8</w:t>
    </w:r>
    <w:r w:rsidRPr="007B4B4C">
      <w:rPr>
        <w:rFonts w:ascii="Arial" w:hAnsi="Arial" w:cs="Arial"/>
        <w:b/>
        <w:sz w:val="18"/>
        <w:szCs w:val="18"/>
      </w:rPr>
      <w:fldChar w:fldCharType="end"/>
    </w:r>
  </w:p>
  <w:p w14:paraId="05FFF6A0" w14:textId="73F0AED4" w:rsidR="0049551E" w:rsidRDefault="0049551E" w:rsidP="00F8285C">
    <w:pPr>
      <w:pStyle w:val="Header"/>
      <w:framePr w:wrap="auto" w:vAnchor="text" w:hAnchor="margin" w:y="1"/>
      <w:widowControl/>
    </w:pPr>
  </w:p>
  <w:p w14:paraId="5331B14F" w14:textId="63B4B324" w:rsidR="0049551E" w:rsidRPr="007B4B4C" w:rsidRDefault="0049551E">
    <w:pPr>
      <w:framePr w:h="284" w:hRule="exact" w:wrap="around" w:vAnchor="text" w:hAnchor="margin" w:y="7"/>
      <w:rPr>
        <w:rFonts w:ascii="Arial" w:hAnsi="Arial" w:cs="Arial"/>
        <w:b/>
        <w:sz w:val="18"/>
        <w:szCs w:val="18"/>
      </w:rPr>
    </w:pPr>
  </w:p>
  <w:p w14:paraId="346C1704" w14:textId="77777777" w:rsidR="0049551E" w:rsidRPr="007B4B4C" w:rsidRDefault="0049551E">
    <w:pPr>
      <w:pStyle w:val="Header"/>
    </w:pPr>
  </w:p>
  <w:p w14:paraId="31BBBCD6" w14:textId="77777777" w:rsidR="0049551E" w:rsidRPr="007B4B4C" w:rsidRDefault="00495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55443">
    <w:abstractNumId w:val="0"/>
  </w:num>
  <w:num w:numId="2" w16cid:durableId="1580601416">
    <w:abstractNumId w:val="34"/>
  </w:num>
  <w:num w:numId="3" w16cid:durableId="1283150641">
    <w:abstractNumId w:val="45"/>
  </w:num>
  <w:num w:numId="4" w16cid:durableId="747460200">
    <w:abstractNumId w:val="42"/>
  </w:num>
  <w:num w:numId="5" w16cid:durableId="13665668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169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011543">
    <w:abstractNumId w:val="10"/>
  </w:num>
  <w:num w:numId="8" w16cid:durableId="2129658772">
    <w:abstractNumId w:val="9"/>
  </w:num>
  <w:num w:numId="9" w16cid:durableId="887883133">
    <w:abstractNumId w:val="8"/>
  </w:num>
  <w:num w:numId="10" w16cid:durableId="1222791938">
    <w:abstractNumId w:val="7"/>
  </w:num>
  <w:num w:numId="11" w16cid:durableId="394403283">
    <w:abstractNumId w:val="6"/>
  </w:num>
  <w:num w:numId="12" w16cid:durableId="1123882232">
    <w:abstractNumId w:val="5"/>
  </w:num>
  <w:num w:numId="13" w16cid:durableId="1315066523">
    <w:abstractNumId w:val="4"/>
  </w:num>
  <w:num w:numId="14" w16cid:durableId="252326036">
    <w:abstractNumId w:val="46"/>
  </w:num>
  <w:num w:numId="15" w16cid:durableId="1925526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9352342">
    <w:abstractNumId w:val="13"/>
  </w:num>
  <w:num w:numId="17" w16cid:durableId="648441061">
    <w:abstractNumId w:val="47"/>
  </w:num>
  <w:num w:numId="18" w16cid:durableId="501775679">
    <w:abstractNumId w:val="17"/>
  </w:num>
  <w:num w:numId="19" w16cid:durableId="1496677392">
    <w:abstractNumId w:val="55"/>
  </w:num>
  <w:num w:numId="20" w16cid:durableId="1584680461">
    <w:abstractNumId w:val="23"/>
  </w:num>
  <w:num w:numId="21" w16cid:durableId="1571041728">
    <w:abstractNumId w:val="11"/>
  </w:num>
  <w:num w:numId="22" w16cid:durableId="68777064">
    <w:abstractNumId w:val="49"/>
  </w:num>
  <w:num w:numId="23" w16cid:durableId="1099257991">
    <w:abstractNumId w:val="25"/>
  </w:num>
  <w:num w:numId="24" w16cid:durableId="173764200">
    <w:abstractNumId w:val="37"/>
  </w:num>
  <w:num w:numId="25" w16cid:durableId="1307199435">
    <w:abstractNumId w:val="18"/>
  </w:num>
  <w:num w:numId="26" w16cid:durableId="39523813">
    <w:abstractNumId w:val="16"/>
  </w:num>
  <w:num w:numId="27" w16cid:durableId="818229749">
    <w:abstractNumId w:val="38"/>
  </w:num>
  <w:num w:numId="28" w16cid:durableId="458567844">
    <w:abstractNumId w:val="54"/>
  </w:num>
  <w:num w:numId="29" w16cid:durableId="1202980013">
    <w:abstractNumId w:val="27"/>
  </w:num>
  <w:num w:numId="30" w16cid:durableId="524559984">
    <w:abstractNumId w:val="40"/>
  </w:num>
  <w:num w:numId="31" w16cid:durableId="716315829">
    <w:abstractNumId w:val="20"/>
  </w:num>
  <w:num w:numId="32" w16cid:durableId="278535045">
    <w:abstractNumId w:val="39"/>
  </w:num>
  <w:num w:numId="33" w16cid:durableId="939995962">
    <w:abstractNumId w:val="19"/>
  </w:num>
  <w:num w:numId="34" w16cid:durableId="1025330810">
    <w:abstractNumId w:val="48"/>
  </w:num>
  <w:num w:numId="35" w16cid:durableId="1888643212">
    <w:abstractNumId w:val="56"/>
  </w:num>
  <w:num w:numId="36" w16cid:durableId="1746761002">
    <w:abstractNumId w:val="33"/>
  </w:num>
  <w:num w:numId="37" w16cid:durableId="1034430752">
    <w:abstractNumId w:val="53"/>
  </w:num>
  <w:num w:numId="38" w16cid:durableId="1361662737">
    <w:abstractNumId w:val="57"/>
  </w:num>
  <w:num w:numId="39" w16cid:durableId="522283955">
    <w:abstractNumId w:val="15"/>
  </w:num>
  <w:num w:numId="40" w16cid:durableId="844827137">
    <w:abstractNumId w:val="44"/>
  </w:num>
  <w:num w:numId="41" w16cid:durableId="1878665992">
    <w:abstractNumId w:val="31"/>
  </w:num>
  <w:num w:numId="42" w16cid:durableId="1600486258">
    <w:abstractNumId w:val="32"/>
  </w:num>
  <w:num w:numId="43" w16cid:durableId="1014110269">
    <w:abstractNumId w:val="14"/>
  </w:num>
  <w:num w:numId="44" w16cid:durableId="1953511100">
    <w:abstractNumId w:val="36"/>
  </w:num>
  <w:num w:numId="45" w16cid:durableId="872691414">
    <w:abstractNumId w:val="30"/>
  </w:num>
  <w:num w:numId="46" w16cid:durableId="105274396">
    <w:abstractNumId w:val="21"/>
  </w:num>
  <w:num w:numId="47" w16cid:durableId="1569027569">
    <w:abstractNumId w:val="51"/>
  </w:num>
  <w:num w:numId="48" w16cid:durableId="2115048982">
    <w:abstractNumId w:val="29"/>
  </w:num>
  <w:num w:numId="49" w16cid:durableId="1884907653">
    <w:abstractNumId w:val="24"/>
  </w:num>
  <w:num w:numId="50" w16cid:durableId="918904593">
    <w:abstractNumId w:val="22"/>
  </w:num>
  <w:num w:numId="51" w16cid:durableId="584144553">
    <w:abstractNumId w:val="26"/>
  </w:num>
  <w:num w:numId="52" w16cid:durableId="1769933729">
    <w:abstractNumId w:val="50"/>
  </w:num>
  <w:num w:numId="53" w16cid:durableId="326445687">
    <w:abstractNumId w:val="41"/>
  </w:num>
  <w:num w:numId="54" w16cid:durableId="1758207723">
    <w:abstractNumId w:val="43"/>
  </w:num>
  <w:num w:numId="55" w16cid:durableId="70856369">
    <w:abstractNumId w:val="3"/>
  </w:num>
  <w:num w:numId="56" w16cid:durableId="1961758144">
    <w:abstractNumId w:val="2"/>
  </w:num>
  <w:num w:numId="57" w16cid:durableId="1333878330">
    <w:abstractNumId w:val="1"/>
  </w:num>
  <w:num w:numId="58" w16cid:durableId="1165590477">
    <w:abstractNumId w:val="35"/>
  </w:num>
  <w:num w:numId="59" w16cid:durableId="1370489437">
    <w:abstractNumId w:val="12"/>
  </w:num>
  <w:num w:numId="60" w16cid:durableId="1781145150">
    <w:abstractNumId w:val="52"/>
  </w:num>
  <w:num w:numId="61" w16cid:durableId="1099177600">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2D651490-EDD4-46C8-BC11-C763A72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CommentTextChar1">
    <w:name w:val="Comment Text Char1"/>
    <w:basedOn w:val="DefaultParagraphFont"/>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DC9DA-3FFE-4569-9429-63A4E1820D06}">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65F388C2-18E7-4FB8-88B6-990BF0A6741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26</Pages>
  <Words>5734</Words>
  <Characters>32684</Characters>
  <Application>Microsoft Office Word</Application>
  <DocSecurity>0</DocSecurity>
  <Lines>272</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63</cp:revision>
  <cp:lastPrinted>2017-05-08T19:55:00Z</cp:lastPrinted>
  <dcterms:created xsi:type="dcterms:W3CDTF">2025-09-09T22:14:00Z</dcterms:created>
  <dcterms:modified xsi:type="dcterms:W3CDTF">2025-09-18T17:05:00Z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