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71B7938F" w:rsidR="00487C55" w:rsidRDefault="00261FCF"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proofErr w:type="spellStart"/>
            <w:r>
              <w:t>Tdoc</w:t>
            </w:r>
            <w:proofErr w:type="spellEnd"/>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EF6A480" w14:textId="590A28A8" w:rsidR="001755F9" w:rsidRPr="005D00E0" w:rsidRDefault="001755F9" w:rsidP="001755F9">
      <w:pPr>
        <w:pStyle w:val="Heading1"/>
        <w:rPr>
          <w:rFonts w:eastAsiaTheme="minorEastAsia"/>
        </w:rPr>
      </w:pPr>
      <w:r>
        <w:lastRenderedPageBreak/>
        <w:t>C0</w:t>
      </w:r>
      <w:r>
        <w:rPr>
          <w:rFonts w:hint="eastAsia"/>
        </w:rPr>
        <w:t>71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proofErr w:type="spellStart"/>
            <w:r>
              <w:t>Tdoc</w:t>
            </w:r>
            <w:proofErr w:type="spellEnd"/>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proofErr w:type="spellStart"/>
            <w:r>
              <w:t>Misc</w:t>
            </w:r>
            <w:proofErr w:type="spellEnd"/>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proofErr w:type="spellStart"/>
            <w:r>
              <w:t>ToDo</w:t>
            </w:r>
            <w:proofErr w:type="spellEnd"/>
          </w:p>
        </w:tc>
      </w:tr>
    </w:tbl>
    <w:p w14:paraId="637FC579" w14:textId="4D69DDC0" w:rsidR="001755F9" w:rsidRPr="00E31605" w:rsidRDefault="001755F9" w:rsidP="001755F9">
      <w:pPr>
        <w:pStyle w:val="CommentText"/>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r>
        <w:t>S</w:t>
      </w:r>
      <w:r>
        <w:rPr>
          <w:rFonts w:hint="eastAsia"/>
        </w:rPr>
        <w:t>o a conditional presence should be added.</w:t>
      </w:r>
    </w:p>
    <w:p w14:paraId="37C7AF30" w14:textId="267BA443" w:rsidR="001755F9" w:rsidRDefault="001755F9" w:rsidP="001755F9">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17" w:author="CATT" w:date="2025-09-18T14:03:00Z">
        <w:r w:rsidRPr="00537C00" w:rsidDel="001755F9">
          <w:rPr>
            <w:noProof/>
            <w:color w:val="808080"/>
          </w:rPr>
          <w:delText>Need N</w:delText>
        </w:r>
      </w:del>
      <w:ins w:id="18"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19"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0"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1"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CommentText"/>
        <w:rPr>
          <w:rFonts w:eastAsiaTheme="minorEastAsia"/>
        </w:rPr>
      </w:pPr>
    </w:p>
    <w:p w14:paraId="0298A46D" w14:textId="77777777" w:rsidR="001755F9" w:rsidRDefault="001755F9" w:rsidP="001755F9">
      <w:r>
        <w:rPr>
          <w:b/>
        </w:rPr>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Heading1"/>
        <w:rPr>
          <w:rFonts w:eastAsiaTheme="minorEastAsia"/>
        </w:rPr>
      </w:pPr>
      <w:r>
        <w:t>C0</w:t>
      </w:r>
      <w:r>
        <w:rPr>
          <w:rFonts w:hint="eastAsia"/>
        </w:rPr>
        <w:t>72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proofErr w:type="spellStart"/>
            <w:r>
              <w:t>Tdoc</w:t>
            </w:r>
            <w:proofErr w:type="spellEnd"/>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proofErr w:type="spellStart"/>
            <w:r>
              <w:t>Misc</w:t>
            </w:r>
            <w:proofErr w:type="spellEnd"/>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proofErr w:type="spellStart"/>
            <w:r>
              <w:t>ToDo</w:t>
            </w:r>
            <w:proofErr w:type="spellEnd"/>
          </w:p>
        </w:tc>
      </w:tr>
    </w:tbl>
    <w:p w14:paraId="526C4FC6" w14:textId="27CAF2E4" w:rsidR="0083538D" w:rsidRPr="00E31605" w:rsidRDefault="0083538D" w:rsidP="0083538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CommentText"/>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lastRenderedPageBreak/>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2"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CommentText"/>
        <w:rPr>
          <w:rFonts w:eastAsiaTheme="minorEastAsia"/>
        </w:rPr>
      </w:pPr>
    </w:p>
    <w:p w14:paraId="423CF7DB" w14:textId="77777777" w:rsidR="0083538D" w:rsidRDefault="0083538D" w:rsidP="0083538D">
      <w:r>
        <w:rPr>
          <w:b/>
        </w:rPr>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Heading1"/>
        <w:rPr>
          <w:rFonts w:eastAsiaTheme="minorEastAsia"/>
        </w:rPr>
      </w:pPr>
      <w:r>
        <w:t>C0</w:t>
      </w:r>
      <w:r>
        <w:rPr>
          <w:rFonts w:hint="eastAsia"/>
        </w:rPr>
        <w:t>73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proofErr w:type="spellStart"/>
            <w:r>
              <w:t>Tdoc</w:t>
            </w:r>
            <w:proofErr w:type="spellEnd"/>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proofErr w:type="spellStart"/>
            <w:r>
              <w:t>Misc</w:t>
            </w:r>
            <w:proofErr w:type="spellEnd"/>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proofErr w:type="spellStart"/>
            <w:r>
              <w:t>ToDo</w:t>
            </w:r>
            <w:proofErr w:type="spellEnd"/>
          </w:p>
        </w:tc>
      </w:tr>
    </w:tbl>
    <w:p w14:paraId="44ECA843" w14:textId="6F34B90F" w:rsidR="00546C61" w:rsidRPr="00E31605" w:rsidRDefault="00546C61" w:rsidP="00546C61">
      <w:pPr>
        <w:pStyle w:val="CommentText"/>
        <w:rPr>
          <w:rFonts w:eastAsiaTheme="minorEastAsia"/>
        </w:rPr>
      </w:pPr>
      <w:r>
        <w:rPr>
          <w:b/>
        </w:rPr>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CommentText"/>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3" w:author="CATT" w:date="2025-09-18T14:30:00Z">
        <w:r w:rsidRPr="00ED3681">
          <w:t>CSI logged measurement configuration</w:t>
        </w:r>
      </w:ins>
      <w:del w:id="24"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CommentText"/>
        <w:rPr>
          <w:rFonts w:eastAsiaTheme="minorEastAsia"/>
        </w:rPr>
      </w:pPr>
    </w:p>
    <w:p w14:paraId="46E061EF" w14:textId="77777777" w:rsidR="00546C61" w:rsidRDefault="00546C61" w:rsidP="00546C61">
      <w:r>
        <w:rPr>
          <w:b/>
        </w:rPr>
        <w:t>[Comments]</w:t>
      </w:r>
      <w:r>
        <w:t>:</w:t>
      </w:r>
    </w:p>
    <w:p w14:paraId="74E15F10" w14:textId="77777777" w:rsidR="00546C61" w:rsidRDefault="00546C61" w:rsidP="001755F9">
      <w:pPr>
        <w:rPr>
          <w:rFonts w:eastAsiaTheme="minorEastAsia"/>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Heading1"/>
        <w:rPr>
          <w:rFonts w:eastAsiaTheme="minorEastAsia"/>
        </w:rPr>
      </w:pPr>
      <w:r>
        <w:t>C0</w:t>
      </w:r>
      <w:r>
        <w:rPr>
          <w:rFonts w:hint="eastAsia"/>
        </w:rPr>
        <w:t>74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proofErr w:type="spellStart"/>
            <w:r>
              <w:t>Tdoc</w:t>
            </w:r>
            <w:proofErr w:type="spellEnd"/>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proofErr w:type="spellStart"/>
            <w:r>
              <w:t>Misc</w:t>
            </w:r>
            <w:proofErr w:type="spellEnd"/>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lastRenderedPageBreak/>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proofErr w:type="spellStart"/>
            <w:r>
              <w:t>ToDo</w:t>
            </w:r>
            <w:proofErr w:type="spellEnd"/>
          </w:p>
        </w:tc>
      </w:tr>
    </w:tbl>
    <w:p w14:paraId="582CA991" w14:textId="5170BE73" w:rsidR="00ED24DE" w:rsidRPr="006736A1" w:rsidRDefault="00ED24DE" w:rsidP="00ED24DE">
      <w:pPr>
        <w:pStyle w:val="CommentText"/>
        <w:rPr>
          <w:rFonts w:eastAsiaTheme="minorEastAsia"/>
        </w:rPr>
      </w:pPr>
      <w:r>
        <w:rPr>
          <w:b/>
        </w:rPr>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CommentText"/>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25" w:author="CATT" w:date="2025-09-18T14:47:00Z"/>
        </w:rPr>
      </w:pPr>
      <w:del w:id="26"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27" w:author="CATT" w:date="2025-09-18T14:47:00Z"/>
        </w:rPr>
      </w:pPr>
      <w:del w:id="28"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29" w:author="CATT" w:date="2025-09-18T14:47:00Z"/>
        </w:rPr>
      </w:pPr>
      <w:del w:id="30"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CommentText"/>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E52A2A">
      <w:pPr>
        <w:pStyle w:val="CommentText"/>
        <w:numPr>
          <w:ilvl w:val="0"/>
          <w:numId w:val="60"/>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6DDF04A2" w14:textId="77777777" w:rsidR="00E52A2A" w:rsidRDefault="00E52A2A" w:rsidP="00E52A2A">
      <w:pPr>
        <w:pStyle w:val="CommentText"/>
        <w:numPr>
          <w:ilvl w:val="0"/>
          <w:numId w:val="60"/>
        </w:numPr>
      </w:pPr>
      <w:r>
        <w:t xml:space="preserve">Handover </w:t>
      </w:r>
      <w:r>
        <w:sym w:font="Wingdings" w:char="F0E0"/>
      </w:r>
      <w:r>
        <w:t xml:space="preserve"> already covered in a dedicated section</w:t>
      </w:r>
    </w:p>
    <w:p w14:paraId="1FC1A3FA" w14:textId="77777777" w:rsidR="00E52A2A" w:rsidRDefault="00E52A2A" w:rsidP="00E52A2A">
      <w:pPr>
        <w:pStyle w:val="CommentText"/>
        <w:numPr>
          <w:ilvl w:val="0"/>
          <w:numId w:val="60"/>
        </w:numPr>
      </w:pPr>
      <w:r>
        <w:t xml:space="preserve">Re-establishment </w:t>
      </w:r>
      <w:r>
        <w:sym w:font="Wingdings" w:char="F0E0"/>
      </w:r>
      <w:r>
        <w:t xml:space="preserve"> already covered in a dedicated section</w:t>
      </w:r>
    </w:p>
    <w:p w14:paraId="357A1EA2" w14:textId="40A0C7BC" w:rsidR="00ED24DE" w:rsidRDefault="00ED24DE" w:rsidP="001755F9">
      <w:pPr>
        <w:rPr>
          <w:rFonts w:eastAsiaTheme="minorEastAsia"/>
        </w:rPr>
      </w:pPr>
    </w:p>
    <w:p w14:paraId="28F607BE" w14:textId="77777777" w:rsidR="00ED24DE" w:rsidRDefault="00ED24DE" w:rsidP="001755F9">
      <w:pPr>
        <w:rPr>
          <w:rFonts w:eastAsiaTheme="minorEastAsia"/>
        </w:rPr>
      </w:pPr>
    </w:p>
    <w:p w14:paraId="15390D76" w14:textId="584E5599" w:rsidR="00435230" w:rsidRPr="005D00E0" w:rsidRDefault="00435230" w:rsidP="00435230">
      <w:pPr>
        <w:pStyle w:val="Heading1"/>
        <w:rPr>
          <w:rFonts w:eastAsiaTheme="minorEastAsia"/>
        </w:rPr>
      </w:pPr>
      <w:r>
        <w:lastRenderedPageBreak/>
        <w:t>C0</w:t>
      </w:r>
      <w:r>
        <w:rPr>
          <w:rFonts w:hint="eastAsia"/>
        </w:rPr>
        <w:t>75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proofErr w:type="spellStart"/>
            <w:r>
              <w:t>Tdoc</w:t>
            </w:r>
            <w:proofErr w:type="spellEnd"/>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proofErr w:type="spellStart"/>
            <w:r>
              <w:t>Misc</w:t>
            </w:r>
            <w:proofErr w:type="spellEnd"/>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proofErr w:type="spellStart"/>
            <w:r>
              <w:t>ToDo</w:t>
            </w:r>
            <w:proofErr w:type="spellEnd"/>
          </w:p>
        </w:tc>
      </w:tr>
    </w:tbl>
    <w:p w14:paraId="230E7587" w14:textId="28796A1C" w:rsidR="00435230" w:rsidRPr="00E31605" w:rsidRDefault="00435230" w:rsidP="00435230">
      <w:pPr>
        <w:pStyle w:val="CommentText"/>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CommentText"/>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31" w:author="CATT" w:date="2025-09-18T14:55:00Z">
        <w:r w:rsidRPr="00EE6E73">
          <w:t>physical cell identity and carrier frequency</w:t>
        </w:r>
      </w:ins>
      <w:del w:id="32" w:author="CATT" w:date="2025-09-18T14:55:00Z">
        <w:r w:rsidDel="00435230">
          <w:delText>ARFCN and PCI</w:delText>
        </w:r>
      </w:del>
      <w:r>
        <w:t xml:space="preserve"> of the serving cell;</w:t>
      </w:r>
    </w:p>
    <w:p w14:paraId="7DB83616" w14:textId="77777777" w:rsidR="00435230" w:rsidRDefault="00435230" w:rsidP="00435230">
      <w:pPr>
        <w:pStyle w:val="CommentText"/>
        <w:rPr>
          <w:rFonts w:eastAsiaTheme="minorEastAsia"/>
        </w:rPr>
      </w:pPr>
    </w:p>
    <w:p w14:paraId="179C8FF4" w14:textId="77777777" w:rsidR="00435230" w:rsidRPr="001755F9" w:rsidRDefault="00435230" w:rsidP="00435230">
      <w:pPr>
        <w:pStyle w:val="CommentText"/>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5B2BEBAD" w14:textId="77777777" w:rsidR="00435230" w:rsidRDefault="00435230" w:rsidP="001755F9">
      <w:pPr>
        <w:rPr>
          <w:rFonts w:eastAsiaTheme="minorEastAsia"/>
        </w:rPr>
      </w:pPr>
    </w:p>
    <w:p w14:paraId="0BF94102" w14:textId="7043D0BD" w:rsidR="0049551E" w:rsidRPr="005D00E0" w:rsidRDefault="0049551E" w:rsidP="0049551E">
      <w:pPr>
        <w:pStyle w:val="Heading1"/>
        <w:rPr>
          <w:rFonts w:eastAsiaTheme="minorEastAsia"/>
        </w:rPr>
      </w:pPr>
      <w:r>
        <w:t>C0</w:t>
      </w:r>
      <w:r>
        <w:rPr>
          <w:rFonts w:hint="eastAsia"/>
        </w:rPr>
        <w:t>76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proofErr w:type="spellStart"/>
            <w:r>
              <w:t>Tdoc</w:t>
            </w:r>
            <w:proofErr w:type="spellEnd"/>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proofErr w:type="spellStart"/>
            <w:r>
              <w:t>Misc</w:t>
            </w:r>
            <w:proofErr w:type="spellEnd"/>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proofErr w:type="spellStart"/>
            <w:r>
              <w:t>ToDo</w:t>
            </w:r>
            <w:proofErr w:type="spellEnd"/>
          </w:p>
        </w:tc>
      </w:tr>
    </w:tbl>
    <w:p w14:paraId="6BE73BB5" w14:textId="07EE3BC0" w:rsidR="0049551E" w:rsidRPr="00E31605" w:rsidRDefault="0049551E" w:rsidP="0049551E">
      <w:pPr>
        <w:pStyle w:val="CommentText"/>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CommentText"/>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proofErr w:type="spellStart"/>
      <w:r w:rsidRPr="00537C00">
        <w:rPr>
          <w:i/>
          <w:iCs/>
        </w:rPr>
        <w:t>reportConfigId</w:t>
      </w:r>
      <w:proofErr w:type="spellEnd"/>
      <w:r w:rsidRPr="00537C00">
        <w:rPr>
          <w:i/>
          <w:iCs/>
        </w:rPr>
        <w:t xml:space="preserve">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33" w:author="CATT" w:date="2025-09-18T15:04:00Z">
        <w:r w:rsidRPr="009D7EEB">
          <w:rPr>
            <w:i/>
            <w:iCs/>
            <w:snapToGrid w:val="0"/>
          </w:rPr>
          <w:t>applicabilityInfoReportList</w:t>
        </w:r>
      </w:ins>
      <w:proofErr w:type="spellEnd"/>
      <w:del w:id="34"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lastRenderedPageBreak/>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proofErr w:type="spellStart"/>
      <w:r w:rsidRPr="00D416B6">
        <w:rPr>
          <w:rFonts w:eastAsia="Yu Mincho"/>
          <w:i/>
          <w:iCs/>
        </w:rPr>
        <w:t>reportConfigId</w:t>
      </w:r>
      <w:proofErr w:type="spellEnd"/>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35" w:author="CATT" w:date="2025-09-18T15:04:00Z">
        <w:r w:rsidRPr="009D7EEB">
          <w:rPr>
            <w:i/>
            <w:iCs/>
          </w:rPr>
          <w:t>applicabilityInfoReportList</w:t>
        </w:r>
      </w:ins>
      <w:proofErr w:type="spellEnd"/>
      <w:del w:id="36"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CommentText"/>
        <w:rPr>
          <w:rFonts w:eastAsiaTheme="minorEastAsia"/>
        </w:rPr>
      </w:pPr>
    </w:p>
    <w:p w14:paraId="21AAADE9" w14:textId="77777777" w:rsidR="0049551E" w:rsidRPr="001755F9" w:rsidRDefault="0049551E" w:rsidP="0049551E">
      <w:pPr>
        <w:pStyle w:val="CommentText"/>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Heading1"/>
        <w:rPr>
          <w:rFonts w:eastAsiaTheme="minorEastAsia"/>
        </w:rPr>
      </w:pPr>
      <w:r>
        <w:t>C0</w:t>
      </w:r>
      <w:r>
        <w:rPr>
          <w:rFonts w:hint="eastAsia"/>
        </w:rPr>
        <w:t>77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8E00BE">
        <w:tc>
          <w:tcPr>
            <w:tcW w:w="967" w:type="dxa"/>
          </w:tcPr>
          <w:p w14:paraId="29B50588" w14:textId="77777777" w:rsidR="00CF3C49" w:rsidRDefault="00CF3C49" w:rsidP="008E00BE">
            <w:r>
              <w:t>RIL Id</w:t>
            </w:r>
          </w:p>
        </w:tc>
        <w:tc>
          <w:tcPr>
            <w:tcW w:w="948" w:type="dxa"/>
          </w:tcPr>
          <w:p w14:paraId="20A2007C" w14:textId="77777777" w:rsidR="00CF3C49" w:rsidRDefault="00CF3C49" w:rsidP="008E00BE">
            <w:r>
              <w:t>WI</w:t>
            </w:r>
          </w:p>
        </w:tc>
        <w:tc>
          <w:tcPr>
            <w:tcW w:w="1068" w:type="dxa"/>
          </w:tcPr>
          <w:p w14:paraId="01F952DE" w14:textId="77777777" w:rsidR="00CF3C49" w:rsidRDefault="00CF3C49" w:rsidP="008E00BE">
            <w:r>
              <w:t>Class</w:t>
            </w:r>
          </w:p>
        </w:tc>
        <w:tc>
          <w:tcPr>
            <w:tcW w:w="2797" w:type="dxa"/>
          </w:tcPr>
          <w:p w14:paraId="54ECBC81" w14:textId="77777777" w:rsidR="00CF3C49" w:rsidRDefault="00CF3C49" w:rsidP="008E00BE">
            <w:r>
              <w:t>Title</w:t>
            </w:r>
          </w:p>
        </w:tc>
        <w:tc>
          <w:tcPr>
            <w:tcW w:w="1161" w:type="dxa"/>
          </w:tcPr>
          <w:p w14:paraId="19088100" w14:textId="77777777" w:rsidR="00CF3C49" w:rsidRDefault="00CF3C49" w:rsidP="008E00BE">
            <w:proofErr w:type="spellStart"/>
            <w:r>
              <w:t>Tdoc</w:t>
            </w:r>
            <w:proofErr w:type="spellEnd"/>
          </w:p>
        </w:tc>
        <w:tc>
          <w:tcPr>
            <w:tcW w:w="1559" w:type="dxa"/>
          </w:tcPr>
          <w:p w14:paraId="7649A933" w14:textId="77777777" w:rsidR="00CF3C49" w:rsidRDefault="00CF3C49" w:rsidP="008E00BE">
            <w:r>
              <w:t>Delegate</w:t>
            </w:r>
          </w:p>
        </w:tc>
        <w:tc>
          <w:tcPr>
            <w:tcW w:w="993" w:type="dxa"/>
          </w:tcPr>
          <w:p w14:paraId="02ECFF52" w14:textId="77777777" w:rsidR="00CF3C49" w:rsidRDefault="00CF3C49" w:rsidP="008E00BE">
            <w:proofErr w:type="spellStart"/>
            <w:r>
              <w:t>Misc</w:t>
            </w:r>
            <w:proofErr w:type="spellEnd"/>
          </w:p>
        </w:tc>
        <w:tc>
          <w:tcPr>
            <w:tcW w:w="850" w:type="dxa"/>
          </w:tcPr>
          <w:p w14:paraId="590B8E95" w14:textId="77777777" w:rsidR="00CF3C49" w:rsidRDefault="00CF3C49" w:rsidP="008E00BE">
            <w:r>
              <w:t>File version</w:t>
            </w:r>
          </w:p>
        </w:tc>
        <w:tc>
          <w:tcPr>
            <w:tcW w:w="814" w:type="dxa"/>
          </w:tcPr>
          <w:p w14:paraId="2B69C0E6" w14:textId="77777777" w:rsidR="00CF3C49" w:rsidRDefault="00CF3C49" w:rsidP="008E00BE">
            <w:r>
              <w:t>Status</w:t>
            </w:r>
          </w:p>
        </w:tc>
      </w:tr>
      <w:tr w:rsidR="00CF3C49" w14:paraId="38978513" w14:textId="77777777" w:rsidTr="008E00BE">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8E00BE">
            <w:r>
              <w:rPr>
                <w:sz w:val="18"/>
                <w:szCs w:val="18"/>
              </w:rPr>
              <w:t>AIML</w:t>
            </w:r>
          </w:p>
        </w:tc>
        <w:tc>
          <w:tcPr>
            <w:tcW w:w="1068" w:type="dxa"/>
          </w:tcPr>
          <w:p w14:paraId="3F47C44A" w14:textId="77777777" w:rsidR="00CF3C49" w:rsidRPr="001755F9" w:rsidRDefault="00CF3C49" w:rsidP="008E00BE">
            <w:pPr>
              <w:rPr>
                <w:rFonts w:eastAsiaTheme="minorEastAsia"/>
              </w:rPr>
            </w:pPr>
            <w:r>
              <w:rPr>
                <w:rFonts w:hint="eastAsia"/>
              </w:rPr>
              <w:t>1</w:t>
            </w:r>
          </w:p>
        </w:tc>
        <w:tc>
          <w:tcPr>
            <w:tcW w:w="2797" w:type="dxa"/>
          </w:tcPr>
          <w:p w14:paraId="3F4210B7" w14:textId="78072BA9" w:rsidR="00CF3C49" w:rsidRDefault="00CF3C49" w:rsidP="008E00BE">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8E00BE"/>
        </w:tc>
        <w:tc>
          <w:tcPr>
            <w:tcW w:w="1559" w:type="dxa"/>
          </w:tcPr>
          <w:p w14:paraId="55768652" w14:textId="77777777" w:rsidR="00CF3C49" w:rsidRDefault="00CF3C49" w:rsidP="008E00BE">
            <w:proofErr w:type="spellStart"/>
            <w:r>
              <w:rPr>
                <w:rFonts w:hint="eastAsia"/>
              </w:rPr>
              <w:t>Tangxun</w:t>
            </w:r>
            <w:proofErr w:type="spellEnd"/>
          </w:p>
        </w:tc>
        <w:tc>
          <w:tcPr>
            <w:tcW w:w="993" w:type="dxa"/>
          </w:tcPr>
          <w:p w14:paraId="3F0BD513" w14:textId="77777777" w:rsidR="00CF3C49" w:rsidRDefault="00CF3C49" w:rsidP="008E00BE"/>
        </w:tc>
        <w:tc>
          <w:tcPr>
            <w:tcW w:w="850" w:type="dxa"/>
          </w:tcPr>
          <w:p w14:paraId="43FA1936" w14:textId="77777777" w:rsidR="00CF3C49" w:rsidRPr="001755F9" w:rsidRDefault="00CF3C49" w:rsidP="008E00BE">
            <w:pPr>
              <w:rPr>
                <w:rFonts w:eastAsiaTheme="minorEastAsia"/>
              </w:rPr>
            </w:pPr>
            <w:r>
              <w:t>V</w:t>
            </w:r>
            <w:r>
              <w:rPr>
                <w:rFonts w:hint="eastAsia"/>
              </w:rPr>
              <w:t>003</w:t>
            </w:r>
          </w:p>
        </w:tc>
        <w:tc>
          <w:tcPr>
            <w:tcW w:w="814" w:type="dxa"/>
          </w:tcPr>
          <w:p w14:paraId="6CA60841" w14:textId="77777777" w:rsidR="00CF3C49" w:rsidRDefault="00CF3C49" w:rsidP="008E00BE">
            <w:proofErr w:type="spellStart"/>
            <w:r>
              <w:t>ToDo</w:t>
            </w:r>
            <w:proofErr w:type="spellEnd"/>
          </w:p>
        </w:tc>
      </w:tr>
    </w:tbl>
    <w:p w14:paraId="27D8ED44" w14:textId="51FB4CC6" w:rsidR="00CF3C49" w:rsidRPr="00E31605" w:rsidRDefault="00CF3C49" w:rsidP="00CF3C49">
      <w:pPr>
        <w:pStyle w:val="CommentText"/>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r w:rsidR="00CC0975">
        <w:t>A</w:t>
      </w:r>
      <w:r w:rsidR="00CC0975">
        <w:rPr>
          <w:rFonts w:hint="eastAsia"/>
        </w:rPr>
        <w:t xml:space="preserve">ctually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CommentText"/>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37" w:author="CATT" w:date="2025-09-18T15:14:00Z">
        <w:r w:rsidRPr="00CC0975">
          <w:rPr>
            <w:rFonts w:eastAsia="Yu Mincho"/>
            <w:i/>
            <w:iCs/>
          </w:rPr>
          <w:t>applicabilityInfoReportId</w:t>
        </w:r>
      </w:ins>
      <w:proofErr w:type="spellEnd"/>
      <w:del w:id="38"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39" w:author="CATT" w:date="2025-09-18T15:14:00Z">
        <w:r w:rsidRPr="00CC0975">
          <w:rPr>
            <w:i/>
            <w:iCs/>
          </w:rPr>
          <w:t>applicabilityInfoReportId</w:t>
        </w:r>
      </w:ins>
      <w:proofErr w:type="spellEnd"/>
      <w:del w:id="40"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CommentText"/>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316CD310" w14:textId="63640A03" w:rsidR="00714AFD" w:rsidRPr="005D00E0" w:rsidRDefault="00714AFD" w:rsidP="00714AFD">
      <w:pPr>
        <w:pStyle w:val="Heading1"/>
        <w:rPr>
          <w:rFonts w:eastAsiaTheme="minorEastAsia"/>
        </w:rPr>
      </w:pPr>
      <w:r>
        <w:t>C0</w:t>
      </w:r>
      <w:r>
        <w:rPr>
          <w:rFonts w:hint="eastAsia"/>
        </w:rPr>
        <w:t>78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8E00BE">
        <w:tc>
          <w:tcPr>
            <w:tcW w:w="967" w:type="dxa"/>
          </w:tcPr>
          <w:p w14:paraId="36E9D14C" w14:textId="77777777" w:rsidR="00714AFD" w:rsidRDefault="00714AFD" w:rsidP="008E00BE">
            <w:r>
              <w:t>RIL Id</w:t>
            </w:r>
          </w:p>
        </w:tc>
        <w:tc>
          <w:tcPr>
            <w:tcW w:w="948" w:type="dxa"/>
          </w:tcPr>
          <w:p w14:paraId="430F2B33" w14:textId="77777777" w:rsidR="00714AFD" w:rsidRDefault="00714AFD" w:rsidP="008E00BE">
            <w:r>
              <w:t>WI</w:t>
            </w:r>
          </w:p>
        </w:tc>
        <w:tc>
          <w:tcPr>
            <w:tcW w:w="1068" w:type="dxa"/>
          </w:tcPr>
          <w:p w14:paraId="37F90E28" w14:textId="77777777" w:rsidR="00714AFD" w:rsidRDefault="00714AFD" w:rsidP="008E00BE">
            <w:r>
              <w:t>Class</w:t>
            </w:r>
          </w:p>
        </w:tc>
        <w:tc>
          <w:tcPr>
            <w:tcW w:w="2797" w:type="dxa"/>
          </w:tcPr>
          <w:p w14:paraId="68A0EB12" w14:textId="77777777" w:rsidR="00714AFD" w:rsidRDefault="00714AFD" w:rsidP="008E00BE">
            <w:r>
              <w:t>Title</w:t>
            </w:r>
          </w:p>
        </w:tc>
        <w:tc>
          <w:tcPr>
            <w:tcW w:w="1161" w:type="dxa"/>
          </w:tcPr>
          <w:p w14:paraId="006709E1" w14:textId="77777777" w:rsidR="00714AFD" w:rsidRDefault="00714AFD" w:rsidP="008E00BE">
            <w:proofErr w:type="spellStart"/>
            <w:r>
              <w:t>Tdoc</w:t>
            </w:r>
            <w:proofErr w:type="spellEnd"/>
          </w:p>
        </w:tc>
        <w:tc>
          <w:tcPr>
            <w:tcW w:w="1559" w:type="dxa"/>
          </w:tcPr>
          <w:p w14:paraId="0BF2A547" w14:textId="77777777" w:rsidR="00714AFD" w:rsidRDefault="00714AFD" w:rsidP="008E00BE">
            <w:r>
              <w:t>Delegate</w:t>
            </w:r>
          </w:p>
        </w:tc>
        <w:tc>
          <w:tcPr>
            <w:tcW w:w="993" w:type="dxa"/>
          </w:tcPr>
          <w:p w14:paraId="76BB5288" w14:textId="77777777" w:rsidR="00714AFD" w:rsidRDefault="00714AFD" w:rsidP="008E00BE">
            <w:proofErr w:type="spellStart"/>
            <w:r>
              <w:t>Misc</w:t>
            </w:r>
            <w:proofErr w:type="spellEnd"/>
          </w:p>
        </w:tc>
        <w:tc>
          <w:tcPr>
            <w:tcW w:w="850" w:type="dxa"/>
          </w:tcPr>
          <w:p w14:paraId="0B5A2D67" w14:textId="77777777" w:rsidR="00714AFD" w:rsidRDefault="00714AFD" w:rsidP="008E00BE">
            <w:r>
              <w:t>File version</w:t>
            </w:r>
          </w:p>
        </w:tc>
        <w:tc>
          <w:tcPr>
            <w:tcW w:w="814" w:type="dxa"/>
          </w:tcPr>
          <w:p w14:paraId="1D8C724E" w14:textId="77777777" w:rsidR="00714AFD" w:rsidRDefault="00714AFD" w:rsidP="008E00BE">
            <w:r>
              <w:t>Status</w:t>
            </w:r>
          </w:p>
        </w:tc>
      </w:tr>
      <w:tr w:rsidR="00714AFD" w14:paraId="1D1EBE46" w14:textId="77777777" w:rsidTr="008E00BE">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8E00BE">
            <w:r>
              <w:rPr>
                <w:sz w:val="18"/>
                <w:szCs w:val="18"/>
              </w:rPr>
              <w:t>AIML</w:t>
            </w:r>
          </w:p>
        </w:tc>
        <w:tc>
          <w:tcPr>
            <w:tcW w:w="1068" w:type="dxa"/>
          </w:tcPr>
          <w:p w14:paraId="5C92E86C" w14:textId="35B00203" w:rsidR="00714AFD" w:rsidRPr="00714AFD" w:rsidRDefault="00714AFD" w:rsidP="008E00BE">
            <w:pPr>
              <w:rPr>
                <w:rFonts w:eastAsiaTheme="minorEastAsia"/>
              </w:rPr>
            </w:pPr>
            <w:r>
              <w:rPr>
                <w:rFonts w:hint="eastAsia"/>
              </w:rPr>
              <w:t>2</w:t>
            </w:r>
          </w:p>
        </w:tc>
        <w:tc>
          <w:tcPr>
            <w:tcW w:w="2797" w:type="dxa"/>
          </w:tcPr>
          <w:p w14:paraId="0AEB5FFD" w14:textId="12D71F74" w:rsidR="00714AFD" w:rsidRPr="00714AFD" w:rsidRDefault="00714AFD" w:rsidP="008E00BE">
            <w:pPr>
              <w:rPr>
                <w:rFonts w:eastAsiaTheme="minorEastAsia"/>
              </w:rPr>
            </w:pPr>
            <w:r>
              <w:rPr>
                <w:rFonts w:hint="eastAsia"/>
              </w:rPr>
              <w:t>Conditionally mandatory parameter</w:t>
            </w:r>
          </w:p>
        </w:tc>
        <w:tc>
          <w:tcPr>
            <w:tcW w:w="1161" w:type="dxa"/>
          </w:tcPr>
          <w:p w14:paraId="02CE1DD8" w14:textId="77777777" w:rsidR="00714AFD" w:rsidRDefault="00714AFD" w:rsidP="008E00BE"/>
        </w:tc>
        <w:tc>
          <w:tcPr>
            <w:tcW w:w="1559" w:type="dxa"/>
          </w:tcPr>
          <w:p w14:paraId="385B8C09" w14:textId="77777777" w:rsidR="00714AFD" w:rsidRDefault="00714AFD" w:rsidP="008E00BE">
            <w:proofErr w:type="spellStart"/>
            <w:r>
              <w:rPr>
                <w:rFonts w:hint="eastAsia"/>
              </w:rPr>
              <w:t>Tangxun</w:t>
            </w:r>
            <w:proofErr w:type="spellEnd"/>
          </w:p>
        </w:tc>
        <w:tc>
          <w:tcPr>
            <w:tcW w:w="993" w:type="dxa"/>
          </w:tcPr>
          <w:p w14:paraId="2B180153" w14:textId="77777777" w:rsidR="00714AFD" w:rsidRDefault="00714AFD" w:rsidP="008E00BE"/>
        </w:tc>
        <w:tc>
          <w:tcPr>
            <w:tcW w:w="850" w:type="dxa"/>
          </w:tcPr>
          <w:p w14:paraId="52F7A5A4" w14:textId="77777777" w:rsidR="00714AFD" w:rsidRPr="001755F9" w:rsidRDefault="00714AFD" w:rsidP="008E00BE">
            <w:pPr>
              <w:rPr>
                <w:rFonts w:eastAsiaTheme="minorEastAsia"/>
              </w:rPr>
            </w:pPr>
            <w:r>
              <w:t>V</w:t>
            </w:r>
            <w:r>
              <w:rPr>
                <w:rFonts w:hint="eastAsia"/>
              </w:rPr>
              <w:t>003</w:t>
            </w:r>
          </w:p>
        </w:tc>
        <w:tc>
          <w:tcPr>
            <w:tcW w:w="814" w:type="dxa"/>
          </w:tcPr>
          <w:p w14:paraId="019A7247" w14:textId="77777777" w:rsidR="00714AFD" w:rsidRDefault="00714AFD" w:rsidP="008E00BE">
            <w:proofErr w:type="spellStart"/>
            <w:r>
              <w:t>ToDo</w:t>
            </w:r>
            <w:proofErr w:type="spellEnd"/>
          </w:p>
        </w:tc>
      </w:tr>
    </w:tbl>
    <w:p w14:paraId="18D61E82" w14:textId="5DBD5634" w:rsidR="00714AFD" w:rsidRPr="00BF765F" w:rsidRDefault="00714AFD" w:rsidP="00714AFD">
      <w:pPr>
        <w:pStyle w:val="CommentText"/>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CommentText"/>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del w:id="41" w:author="CATT" w:date="2025-09-18T15:25:00Z">
        <w:r w:rsidRPr="009E048C" w:rsidDel="00BF765F">
          <w:rPr>
            <w:noProof/>
          </w:rPr>
          <w:delText>,</w:delText>
        </w:r>
      </w:del>
      <w:r w:rsidRPr="00862E8F">
        <w:t xml:space="preserve"> </w:t>
      </w:r>
      <w:ins w:id="42" w:author="CATT" w:date="2025-09-18T15:25:00Z">
        <w:r>
          <w:rPr>
            <w:rFonts w:hint="eastAsia"/>
            <w:lang w:eastAsia="zh-CN"/>
          </w:rPr>
          <w:t xml:space="preserve">                                        </w:t>
        </w:r>
        <w:proofErr w:type="gramStart"/>
        <w:r w:rsidRPr="00537C00">
          <w:rPr>
            <w:noProof/>
            <w:color w:val="993366"/>
          </w:rPr>
          <w:t>OPTIONAL</w:t>
        </w:r>
        <w:r w:rsidRPr="009E048C">
          <w:rPr>
            <w:noProof/>
          </w:rPr>
          <w:t>,</w:t>
        </w:r>
        <w:r w:rsidRPr="00EB13F6">
          <w:rPr>
            <w:color w:val="808080"/>
            <w:lang w:val="pt-BR"/>
          </w:rPr>
          <w:t xml:space="preserve">   </w:t>
        </w:r>
        <w:proofErr w:type="gramEnd"/>
        <w:r w:rsidRPr="00EB13F6">
          <w:rPr>
            <w:color w:val="808080"/>
            <w:lang w:val="pt-BR"/>
          </w:rPr>
          <w:t xml:space="preserve">-- </w:t>
        </w:r>
      </w:ins>
      <w:ins w:id="43"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8E00BE">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8E00BE">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8E00BE">
            <w:pPr>
              <w:pStyle w:val="TAH"/>
              <w:rPr>
                <w:szCs w:val="22"/>
              </w:rPr>
            </w:pPr>
            <w:r w:rsidRPr="006D0C02">
              <w:rPr>
                <w:szCs w:val="22"/>
              </w:rPr>
              <w:t>Explanation</w:t>
            </w:r>
          </w:p>
        </w:tc>
      </w:tr>
      <w:tr w:rsidR="00672BC9" w:rsidRPr="006D0C02" w14:paraId="1A7A6772" w14:textId="77777777" w:rsidTr="008E00BE">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8E00BE">
            <w:pPr>
              <w:pStyle w:val="TAL"/>
              <w:rPr>
                <w:rFonts w:eastAsiaTheme="minorEastAsia"/>
                <w:i/>
                <w:iCs/>
              </w:rPr>
            </w:pPr>
            <w:proofErr w:type="spellStart"/>
            <w:ins w:id="44"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45"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46" w:author="CATT" w:date="2025-09-18T15:52:00Z">
              <w:r w:rsidRPr="00672BC9">
                <w:rPr>
                  <w:rFonts w:eastAsia="MS Mincho"/>
                  <w:i/>
                  <w:iCs/>
                  <w:lang w:eastAsia="sv-SE"/>
                </w:rPr>
                <w:t>reportQuantity-r19 is set to ‘rs</w:t>
              </w:r>
              <w:r>
                <w:rPr>
                  <w:rFonts w:eastAsia="MS Mincho" w:hint="eastAsia"/>
                  <w:i/>
                  <w:iCs/>
                </w:rPr>
                <w:t>-PA</w:t>
              </w:r>
            </w:ins>
            <w:ins w:id="47" w:author="CATT" w:date="2025-09-18T15:53:00Z">
              <w:r>
                <w:rPr>
                  <w:rFonts w:eastAsia="MS Mincho" w:hint="eastAsia"/>
                  <w:i/>
                  <w:iCs/>
                </w:rPr>
                <w:t>I</w:t>
              </w:r>
            </w:ins>
            <w:ins w:id="48" w:author="CATT" w:date="2025-09-18T15:52:00Z">
              <w:r w:rsidRPr="00672BC9">
                <w:rPr>
                  <w:rFonts w:eastAsia="MS Mincho"/>
                  <w:i/>
                  <w:iCs/>
                  <w:lang w:eastAsia="sv-SE"/>
                </w:rPr>
                <w:t>-r19’</w:t>
              </w:r>
            </w:ins>
          </w:p>
        </w:tc>
      </w:tr>
    </w:tbl>
    <w:p w14:paraId="30595063" w14:textId="77777777" w:rsidR="00672BC9" w:rsidRPr="001755F9" w:rsidRDefault="00672BC9" w:rsidP="00714AFD">
      <w:pPr>
        <w:pStyle w:val="CommentText"/>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Heading1"/>
        <w:rPr>
          <w:rFonts w:eastAsiaTheme="minorEastAsia"/>
        </w:rPr>
      </w:pPr>
      <w:r>
        <w:lastRenderedPageBreak/>
        <w:t>C0</w:t>
      </w:r>
      <w:r>
        <w:rPr>
          <w:rFonts w:hint="eastAsia"/>
        </w:rPr>
        <w:t>79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8E00BE">
        <w:tc>
          <w:tcPr>
            <w:tcW w:w="967" w:type="dxa"/>
          </w:tcPr>
          <w:p w14:paraId="6F384C7D" w14:textId="77777777" w:rsidR="0023770A" w:rsidRDefault="0023770A" w:rsidP="008E00BE">
            <w:r>
              <w:t>RIL Id</w:t>
            </w:r>
          </w:p>
        </w:tc>
        <w:tc>
          <w:tcPr>
            <w:tcW w:w="948" w:type="dxa"/>
          </w:tcPr>
          <w:p w14:paraId="5DDB482D" w14:textId="77777777" w:rsidR="0023770A" w:rsidRDefault="0023770A" w:rsidP="008E00BE">
            <w:r>
              <w:t>WI</w:t>
            </w:r>
          </w:p>
        </w:tc>
        <w:tc>
          <w:tcPr>
            <w:tcW w:w="1068" w:type="dxa"/>
          </w:tcPr>
          <w:p w14:paraId="406CCE6C" w14:textId="77777777" w:rsidR="0023770A" w:rsidRDefault="0023770A" w:rsidP="008E00BE">
            <w:r>
              <w:t>Class</w:t>
            </w:r>
          </w:p>
        </w:tc>
        <w:tc>
          <w:tcPr>
            <w:tcW w:w="2797" w:type="dxa"/>
          </w:tcPr>
          <w:p w14:paraId="2937EA8A" w14:textId="77777777" w:rsidR="0023770A" w:rsidRDefault="0023770A" w:rsidP="008E00BE">
            <w:r>
              <w:t>Title</w:t>
            </w:r>
          </w:p>
        </w:tc>
        <w:tc>
          <w:tcPr>
            <w:tcW w:w="1161" w:type="dxa"/>
          </w:tcPr>
          <w:p w14:paraId="612D79C9" w14:textId="77777777" w:rsidR="0023770A" w:rsidRDefault="0023770A" w:rsidP="008E00BE">
            <w:proofErr w:type="spellStart"/>
            <w:r>
              <w:t>Tdoc</w:t>
            </w:r>
            <w:proofErr w:type="spellEnd"/>
          </w:p>
        </w:tc>
        <w:tc>
          <w:tcPr>
            <w:tcW w:w="1559" w:type="dxa"/>
          </w:tcPr>
          <w:p w14:paraId="28A60311" w14:textId="77777777" w:rsidR="0023770A" w:rsidRDefault="0023770A" w:rsidP="008E00BE">
            <w:r>
              <w:t>Delegate</w:t>
            </w:r>
          </w:p>
        </w:tc>
        <w:tc>
          <w:tcPr>
            <w:tcW w:w="993" w:type="dxa"/>
          </w:tcPr>
          <w:p w14:paraId="03D05E00" w14:textId="77777777" w:rsidR="0023770A" w:rsidRDefault="0023770A" w:rsidP="008E00BE">
            <w:proofErr w:type="spellStart"/>
            <w:r>
              <w:t>Misc</w:t>
            </w:r>
            <w:proofErr w:type="spellEnd"/>
          </w:p>
        </w:tc>
        <w:tc>
          <w:tcPr>
            <w:tcW w:w="850" w:type="dxa"/>
          </w:tcPr>
          <w:p w14:paraId="6BB2C9AA" w14:textId="77777777" w:rsidR="0023770A" w:rsidRDefault="0023770A" w:rsidP="008E00BE">
            <w:r>
              <w:t>File version</w:t>
            </w:r>
          </w:p>
        </w:tc>
        <w:tc>
          <w:tcPr>
            <w:tcW w:w="814" w:type="dxa"/>
          </w:tcPr>
          <w:p w14:paraId="44EF6A48" w14:textId="77777777" w:rsidR="0023770A" w:rsidRDefault="0023770A" w:rsidP="008E00BE">
            <w:r>
              <w:t>Status</w:t>
            </w:r>
          </w:p>
        </w:tc>
      </w:tr>
      <w:tr w:rsidR="0023770A" w14:paraId="17F3BC80" w14:textId="77777777" w:rsidTr="008E00BE">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8E00BE">
            <w:r>
              <w:rPr>
                <w:sz w:val="18"/>
                <w:szCs w:val="18"/>
              </w:rPr>
              <w:t>AIML</w:t>
            </w:r>
          </w:p>
        </w:tc>
        <w:tc>
          <w:tcPr>
            <w:tcW w:w="1068" w:type="dxa"/>
          </w:tcPr>
          <w:p w14:paraId="0B940DE6" w14:textId="4D85D6E3" w:rsidR="0023770A" w:rsidRPr="0023770A" w:rsidRDefault="0023770A" w:rsidP="008E00BE">
            <w:pPr>
              <w:rPr>
                <w:rFonts w:eastAsiaTheme="minorEastAsia"/>
              </w:rPr>
            </w:pPr>
            <w:r>
              <w:rPr>
                <w:rFonts w:hint="eastAsia"/>
              </w:rPr>
              <w:t>1</w:t>
            </w:r>
          </w:p>
        </w:tc>
        <w:tc>
          <w:tcPr>
            <w:tcW w:w="2797" w:type="dxa"/>
          </w:tcPr>
          <w:p w14:paraId="49E5DBF0" w14:textId="01207933" w:rsidR="0023770A" w:rsidRPr="00714AFD" w:rsidRDefault="0023770A" w:rsidP="008E00BE">
            <w:pPr>
              <w:rPr>
                <w:rFonts w:eastAsiaTheme="minorEastAsia"/>
              </w:rPr>
            </w:pPr>
            <w:r>
              <w:rPr>
                <w:i/>
                <w:iCs/>
                <w:lang w:eastAsia="en-GB"/>
              </w:rPr>
              <w:t>srb-Identity-v19xy</w:t>
            </w:r>
          </w:p>
        </w:tc>
        <w:tc>
          <w:tcPr>
            <w:tcW w:w="1161" w:type="dxa"/>
          </w:tcPr>
          <w:p w14:paraId="1233668C" w14:textId="77777777" w:rsidR="0023770A" w:rsidRDefault="0023770A" w:rsidP="008E00BE"/>
        </w:tc>
        <w:tc>
          <w:tcPr>
            <w:tcW w:w="1559" w:type="dxa"/>
          </w:tcPr>
          <w:p w14:paraId="58F1D2F6" w14:textId="77777777" w:rsidR="0023770A" w:rsidRDefault="0023770A" w:rsidP="008E00BE">
            <w:proofErr w:type="spellStart"/>
            <w:r>
              <w:rPr>
                <w:rFonts w:hint="eastAsia"/>
              </w:rPr>
              <w:t>Tangxun</w:t>
            </w:r>
            <w:proofErr w:type="spellEnd"/>
          </w:p>
        </w:tc>
        <w:tc>
          <w:tcPr>
            <w:tcW w:w="993" w:type="dxa"/>
          </w:tcPr>
          <w:p w14:paraId="503719DB" w14:textId="77777777" w:rsidR="0023770A" w:rsidRDefault="0023770A" w:rsidP="008E00BE"/>
        </w:tc>
        <w:tc>
          <w:tcPr>
            <w:tcW w:w="850" w:type="dxa"/>
          </w:tcPr>
          <w:p w14:paraId="6CE7D560" w14:textId="77777777" w:rsidR="0023770A" w:rsidRPr="001755F9" w:rsidRDefault="0023770A" w:rsidP="008E00BE">
            <w:pPr>
              <w:rPr>
                <w:rFonts w:eastAsiaTheme="minorEastAsia"/>
              </w:rPr>
            </w:pPr>
            <w:r>
              <w:t>V</w:t>
            </w:r>
            <w:r>
              <w:rPr>
                <w:rFonts w:hint="eastAsia"/>
              </w:rPr>
              <w:t>003</w:t>
            </w:r>
          </w:p>
        </w:tc>
        <w:tc>
          <w:tcPr>
            <w:tcW w:w="814" w:type="dxa"/>
          </w:tcPr>
          <w:p w14:paraId="14F1B685" w14:textId="77777777" w:rsidR="0023770A" w:rsidRDefault="0023770A" w:rsidP="008E00BE">
            <w:proofErr w:type="spellStart"/>
            <w:r>
              <w:t>ToDo</w:t>
            </w:r>
            <w:proofErr w:type="spellEnd"/>
          </w:p>
        </w:tc>
      </w:tr>
    </w:tbl>
    <w:p w14:paraId="7C93261B" w14:textId="37217288" w:rsidR="0023770A" w:rsidRPr="00BF765F" w:rsidRDefault="0023770A" w:rsidP="0023770A">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CommentText"/>
        <w:rPr>
          <w:rFonts w:eastAsiaTheme="minorEastAsia"/>
        </w:rPr>
      </w:pPr>
      <w:r>
        <w:rPr>
          <w:b/>
        </w:rPr>
        <w:t xml:space="preserve"> [Proposed Change]</w:t>
      </w:r>
      <w:r>
        <w:t xml:space="preserve">: </w:t>
      </w:r>
      <w:r>
        <w:rPr>
          <w:rFonts w:hint="eastAsia"/>
        </w:rPr>
        <w:t>update the field description as below:</w:t>
      </w:r>
    </w:p>
    <w:tbl>
      <w:tblPr>
        <w:tblStyle w:val="TableGrid"/>
        <w:tblW w:w="0" w:type="auto"/>
        <w:tblLook w:val="04A0" w:firstRow="1" w:lastRow="0" w:firstColumn="1" w:lastColumn="0" w:noHBand="0" w:noVBand="1"/>
      </w:tblPr>
      <w:tblGrid>
        <w:gridCol w:w="14507"/>
      </w:tblGrid>
      <w:tr w:rsidR="0023770A" w14:paraId="0287381D" w14:textId="77777777" w:rsidTr="0023770A">
        <w:tc>
          <w:tcPr>
            <w:tcW w:w="14507" w:type="dxa"/>
          </w:tcPr>
          <w:p w14:paraId="188064C3" w14:textId="4324AD8F" w:rsidR="0023770A" w:rsidRPr="00EE6E73" w:rsidRDefault="0023770A" w:rsidP="0023770A">
            <w:pPr>
              <w:pStyle w:val="TAL"/>
              <w:rPr>
                <w:rFonts w:eastAsia="SimSun"/>
                <w:szCs w:val="22"/>
              </w:rPr>
            </w:pPr>
            <w:proofErr w:type="spellStart"/>
            <w:r w:rsidRPr="00EE6E73">
              <w:rPr>
                <w:rFonts w:eastAsia="SimSun"/>
                <w:b/>
                <w:i/>
                <w:szCs w:val="22"/>
                <w:lang w:eastAsia="sv-SE"/>
              </w:rPr>
              <w:t>srb</w:t>
            </w:r>
            <w:proofErr w:type="spellEnd"/>
            <w:r w:rsidRPr="00EE6E73">
              <w:rPr>
                <w:rFonts w:eastAsia="SimSun"/>
                <w:b/>
                <w:i/>
                <w:szCs w:val="22"/>
                <w:lang w:eastAsia="sv-SE"/>
              </w:rPr>
              <w:t>-Identity, srb-Identity-v1700, srb-Identity-v1800</w:t>
            </w:r>
            <w:ins w:id="49" w:author="CATT" w:date="2025-09-18T15:29:00Z">
              <w:r>
                <w:rPr>
                  <w:rFonts w:eastAsia="SimSun" w:hint="eastAsia"/>
                  <w:b/>
                  <w:i/>
                  <w:szCs w:val="22"/>
                </w:rPr>
                <w:t xml:space="preserve">, </w:t>
              </w:r>
              <w:r w:rsidRPr="0023770A">
                <w:rPr>
                  <w:rFonts w:eastAsia="SimSun"/>
                  <w:b/>
                  <w:i/>
                  <w:szCs w:val="22"/>
                </w:rPr>
                <w:t>srb-Identity-v19xy</w:t>
              </w:r>
            </w:ins>
          </w:p>
          <w:p w14:paraId="3DA1C820" w14:textId="10A65779" w:rsidR="0023770A" w:rsidRDefault="0023770A" w:rsidP="0023770A">
            <w:pPr>
              <w:pStyle w:val="CommentText"/>
              <w:rPr>
                <w:rFonts w:eastAsiaTheme="minorEastAsia"/>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Pr="00537C00">
              <w:rPr>
                <w:rFonts w:eastAsia="SimSun"/>
                <w:szCs w:val="22"/>
                <w:lang w:eastAsia="sv-SE"/>
              </w:rPr>
              <w:t xml:space="preserve">. </w:t>
            </w:r>
            <w:r>
              <w:rPr>
                <w:rFonts w:eastAsia="SimSun"/>
                <w:szCs w:val="22"/>
                <w:lang w:eastAsia="sv-SE"/>
              </w:rPr>
              <w:t xml:space="preserve">Value x is applicable for </w:t>
            </w:r>
            <w:proofErr w:type="spellStart"/>
            <w:r>
              <w:rPr>
                <w:rFonts w:eastAsia="SimSun"/>
                <w:szCs w:val="22"/>
                <w:lang w:eastAsia="sv-SE"/>
              </w:rPr>
              <w:t>SRBx</w:t>
            </w:r>
            <w:proofErr w:type="spellEnd"/>
            <w:r>
              <w:rPr>
                <w:rFonts w:eastAsia="SimSun"/>
                <w:szCs w:val="22"/>
                <w:lang w:eastAsia="sv-SE"/>
              </w:rPr>
              <w:t xml:space="preserve"> only</w:t>
            </w:r>
            <w:r w:rsidRPr="00537C00">
              <w:rPr>
                <w:rFonts w:eastAsia="SimSun"/>
                <w:szCs w:val="22"/>
                <w:lang w:eastAsia="sv-SE"/>
              </w:rPr>
              <w:t>.</w:t>
            </w:r>
            <w:r w:rsidRPr="00EE6E73">
              <w:rPr>
                <w:rFonts w:eastAsia="SimSun"/>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CommentText"/>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Heading1"/>
        <w:rPr>
          <w:rFonts w:eastAsiaTheme="minorEastAsia"/>
        </w:rPr>
      </w:pPr>
      <w:r>
        <w:t>C0</w:t>
      </w:r>
      <w:r>
        <w:rPr>
          <w:rFonts w:hint="eastAsia"/>
        </w:rPr>
        <w:t>80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8E00BE">
        <w:tc>
          <w:tcPr>
            <w:tcW w:w="967" w:type="dxa"/>
          </w:tcPr>
          <w:p w14:paraId="4C4320D6" w14:textId="77777777" w:rsidR="00FE665A" w:rsidRDefault="00FE665A" w:rsidP="008E00BE">
            <w:r>
              <w:t>RIL Id</w:t>
            </w:r>
          </w:p>
        </w:tc>
        <w:tc>
          <w:tcPr>
            <w:tcW w:w="948" w:type="dxa"/>
          </w:tcPr>
          <w:p w14:paraId="464FA282" w14:textId="77777777" w:rsidR="00FE665A" w:rsidRDefault="00FE665A" w:rsidP="008E00BE">
            <w:r>
              <w:t>WI</w:t>
            </w:r>
          </w:p>
        </w:tc>
        <w:tc>
          <w:tcPr>
            <w:tcW w:w="1068" w:type="dxa"/>
          </w:tcPr>
          <w:p w14:paraId="781A3D39" w14:textId="77777777" w:rsidR="00FE665A" w:rsidRDefault="00FE665A" w:rsidP="008E00BE">
            <w:r>
              <w:t>Class</w:t>
            </w:r>
          </w:p>
        </w:tc>
        <w:tc>
          <w:tcPr>
            <w:tcW w:w="2797" w:type="dxa"/>
          </w:tcPr>
          <w:p w14:paraId="21ABB868" w14:textId="77777777" w:rsidR="00FE665A" w:rsidRDefault="00FE665A" w:rsidP="008E00BE">
            <w:r>
              <w:t>Title</w:t>
            </w:r>
          </w:p>
        </w:tc>
        <w:tc>
          <w:tcPr>
            <w:tcW w:w="1161" w:type="dxa"/>
          </w:tcPr>
          <w:p w14:paraId="53CE3BA2" w14:textId="77777777" w:rsidR="00FE665A" w:rsidRDefault="00FE665A" w:rsidP="008E00BE">
            <w:proofErr w:type="spellStart"/>
            <w:r>
              <w:t>Tdoc</w:t>
            </w:r>
            <w:proofErr w:type="spellEnd"/>
          </w:p>
        </w:tc>
        <w:tc>
          <w:tcPr>
            <w:tcW w:w="1559" w:type="dxa"/>
          </w:tcPr>
          <w:p w14:paraId="29D28521" w14:textId="77777777" w:rsidR="00FE665A" w:rsidRDefault="00FE665A" w:rsidP="008E00BE">
            <w:r>
              <w:t>Delegate</w:t>
            </w:r>
          </w:p>
        </w:tc>
        <w:tc>
          <w:tcPr>
            <w:tcW w:w="993" w:type="dxa"/>
          </w:tcPr>
          <w:p w14:paraId="0C49FD36" w14:textId="77777777" w:rsidR="00FE665A" w:rsidRDefault="00FE665A" w:rsidP="008E00BE">
            <w:proofErr w:type="spellStart"/>
            <w:r>
              <w:t>Misc</w:t>
            </w:r>
            <w:proofErr w:type="spellEnd"/>
          </w:p>
        </w:tc>
        <w:tc>
          <w:tcPr>
            <w:tcW w:w="850" w:type="dxa"/>
          </w:tcPr>
          <w:p w14:paraId="0D83B944" w14:textId="77777777" w:rsidR="00FE665A" w:rsidRDefault="00FE665A" w:rsidP="008E00BE">
            <w:r>
              <w:t>File version</w:t>
            </w:r>
          </w:p>
        </w:tc>
        <w:tc>
          <w:tcPr>
            <w:tcW w:w="814" w:type="dxa"/>
          </w:tcPr>
          <w:p w14:paraId="11672578" w14:textId="77777777" w:rsidR="00FE665A" w:rsidRDefault="00FE665A" w:rsidP="008E00BE">
            <w:r>
              <w:t>Status</w:t>
            </w:r>
          </w:p>
        </w:tc>
      </w:tr>
      <w:tr w:rsidR="00FE665A" w14:paraId="0C9A1909" w14:textId="77777777" w:rsidTr="008E00BE">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8E00BE">
            <w:r>
              <w:rPr>
                <w:sz w:val="18"/>
                <w:szCs w:val="18"/>
              </w:rPr>
              <w:t>AIML</w:t>
            </w:r>
          </w:p>
        </w:tc>
        <w:tc>
          <w:tcPr>
            <w:tcW w:w="1068" w:type="dxa"/>
          </w:tcPr>
          <w:p w14:paraId="1C6B57C5" w14:textId="5DDCE46B" w:rsidR="00FE665A" w:rsidRPr="00FE665A" w:rsidRDefault="00FE665A" w:rsidP="008E00BE">
            <w:pPr>
              <w:rPr>
                <w:rFonts w:eastAsiaTheme="minorEastAsia"/>
              </w:rPr>
            </w:pPr>
            <w:r>
              <w:rPr>
                <w:rFonts w:hint="eastAsia"/>
              </w:rPr>
              <w:t>1</w:t>
            </w:r>
          </w:p>
        </w:tc>
        <w:tc>
          <w:tcPr>
            <w:tcW w:w="2797" w:type="dxa"/>
          </w:tcPr>
          <w:p w14:paraId="5D12E93F" w14:textId="0786A927" w:rsidR="00FE665A" w:rsidRPr="00714AFD" w:rsidRDefault="00FE665A" w:rsidP="008E00BE">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8E00BE"/>
        </w:tc>
        <w:tc>
          <w:tcPr>
            <w:tcW w:w="1559" w:type="dxa"/>
          </w:tcPr>
          <w:p w14:paraId="23353792" w14:textId="77777777" w:rsidR="00FE665A" w:rsidRDefault="00FE665A" w:rsidP="008E00BE">
            <w:proofErr w:type="spellStart"/>
            <w:r>
              <w:rPr>
                <w:rFonts w:hint="eastAsia"/>
              </w:rPr>
              <w:t>Tangxun</w:t>
            </w:r>
            <w:proofErr w:type="spellEnd"/>
          </w:p>
        </w:tc>
        <w:tc>
          <w:tcPr>
            <w:tcW w:w="993" w:type="dxa"/>
          </w:tcPr>
          <w:p w14:paraId="4BA1A133" w14:textId="77777777" w:rsidR="00FE665A" w:rsidRDefault="00FE665A" w:rsidP="008E00BE"/>
        </w:tc>
        <w:tc>
          <w:tcPr>
            <w:tcW w:w="850" w:type="dxa"/>
          </w:tcPr>
          <w:p w14:paraId="12B1EE1B" w14:textId="77777777" w:rsidR="00FE665A" w:rsidRPr="001755F9" w:rsidRDefault="00FE665A" w:rsidP="008E00BE">
            <w:pPr>
              <w:rPr>
                <w:rFonts w:eastAsiaTheme="minorEastAsia"/>
              </w:rPr>
            </w:pPr>
            <w:r>
              <w:t>V</w:t>
            </w:r>
            <w:r>
              <w:rPr>
                <w:rFonts w:hint="eastAsia"/>
              </w:rPr>
              <w:t>003</w:t>
            </w:r>
          </w:p>
        </w:tc>
        <w:tc>
          <w:tcPr>
            <w:tcW w:w="814" w:type="dxa"/>
          </w:tcPr>
          <w:p w14:paraId="4F084DB6" w14:textId="77777777" w:rsidR="00FE665A" w:rsidRDefault="00FE665A" w:rsidP="008E00BE">
            <w:proofErr w:type="spellStart"/>
            <w:r>
              <w:t>ToDo</w:t>
            </w:r>
            <w:proofErr w:type="spellEnd"/>
          </w:p>
        </w:tc>
      </w:tr>
    </w:tbl>
    <w:p w14:paraId="4400F818" w14:textId="3A3CA2F0" w:rsidR="00FE665A" w:rsidRDefault="00FE665A" w:rsidP="00FE665A">
      <w:pPr>
        <w:pStyle w:val="CommentText"/>
        <w:rPr>
          <w:rFonts w:eastAsiaTheme="minorEastAsia"/>
        </w:rPr>
      </w:pPr>
      <w:r>
        <w:rPr>
          <w:b/>
        </w:rPr>
        <w:br/>
        <w:t>[Description]</w:t>
      </w:r>
      <w:r>
        <w:t xml:space="preserve">: </w:t>
      </w:r>
      <w:r>
        <w:rPr>
          <w:rFonts w:hint="eastAsia"/>
        </w:rPr>
        <w:t xml:space="preserve">in current spec, </w:t>
      </w:r>
      <w:r>
        <w:t>“</w:t>
      </w:r>
      <w:proofErr w:type="spellStart"/>
      <w:r w:rsidRPr="00EE6E73">
        <w:rPr>
          <w:i/>
        </w:rPr>
        <w:t>TimeToTrigger</w:t>
      </w:r>
      <w:proofErr w:type="spellEnd"/>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CommentText"/>
        <w:rPr>
          <w:rFonts w:eastAsiaTheme="minorEastAsia"/>
        </w:rPr>
      </w:pPr>
      <w:r>
        <w:rPr>
          <w:rFonts w:eastAsiaTheme="minorEastAsia"/>
        </w:rPr>
        <w:lastRenderedPageBreak/>
        <w:t>B</w:t>
      </w:r>
      <w:r>
        <w:rPr>
          <w:rFonts w:eastAsiaTheme="minorEastAsia" w:hint="eastAsia"/>
        </w:rPr>
        <w:t xml:space="preserve">ut this has not been reflected in the description of </w:t>
      </w:r>
      <w:proofErr w:type="spellStart"/>
      <w:r w:rsidRPr="00A42085">
        <w:rPr>
          <w:rFonts w:eastAsiaTheme="minorEastAsia"/>
        </w:rPr>
        <w:t>TimeToTrigger</w:t>
      </w:r>
      <w:proofErr w:type="spellEnd"/>
      <w:r>
        <w:rPr>
          <w:rFonts w:eastAsiaTheme="minorEastAsia" w:hint="eastAsia"/>
        </w:rPr>
        <w:t>.</w:t>
      </w:r>
    </w:p>
    <w:p w14:paraId="55507020" w14:textId="758983AA" w:rsidR="00FE665A" w:rsidRDefault="00FE665A" w:rsidP="00FE665A">
      <w:pPr>
        <w:pStyle w:val="CommentText"/>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50" w:name="_Toc60777414"/>
      <w:bookmarkStart w:id="51" w:name="_Toc193446435"/>
      <w:bookmarkStart w:id="52" w:name="_Toc193452240"/>
      <w:bookmarkStart w:id="53" w:name="_Toc193463512"/>
      <w:bookmarkStart w:id="54" w:name="_Toc201295799"/>
      <w:bookmarkStart w:id="55" w:name="MCCQCTEMPBM_00000519"/>
      <w:r w:rsidRPr="00EE6E73">
        <w:rPr>
          <w:rFonts w:eastAsia="MS Mincho"/>
        </w:rPr>
        <w:t>–</w:t>
      </w:r>
      <w:r w:rsidRPr="00EE6E73">
        <w:rPr>
          <w:rFonts w:eastAsia="MS Mincho"/>
        </w:rPr>
        <w:tab/>
      </w:r>
      <w:proofErr w:type="spellStart"/>
      <w:r w:rsidRPr="00EE6E73">
        <w:rPr>
          <w:rFonts w:eastAsia="MS Mincho"/>
        </w:rPr>
        <w:t>TimeToTrigger</w:t>
      </w:r>
      <w:bookmarkEnd w:id="50"/>
      <w:bookmarkEnd w:id="51"/>
      <w:bookmarkEnd w:id="52"/>
      <w:bookmarkEnd w:id="53"/>
      <w:bookmarkEnd w:id="54"/>
      <w:proofErr w:type="spellEnd"/>
    </w:p>
    <w:bookmarkEnd w:id="55"/>
    <w:p w14:paraId="23AFCF44" w14:textId="6AC6004E" w:rsidR="00A42085" w:rsidRPr="00EE6E73" w:rsidRDefault="00A42085" w:rsidP="00A42085">
      <w:pPr>
        <w:rPr>
          <w:rFonts w:eastAsia="MS Mincho"/>
        </w:rPr>
      </w:pPr>
      <w:r w:rsidRPr="00EE6E73">
        <w:t xml:space="preserve">The IE </w:t>
      </w:r>
      <w:proofErr w:type="spellStart"/>
      <w:r w:rsidRPr="00EE6E73">
        <w:rPr>
          <w:i/>
        </w:rPr>
        <w:t>TimeToTrigger</w:t>
      </w:r>
      <w:proofErr w:type="spellEnd"/>
      <w:r w:rsidRPr="00EE6E73">
        <w:t xml:space="preserve"> specifies the value range used for time to trigger parameter, which concerns the time during which specific criteria for the event needs to be met in order to trigger a measurement report</w:t>
      </w:r>
      <w:r>
        <w:t xml:space="preserve"> or start</w:t>
      </w:r>
      <w:ins w:id="56"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w:t>
      </w:r>
      <w:proofErr w:type="spellStart"/>
      <w:r w:rsidRPr="00EE6E73">
        <w:t>ms</w:t>
      </w:r>
      <w:proofErr w:type="spellEnd"/>
      <w:r w:rsidRPr="00EE6E73">
        <w:t xml:space="preserve"> and behaviour as specified in 7.1.2 applies, value </w:t>
      </w:r>
      <w:r w:rsidRPr="00EE6E73">
        <w:rPr>
          <w:i/>
        </w:rPr>
        <w:t>ms40</w:t>
      </w:r>
      <w:r w:rsidRPr="00EE6E73">
        <w:t xml:space="preserve"> corresponds to 40 </w:t>
      </w:r>
      <w:proofErr w:type="spellStart"/>
      <w:r w:rsidRPr="00EE6E73">
        <w:t>ms</w:t>
      </w:r>
      <w:proofErr w:type="spellEnd"/>
      <w:r w:rsidRPr="00EE6E73">
        <w:t>, and so on.</w:t>
      </w:r>
    </w:p>
    <w:p w14:paraId="7763685B" w14:textId="77777777" w:rsidR="00FE665A" w:rsidRPr="001755F9" w:rsidRDefault="00FE665A" w:rsidP="00FE665A">
      <w:pPr>
        <w:pStyle w:val="CommentText"/>
        <w:rPr>
          <w:rFonts w:eastAsiaTheme="minorEastAsia"/>
        </w:rPr>
      </w:pPr>
    </w:p>
    <w:p w14:paraId="3BA770A8" w14:textId="77777777" w:rsidR="00FE665A" w:rsidRDefault="00FE665A" w:rsidP="00FE665A">
      <w:r>
        <w:rPr>
          <w:b/>
        </w:rPr>
        <w:t>[Comments]</w:t>
      </w:r>
      <w:r>
        <w:t>:</w:t>
      </w:r>
    </w:p>
    <w:p w14:paraId="16EC7531" w14:textId="77777777" w:rsidR="00FE665A" w:rsidRDefault="00FE665A" w:rsidP="001755F9">
      <w:pPr>
        <w:rPr>
          <w:rFonts w:eastAsiaTheme="minorEastAsia"/>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Heading1"/>
      </w:pPr>
      <w:r>
        <w:t>H002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473812">
        <w:tc>
          <w:tcPr>
            <w:tcW w:w="967" w:type="dxa"/>
          </w:tcPr>
          <w:p w14:paraId="6C3330D0" w14:textId="77777777" w:rsidR="00525017" w:rsidRDefault="00525017" w:rsidP="00473812">
            <w:r>
              <w:t>RIL Id</w:t>
            </w:r>
          </w:p>
        </w:tc>
        <w:tc>
          <w:tcPr>
            <w:tcW w:w="948" w:type="dxa"/>
          </w:tcPr>
          <w:p w14:paraId="02E49A6C" w14:textId="77777777" w:rsidR="00525017" w:rsidRDefault="00525017" w:rsidP="00473812">
            <w:r>
              <w:t>WI</w:t>
            </w:r>
          </w:p>
        </w:tc>
        <w:tc>
          <w:tcPr>
            <w:tcW w:w="1068" w:type="dxa"/>
          </w:tcPr>
          <w:p w14:paraId="1704C248" w14:textId="77777777" w:rsidR="00525017" w:rsidRDefault="00525017" w:rsidP="00473812">
            <w:r>
              <w:t>Class</w:t>
            </w:r>
          </w:p>
        </w:tc>
        <w:tc>
          <w:tcPr>
            <w:tcW w:w="2797" w:type="dxa"/>
          </w:tcPr>
          <w:p w14:paraId="2C9DFB9B" w14:textId="77777777" w:rsidR="00525017" w:rsidRDefault="00525017" w:rsidP="00473812">
            <w:r>
              <w:t>Title</w:t>
            </w:r>
          </w:p>
        </w:tc>
        <w:tc>
          <w:tcPr>
            <w:tcW w:w="1161" w:type="dxa"/>
          </w:tcPr>
          <w:p w14:paraId="43CA43AC" w14:textId="77777777" w:rsidR="00525017" w:rsidRDefault="00525017" w:rsidP="00473812">
            <w:proofErr w:type="spellStart"/>
            <w:r>
              <w:t>Tdoc</w:t>
            </w:r>
            <w:proofErr w:type="spellEnd"/>
          </w:p>
        </w:tc>
        <w:tc>
          <w:tcPr>
            <w:tcW w:w="1559" w:type="dxa"/>
          </w:tcPr>
          <w:p w14:paraId="4192F992" w14:textId="77777777" w:rsidR="00525017" w:rsidRDefault="00525017" w:rsidP="00473812">
            <w:r>
              <w:t>Delegate</w:t>
            </w:r>
          </w:p>
        </w:tc>
        <w:tc>
          <w:tcPr>
            <w:tcW w:w="993" w:type="dxa"/>
          </w:tcPr>
          <w:p w14:paraId="3E7D38F2" w14:textId="77777777" w:rsidR="00525017" w:rsidRDefault="00525017" w:rsidP="00473812">
            <w:proofErr w:type="spellStart"/>
            <w:r>
              <w:t>Misc</w:t>
            </w:r>
            <w:proofErr w:type="spellEnd"/>
          </w:p>
        </w:tc>
        <w:tc>
          <w:tcPr>
            <w:tcW w:w="850" w:type="dxa"/>
          </w:tcPr>
          <w:p w14:paraId="64FE6CC2" w14:textId="77777777" w:rsidR="00525017" w:rsidRDefault="00525017" w:rsidP="00473812">
            <w:r>
              <w:t>File version</w:t>
            </w:r>
          </w:p>
        </w:tc>
        <w:tc>
          <w:tcPr>
            <w:tcW w:w="814" w:type="dxa"/>
          </w:tcPr>
          <w:p w14:paraId="0F9F4E4F" w14:textId="77777777" w:rsidR="00525017" w:rsidRDefault="00525017" w:rsidP="00473812">
            <w:r>
              <w:t>Status</w:t>
            </w:r>
          </w:p>
        </w:tc>
      </w:tr>
      <w:tr w:rsidR="00525017" w14:paraId="581565E9" w14:textId="77777777" w:rsidTr="00473812">
        <w:tc>
          <w:tcPr>
            <w:tcW w:w="967" w:type="dxa"/>
          </w:tcPr>
          <w:p w14:paraId="2971B80A" w14:textId="77777777" w:rsidR="00525017" w:rsidRDefault="00525017" w:rsidP="00473812">
            <w:r>
              <w:t>H002</w:t>
            </w:r>
          </w:p>
        </w:tc>
        <w:tc>
          <w:tcPr>
            <w:tcW w:w="948" w:type="dxa"/>
          </w:tcPr>
          <w:p w14:paraId="0AAE23FD" w14:textId="77777777" w:rsidR="00525017" w:rsidRDefault="00525017" w:rsidP="00473812">
            <w:r>
              <w:t>AIML</w:t>
            </w:r>
          </w:p>
        </w:tc>
        <w:tc>
          <w:tcPr>
            <w:tcW w:w="1068" w:type="dxa"/>
          </w:tcPr>
          <w:p w14:paraId="55A757E8" w14:textId="77777777" w:rsidR="00525017" w:rsidRDefault="00525017" w:rsidP="00473812">
            <w:r>
              <w:t>1</w:t>
            </w:r>
          </w:p>
        </w:tc>
        <w:tc>
          <w:tcPr>
            <w:tcW w:w="2797" w:type="dxa"/>
          </w:tcPr>
          <w:p w14:paraId="0FE44590" w14:textId="77777777" w:rsidR="00525017" w:rsidRDefault="00525017" w:rsidP="00473812">
            <w:r>
              <w:t>Retaining logged measurements during LTM</w:t>
            </w:r>
          </w:p>
        </w:tc>
        <w:tc>
          <w:tcPr>
            <w:tcW w:w="1161" w:type="dxa"/>
          </w:tcPr>
          <w:p w14:paraId="434D5677" w14:textId="77777777" w:rsidR="00525017" w:rsidRDefault="00525017" w:rsidP="00473812"/>
        </w:tc>
        <w:tc>
          <w:tcPr>
            <w:tcW w:w="1559" w:type="dxa"/>
          </w:tcPr>
          <w:p w14:paraId="08FAF311" w14:textId="77777777" w:rsidR="00525017" w:rsidRDefault="00525017" w:rsidP="00473812">
            <w:r>
              <w:t>Dawid</w:t>
            </w:r>
          </w:p>
        </w:tc>
        <w:tc>
          <w:tcPr>
            <w:tcW w:w="993" w:type="dxa"/>
          </w:tcPr>
          <w:p w14:paraId="1E4B92DE" w14:textId="77777777" w:rsidR="00525017" w:rsidRDefault="00525017" w:rsidP="00473812"/>
        </w:tc>
        <w:tc>
          <w:tcPr>
            <w:tcW w:w="850" w:type="dxa"/>
          </w:tcPr>
          <w:p w14:paraId="544E1142" w14:textId="77777777" w:rsidR="00525017" w:rsidRDefault="00525017" w:rsidP="00473812">
            <w:proofErr w:type="spellStart"/>
            <w:r>
              <w:t>vnnn</w:t>
            </w:r>
            <w:proofErr w:type="spellEnd"/>
          </w:p>
        </w:tc>
        <w:tc>
          <w:tcPr>
            <w:tcW w:w="814" w:type="dxa"/>
          </w:tcPr>
          <w:p w14:paraId="51F8FD2C" w14:textId="77777777" w:rsidR="00525017" w:rsidRDefault="00525017" w:rsidP="00473812">
            <w:proofErr w:type="spellStart"/>
            <w:r>
              <w:t>ToDo</w:t>
            </w:r>
            <w:proofErr w:type="spellEnd"/>
          </w:p>
        </w:tc>
      </w:tr>
    </w:tbl>
    <w:p w14:paraId="47F38F2F" w14:textId="77777777" w:rsidR="00525017" w:rsidRDefault="00525017" w:rsidP="00525017">
      <w:pPr>
        <w:pStyle w:val="CommentText"/>
      </w:pPr>
      <w:r>
        <w:rPr>
          <w:b/>
        </w:rPr>
        <w:br/>
        <w:t>[Description]</w:t>
      </w:r>
      <w:r>
        <w:t xml:space="preserve">: </w:t>
      </w:r>
    </w:p>
    <w:p w14:paraId="65C8DB5C" w14:textId="77777777" w:rsidR="00525017" w:rsidRDefault="00525017" w:rsidP="00525017">
      <w:pPr>
        <w:pStyle w:val="CommentText"/>
        <w:rPr>
          <w:noProof/>
        </w:rPr>
      </w:pPr>
      <w:r>
        <w:rPr>
          <w:noProof/>
        </w:rPr>
        <w:t>RAN2 made the following agreement:</w:t>
      </w:r>
    </w:p>
    <w:p w14:paraId="659437BB" w14:textId="77777777" w:rsidR="00525017" w:rsidRDefault="00525017" w:rsidP="00525017">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 xml:space="preserve">1-bit indication corresponding to each candidate cell configuration in </w:t>
      </w:r>
      <w:proofErr w:type="spellStart"/>
      <w:r w:rsidRPr="008B12ED">
        <w:rPr>
          <w:lang w:val="en-US"/>
        </w:rPr>
        <w:t>RRCReconfiguration</w:t>
      </w:r>
      <w:proofErr w:type="spellEnd"/>
      <w:r>
        <w:rPr>
          <w:lang w:val="en-US"/>
        </w:rPr>
        <w:t xml:space="preserve"> is provided).  </w:t>
      </w:r>
    </w:p>
    <w:p w14:paraId="022ADC93" w14:textId="77777777" w:rsidR="00525017" w:rsidRDefault="00525017" w:rsidP="00525017">
      <w:pPr>
        <w:pStyle w:val="CommentText"/>
      </w:pPr>
    </w:p>
    <w:p w14:paraId="415CAC7F" w14:textId="77777777" w:rsidR="00525017" w:rsidRDefault="00525017" w:rsidP="00525017">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1B526DB7" w14:textId="77777777" w:rsidR="00525017" w:rsidRDefault="00525017" w:rsidP="00525017">
      <w:pPr>
        <w:pStyle w:val="CommentText"/>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Heading1"/>
      </w:pPr>
      <w:r>
        <w:t>H005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473812">
        <w:tc>
          <w:tcPr>
            <w:tcW w:w="967" w:type="dxa"/>
          </w:tcPr>
          <w:p w14:paraId="1777CCC3" w14:textId="77777777" w:rsidR="00525017" w:rsidRDefault="00525017" w:rsidP="00473812">
            <w:r>
              <w:t>RIL Id</w:t>
            </w:r>
          </w:p>
        </w:tc>
        <w:tc>
          <w:tcPr>
            <w:tcW w:w="948" w:type="dxa"/>
          </w:tcPr>
          <w:p w14:paraId="69F70D55" w14:textId="77777777" w:rsidR="00525017" w:rsidRDefault="00525017" w:rsidP="00473812">
            <w:r>
              <w:t>WI</w:t>
            </w:r>
          </w:p>
        </w:tc>
        <w:tc>
          <w:tcPr>
            <w:tcW w:w="1068" w:type="dxa"/>
          </w:tcPr>
          <w:p w14:paraId="45C7746F" w14:textId="77777777" w:rsidR="00525017" w:rsidRDefault="00525017" w:rsidP="00473812">
            <w:r>
              <w:t>Class</w:t>
            </w:r>
          </w:p>
        </w:tc>
        <w:tc>
          <w:tcPr>
            <w:tcW w:w="2797" w:type="dxa"/>
          </w:tcPr>
          <w:p w14:paraId="0FCA9826" w14:textId="77777777" w:rsidR="00525017" w:rsidRDefault="00525017" w:rsidP="00473812">
            <w:r>
              <w:t>Title</w:t>
            </w:r>
          </w:p>
        </w:tc>
        <w:tc>
          <w:tcPr>
            <w:tcW w:w="1161" w:type="dxa"/>
          </w:tcPr>
          <w:p w14:paraId="6A3BAAC4" w14:textId="77777777" w:rsidR="00525017" w:rsidRDefault="00525017" w:rsidP="00473812">
            <w:proofErr w:type="spellStart"/>
            <w:r>
              <w:t>Tdoc</w:t>
            </w:r>
            <w:proofErr w:type="spellEnd"/>
          </w:p>
        </w:tc>
        <w:tc>
          <w:tcPr>
            <w:tcW w:w="1559" w:type="dxa"/>
          </w:tcPr>
          <w:p w14:paraId="0E130D8E" w14:textId="77777777" w:rsidR="00525017" w:rsidRDefault="00525017" w:rsidP="00473812">
            <w:r>
              <w:t>Delegate</w:t>
            </w:r>
          </w:p>
        </w:tc>
        <w:tc>
          <w:tcPr>
            <w:tcW w:w="993" w:type="dxa"/>
          </w:tcPr>
          <w:p w14:paraId="0BFBA6BA" w14:textId="77777777" w:rsidR="00525017" w:rsidRDefault="00525017" w:rsidP="00473812">
            <w:proofErr w:type="spellStart"/>
            <w:r>
              <w:t>Misc</w:t>
            </w:r>
            <w:proofErr w:type="spellEnd"/>
          </w:p>
        </w:tc>
        <w:tc>
          <w:tcPr>
            <w:tcW w:w="850" w:type="dxa"/>
          </w:tcPr>
          <w:p w14:paraId="5037F281" w14:textId="77777777" w:rsidR="00525017" w:rsidRDefault="00525017" w:rsidP="00473812">
            <w:r>
              <w:t>File version</w:t>
            </w:r>
          </w:p>
        </w:tc>
        <w:tc>
          <w:tcPr>
            <w:tcW w:w="814" w:type="dxa"/>
          </w:tcPr>
          <w:p w14:paraId="0D5F1CE7" w14:textId="77777777" w:rsidR="00525017" w:rsidRDefault="00525017" w:rsidP="00473812">
            <w:r>
              <w:t>Status</w:t>
            </w:r>
          </w:p>
        </w:tc>
      </w:tr>
      <w:tr w:rsidR="00525017" w14:paraId="41234B22" w14:textId="77777777" w:rsidTr="00473812">
        <w:tc>
          <w:tcPr>
            <w:tcW w:w="967" w:type="dxa"/>
          </w:tcPr>
          <w:p w14:paraId="1C6F0015" w14:textId="77777777" w:rsidR="00525017" w:rsidRDefault="00525017" w:rsidP="00473812">
            <w:r>
              <w:t>H005</w:t>
            </w:r>
          </w:p>
        </w:tc>
        <w:tc>
          <w:tcPr>
            <w:tcW w:w="948" w:type="dxa"/>
          </w:tcPr>
          <w:p w14:paraId="6962E278" w14:textId="77777777" w:rsidR="00525017" w:rsidRDefault="00525017" w:rsidP="00473812">
            <w:r>
              <w:t>AIML</w:t>
            </w:r>
          </w:p>
        </w:tc>
        <w:tc>
          <w:tcPr>
            <w:tcW w:w="1068" w:type="dxa"/>
          </w:tcPr>
          <w:p w14:paraId="11970251" w14:textId="77777777" w:rsidR="00525017" w:rsidRDefault="00525017" w:rsidP="00473812">
            <w:r>
              <w:t>1</w:t>
            </w:r>
          </w:p>
        </w:tc>
        <w:tc>
          <w:tcPr>
            <w:tcW w:w="2797" w:type="dxa"/>
          </w:tcPr>
          <w:p w14:paraId="6940A667" w14:textId="77777777" w:rsidR="00525017" w:rsidRDefault="00525017" w:rsidP="00473812">
            <w:r>
              <w:t>L1 parameters descriptions</w:t>
            </w:r>
          </w:p>
        </w:tc>
        <w:tc>
          <w:tcPr>
            <w:tcW w:w="1161" w:type="dxa"/>
          </w:tcPr>
          <w:p w14:paraId="703CBA78" w14:textId="77777777" w:rsidR="00525017" w:rsidRDefault="00525017" w:rsidP="00473812"/>
        </w:tc>
        <w:tc>
          <w:tcPr>
            <w:tcW w:w="1559" w:type="dxa"/>
          </w:tcPr>
          <w:p w14:paraId="64CA93DD" w14:textId="77777777" w:rsidR="00525017" w:rsidRDefault="00525017" w:rsidP="00473812">
            <w:r>
              <w:t>Dawid</w:t>
            </w:r>
          </w:p>
        </w:tc>
        <w:tc>
          <w:tcPr>
            <w:tcW w:w="993" w:type="dxa"/>
          </w:tcPr>
          <w:p w14:paraId="4A97724E" w14:textId="77777777" w:rsidR="00525017" w:rsidRDefault="00525017" w:rsidP="00473812"/>
        </w:tc>
        <w:tc>
          <w:tcPr>
            <w:tcW w:w="850" w:type="dxa"/>
          </w:tcPr>
          <w:p w14:paraId="2F08FF31" w14:textId="77777777" w:rsidR="00525017" w:rsidRDefault="00525017" w:rsidP="00473812">
            <w:proofErr w:type="spellStart"/>
            <w:r>
              <w:t>vnnn</w:t>
            </w:r>
            <w:proofErr w:type="spellEnd"/>
          </w:p>
        </w:tc>
        <w:tc>
          <w:tcPr>
            <w:tcW w:w="814" w:type="dxa"/>
          </w:tcPr>
          <w:p w14:paraId="0732C103" w14:textId="77777777" w:rsidR="00525017" w:rsidRDefault="00525017" w:rsidP="00473812">
            <w:proofErr w:type="spellStart"/>
            <w:r>
              <w:t>ToDo</w:t>
            </w:r>
            <w:proofErr w:type="spellEnd"/>
          </w:p>
        </w:tc>
      </w:tr>
    </w:tbl>
    <w:p w14:paraId="0206364A" w14:textId="77777777" w:rsidR="00525017" w:rsidRDefault="00525017" w:rsidP="00525017">
      <w:pPr>
        <w:pStyle w:val="CommentText"/>
      </w:pPr>
      <w:r>
        <w:rPr>
          <w:b/>
        </w:rPr>
        <w:br/>
        <w:t>[Description]</w:t>
      </w:r>
      <w:r>
        <w:t xml:space="preserve">: </w:t>
      </w:r>
    </w:p>
    <w:p w14:paraId="435D6DAE" w14:textId="77777777" w:rsidR="00525017" w:rsidRDefault="00525017" w:rsidP="00525017">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CommentText"/>
      </w:pPr>
      <w:r>
        <w:rPr>
          <w:noProof/>
        </w:rPr>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CommentText"/>
      </w:pPr>
      <w:r>
        <w:t>The descriptions in RRC need to be updated accordingly.</w:t>
      </w:r>
    </w:p>
    <w:p w14:paraId="61F8DC2A" w14:textId="77777777" w:rsidR="00525017" w:rsidRDefault="00525017" w:rsidP="00525017">
      <w:pPr>
        <w:pStyle w:val="CommentText"/>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r>
        <w:rPr>
          <w:b/>
          <w:i/>
          <w:szCs w:val="22"/>
          <w:lang w:eastAsia="sv-SE"/>
        </w:rPr>
        <w:lastRenderedPageBreak/>
        <w:t>nrofTimeInstance</w:t>
      </w:r>
      <w:proofErr w:type="spellEnd"/>
    </w:p>
    <w:p w14:paraId="152B288C" w14:textId="77777777" w:rsidR="00525017" w:rsidRDefault="00525017" w:rsidP="00525017">
      <w:pPr>
        <w:pStyle w:val="CommentText"/>
      </w:pPr>
      <w:ins w:id="57"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58" w:author="Huawei, HiSilicon" w:date="2025-09-17T16:25:00Z">
        <w:r>
          <w:rPr>
            <w:iCs/>
            <w:szCs w:val="22"/>
            <w:lang w:eastAsia="sv-SE"/>
          </w:rPr>
          <w:t>’</w:t>
        </w:r>
      </w:ins>
      <w:ins w:id="59" w:author="Huawei, HiSilicon" w:date="2025-09-17T16:20:00Z">
        <w:r>
          <w:rPr>
            <w:iCs/>
            <w:szCs w:val="22"/>
            <w:lang w:eastAsia="sv-SE"/>
          </w:rPr>
          <w:t xml:space="preserve">, 'p-CRI-RSRP-r19' or 'p-SSB-Index-RSRP-r19', this field </w:t>
        </w:r>
      </w:ins>
      <w:del w:id="60" w:author="Huawei, HiSilicon" w:date="2025-09-17T16:20:00Z">
        <w:r>
          <w:rPr>
            <w:bCs/>
            <w:iCs/>
            <w:szCs w:val="22"/>
            <w:lang w:eastAsia="sv-SE"/>
          </w:rPr>
          <w:delText>I</w:delText>
        </w:r>
      </w:del>
      <w:ins w:id="61"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62"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63"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64" w:author="Huawei, HiSilicon" w:date="2025-09-17T16:22:00Z">
        <w:r>
          <w:t>not con</w:t>
        </w:r>
      </w:ins>
      <w:ins w:id="65" w:author="Huawei, HiSilicon" w:date="2025-09-17T16:23:00Z">
        <w:r>
          <w:t xml:space="preserve">figured </w:t>
        </w:r>
      </w:ins>
      <w:ins w:id="66" w:author="Huawei, HiSilicon" w:date="2025-09-17T16:24:00Z">
        <w:r>
          <w:t xml:space="preserve">together </w:t>
        </w:r>
      </w:ins>
      <w:ins w:id="67" w:author="Huawei, HiSilicon" w:date="2025-09-17T16:23:00Z">
        <w:r>
          <w:t xml:space="preserve">with other </w:t>
        </w:r>
        <w:r>
          <w:rPr>
            <w:i/>
          </w:rPr>
          <w:t xml:space="preserve">reportQuantity-r19 </w:t>
        </w:r>
      </w:ins>
      <w:ins w:id="68" w:author="Huawei, HiSilicon" w:date="2025-09-17T16:24:00Z">
        <w:r>
          <w:t xml:space="preserve">settings. This field is </w:t>
        </w:r>
      </w:ins>
      <w:r>
        <w:t xml:space="preserve">present only if </w:t>
      </w:r>
      <w:del w:id="69"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CommentText"/>
        <w:rPr>
          <w:ins w:id="70" w:author="Huawei, HiSilicon" w:date="2025-09-17T16:31:00Z"/>
        </w:rPr>
      </w:pPr>
    </w:p>
    <w:p w14:paraId="4BB67A57" w14:textId="77777777" w:rsidR="00525017" w:rsidRDefault="00525017" w:rsidP="00525017">
      <w:pPr>
        <w:pStyle w:val="TAL"/>
        <w:rPr>
          <w:b/>
          <w:i/>
          <w:szCs w:val="22"/>
          <w:lang w:eastAsia="sv-SE"/>
        </w:rPr>
      </w:pPr>
      <w:proofErr w:type="spellStart"/>
      <w:r>
        <w:rPr>
          <w:b/>
          <w:i/>
          <w:szCs w:val="22"/>
          <w:lang w:eastAsia="sv-SE"/>
        </w:rPr>
        <w:t>timeGap</w:t>
      </w:r>
      <w:proofErr w:type="spellEnd"/>
    </w:p>
    <w:p w14:paraId="32804BA0" w14:textId="77777777" w:rsidR="00525017" w:rsidRDefault="00525017" w:rsidP="00525017">
      <w:pPr>
        <w:pStyle w:val="CommentText"/>
        <w:rPr>
          <w:ins w:id="71" w:author="Huawei, HiSilicon" w:date="2025-09-17T16:35:00Z"/>
          <w:iCs/>
          <w:szCs w:val="22"/>
          <w:lang w:eastAsia="sv-SE"/>
        </w:rPr>
      </w:pPr>
      <w:ins w:id="72"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CommentText"/>
        <w:rPr>
          <w:ins w:id="73" w:author="Huawei, HiSilicon" w:date="2025-09-17T16:36:00Z"/>
          <w:bCs/>
          <w:iCs/>
          <w:szCs w:val="22"/>
          <w:lang w:eastAsia="sv-SE"/>
        </w:rPr>
      </w:pPr>
      <w:ins w:id="74"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75" w:author="Huawei, HiSilicon" w:date="2025-09-17T16:35:00Z">
        <w:r>
          <w:rPr>
            <w:bCs/>
            <w:iCs/>
            <w:szCs w:val="22"/>
            <w:lang w:eastAsia="sv-SE"/>
          </w:rPr>
          <w:delText>I</w:delText>
        </w:r>
      </w:del>
      <w:ins w:id="76"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CommentText"/>
        <w:rPr>
          <w:ins w:id="77" w:author="Huawei, HiSilicon" w:date="2025-09-17T16:36:00Z"/>
          <w:bCs/>
          <w:iCs/>
          <w:szCs w:val="22"/>
          <w:lang w:eastAsia="sv-SE"/>
        </w:rPr>
      </w:pPr>
      <w:ins w:id="78"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79"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80" w:author="Huawei, HiSilicon" w:date="2025-09-17T16:36:00Z">
        <w:r>
          <w:rPr>
            <w:bCs/>
            <w:iCs/>
            <w:szCs w:val="22"/>
            <w:lang w:eastAsia="sv-SE"/>
          </w:rPr>
          <w:delText>.</w:delText>
        </w:r>
      </w:del>
      <w:ins w:id="81" w:author="Huawei, HiSilicon" w:date="2025-09-17T16:36:00Z">
        <w:r>
          <w:rPr>
            <w:bCs/>
            <w:iCs/>
            <w:szCs w:val="22"/>
            <w:lang w:eastAsia="sv-SE"/>
          </w:rPr>
          <w:t>, this field</w:t>
        </w:r>
      </w:ins>
      <w:r>
        <w:rPr>
          <w:bCs/>
          <w:iCs/>
          <w:szCs w:val="22"/>
          <w:lang w:eastAsia="sv-SE"/>
        </w:rPr>
        <w:t xml:space="preserve"> </w:t>
      </w:r>
      <w:del w:id="82" w:author="Huawei, HiSilicon" w:date="2025-09-17T16:36:00Z">
        <w:r>
          <w:rPr>
            <w:bCs/>
            <w:iCs/>
            <w:szCs w:val="22"/>
            <w:lang w:eastAsia="sv-SE"/>
          </w:rPr>
          <w:delText>I</w:delText>
        </w:r>
      </w:del>
      <w:ins w:id="83" w:author="Huawei, HiSilicon" w:date="2025-09-17T16:36:00Z">
        <w:r>
          <w:rPr>
            <w:bCs/>
            <w:iCs/>
            <w:szCs w:val="22"/>
            <w:lang w:eastAsia="sv-SE"/>
          </w:rPr>
          <w:t>i</w:t>
        </w:r>
      </w:ins>
      <w:r>
        <w:rPr>
          <w:bCs/>
          <w:iCs/>
          <w:szCs w:val="22"/>
          <w:lang w:eastAsia="sv-SE"/>
        </w:rPr>
        <w:t>ndicates the time gap between two consecutive future time instances for prediction</w:t>
      </w:r>
      <w:del w:id="84"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CommentText"/>
        <w:rPr>
          <w:ins w:id="85" w:author="Huawei, HiSilicon" w:date="2025-09-17T16:36:00Z"/>
          <w:iCs/>
          <w:szCs w:val="22"/>
          <w:lang w:eastAsia="sv-SE"/>
        </w:rPr>
      </w:pPr>
      <w:ins w:id="86"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CommentText"/>
        <w:rPr>
          <w:ins w:id="87" w:author="Huawei, HiSilicon" w:date="2025-09-17T16:37:00Z"/>
          <w:bCs/>
          <w:iCs/>
          <w:szCs w:val="22"/>
          <w:lang w:eastAsia="sv-SE"/>
        </w:rPr>
      </w:pPr>
      <w:ins w:id="88"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CommentText"/>
        <w:rPr>
          <w:ins w:id="89" w:author="Huawei, HiSilicon" w:date="2025-09-17T16:36:00Z"/>
          <w:bCs/>
          <w:iCs/>
          <w:szCs w:val="22"/>
          <w:lang w:eastAsia="sv-SE"/>
        </w:rPr>
      </w:pPr>
      <w:ins w:id="90"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91" w:author="Huawei, HiSilicon" w:date="2025-09-17T16:38:00Z">
        <w:r>
          <w:rPr>
            <w:bCs/>
            <w:iCs/>
            <w:szCs w:val="22"/>
            <w:lang w:eastAsia="sv-SE"/>
          </w:rPr>
          <w:t xml:space="preserve">this field indicates the expected time gap between two consecutive </w:t>
        </w:r>
      </w:ins>
      <w:ins w:id="92" w:author="Huawei, HiSilicon" w:date="2025-09-17T16:39:00Z">
        <w:r>
          <w:rPr>
            <w:bCs/>
            <w:iCs/>
            <w:szCs w:val="22"/>
            <w:lang w:eastAsia="sv-SE"/>
          </w:rPr>
          <w:t>future time instances of prediction.</w:t>
        </w:r>
      </w:ins>
    </w:p>
    <w:p w14:paraId="35495E4D" w14:textId="77777777" w:rsidR="00525017" w:rsidRDefault="00525017" w:rsidP="00525017">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CommentText"/>
      </w:pPr>
    </w:p>
    <w:p w14:paraId="3436882F" w14:textId="77777777" w:rsidR="00525017" w:rsidRDefault="00525017" w:rsidP="00525017">
      <w:r>
        <w:rPr>
          <w:b/>
        </w:rPr>
        <w:t>[Comments]</w:t>
      </w:r>
      <w:r>
        <w:t>:</w:t>
      </w:r>
    </w:p>
    <w:p w14:paraId="2B134A38" w14:textId="77777777" w:rsidR="00525017" w:rsidRDefault="00525017" w:rsidP="00525017">
      <w:pPr>
        <w:pBdr>
          <w:bottom w:val="none" w:sz="0" w:space="1" w:color="auto"/>
        </w:pBdr>
      </w:pPr>
    </w:p>
    <w:p w14:paraId="555635C9" w14:textId="77777777" w:rsidR="00525017" w:rsidRDefault="00525017" w:rsidP="00525017">
      <w:pPr>
        <w:pStyle w:val="Heading1"/>
      </w:pPr>
      <w:r>
        <w:t>H006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473812">
        <w:tc>
          <w:tcPr>
            <w:tcW w:w="967" w:type="dxa"/>
          </w:tcPr>
          <w:p w14:paraId="675A4ADD" w14:textId="77777777" w:rsidR="00525017" w:rsidRDefault="00525017" w:rsidP="00473812">
            <w:r>
              <w:t>RIL Id</w:t>
            </w:r>
          </w:p>
        </w:tc>
        <w:tc>
          <w:tcPr>
            <w:tcW w:w="948" w:type="dxa"/>
          </w:tcPr>
          <w:p w14:paraId="0DF7013D" w14:textId="77777777" w:rsidR="00525017" w:rsidRDefault="00525017" w:rsidP="00473812">
            <w:r>
              <w:t>WI</w:t>
            </w:r>
          </w:p>
        </w:tc>
        <w:tc>
          <w:tcPr>
            <w:tcW w:w="1068" w:type="dxa"/>
          </w:tcPr>
          <w:p w14:paraId="57F74BCA" w14:textId="77777777" w:rsidR="00525017" w:rsidRDefault="00525017" w:rsidP="00473812">
            <w:r>
              <w:t>Class</w:t>
            </w:r>
          </w:p>
        </w:tc>
        <w:tc>
          <w:tcPr>
            <w:tcW w:w="2797" w:type="dxa"/>
          </w:tcPr>
          <w:p w14:paraId="45235AED" w14:textId="77777777" w:rsidR="00525017" w:rsidRDefault="00525017" w:rsidP="00473812">
            <w:r>
              <w:t>Title</w:t>
            </w:r>
          </w:p>
        </w:tc>
        <w:tc>
          <w:tcPr>
            <w:tcW w:w="1161" w:type="dxa"/>
          </w:tcPr>
          <w:p w14:paraId="78640811" w14:textId="77777777" w:rsidR="00525017" w:rsidRDefault="00525017" w:rsidP="00473812">
            <w:proofErr w:type="spellStart"/>
            <w:r>
              <w:t>Tdoc</w:t>
            </w:r>
            <w:proofErr w:type="spellEnd"/>
          </w:p>
        </w:tc>
        <w:tc>
          <w:tcPr>
            <w:tcW w:w="1559" w:type="dxa"/>
          </w:tcPr>
          <w:p w14:paraId="30966971" w14:textId="77777777" w:rsidR="00525017" w:rsidRDefault="00525017" w:rsidP="00473812">
            <w:r>
              <w:t>Delegate</w:t>
            </w:r>
          </w:p>
        </w:tc>
        <w:tc>
          <w:tcPr>
            <w:tcW w:w="993" w:type="dxa"/>
          </w:tcPr>
          <w:p w14:paraId="1557D1DF" w14:textId="77777777" w:rsidR="00525017" w:rsidRDefault="00525017" w:rsidP="00473812">
            <w:proofErr w:type="spellStart"/>
            <w:r>
              <w:t>Misc</w:t>
            </w:r>
            <w:proofErr w:type="spellEnd"/>
          </w:p>
        </w:tc>
        <w:tc>
          <w:tcPr>
            <w:tcW w:w="850" w:type="dxa"/>
          </w:tcPr>
          <w:p w14:paraId="651B05DE" w14:textId="77777777" w:rsidR="00525017" w:rsidRDefault="00525017" w:rsidP="00473812">
            <w:r>
              <w:t>File version</w:t>
            </w:r>
          </w:p>
        </w:tc>
        <w:tc>
          <w:tcPr>
            <w:tcW w:w="814" w:type="dxa"/>
          </w:tcPr>
          <w:p w14:paraId="58BCF5C8" w14:textId="77777777" w:rsidR="00525017" w:rsidRDefault="00525017" w:rsidP="00473812">
            <w:r>
              <w:t>Status</w:t>
            </w:r>
          </w:p>
        </w:tc>
      </w:tr>
      <w:tr w:rsidR="00525017" w14:paraId="27D7D259" w14:textId="77777777" w:rsidTr="00473812">
        <w:tc>
          <w:tcPr>
            <w:tcW w:w="967" w:type="dxa"/>
          </w:tcPr>
          <w:p w14:paraId="4D599DD5" w14:textId="77777777" w:rsidR="00525017" w:rsidRDefault="00525017" w:rsidP="00473812">
            <w:r>
              <w:t>H006</w:t>
            </w:r>
          </w:p>
        </w:tc>
        <w:tc>
          <w:tcPr>
            <w:tcW w:w="948" w:type="dxa"/>
          </w:tcPr>
          <w:p w14:paraId="0208E214" w14:textId="77777777" w:rsidR="00525017" w:rsidRDefault="00525017" w:rsidP="00473812">
            <w:r>
              <w:t>AIML</w:t>
            </w:r>
          </w:p>
        </w:tc>
        <w:tc>
          <w:tcPr>
            <w:tcW w:w="1068" w:type="dxa"/>
          </w:tcPr>
          <w:p w14:paraId="29D5C9BF" w14:textId="77777777" w:rsidR="00525017" w:rsidRDefault="00525017" w:rsidP="00473812">
            <w:r>
              <w:t>2</w:t>
            </w:r>
          </w:p>
        </w:tc>
        <w:tc>
          <w:tcPr>
            <w:tcW w:w="2797" w:type="dxa"/>
          </w:tcPr>
          <w:p w14:paraId="09A96BE0" w14:textId="77777777" w:rsidR="00525017" w:rsidRDefault="00525017" w:rsidP="00473812">
            <w:r>
              <w:t>Missing imports</w:t>
            </w:r>
          </w:p>
        </w:tc>
        <w:tc>
          <w:tcPr>
            <w:tcW w:w="1161" w:type="dxa"/>
          </w:tcPr>
          <w:p w14:paraId="439C1F6E" w14:textId="77777777" w:rsidR="00525017" w:rsidRDefault="00525017" w:rsidP="00473812"/>
        </w:tc>
        <w:tc>
          <w:tcPr>
            <w:tcW w:w="1559" w:type="dxa"/>
          </w:tcPr>
          <w:p w14:paraId="576E9B7F" w14:textId="77777777" w:rsidR="00525017" w:rsidRDefault="00525017" w:rsidP="00473812"/>
        </w:tc>
        <w:tc>
          <w:tcPr>
            <w:tcW w:w="993" w:type="dxa"/>
          </w:tcPr>
          <w:p w14:paraId="49503D7D" w14:textId="77777777" w:rsidR="00525017" w:rsidRDefault="00525017" w:rsidP="00473812"/>
        </w:tc>
        <w:tc>
          <w:tcPr>
            <w:tcW w:w="850" w:type="dxa"/>
          </w:tcPr>
          <w:p w14:paraId="2653C2E6" w14:textId="77777777" w:rsidR="00525017" w:rsidRDefault="00525017" w:rsidP="00473812">
            <w:proofErr w:type="spellStart"/>
            <w:r>
              <w:t>vnnn</w:t>
            </w:r>
            <w:proofErr w:type="spellEnd"/>
          </w:p>
        </w:tc>
        <w:tc>
          <w:tcPr>
            <w:tcW w:w="814" w:type="dxa"/>
          </w:tcPr>
          <w:p w14:paraId="7668A6E7" w14:textId="77777777" w:rsidR="00525017" w:rsidRDefault="00525017" w:rsidP="00473812">
            <w:proofErr w:type="spellStart"/>
            <w:r>
              <w:t>ToDo</w:t>
            </w:r>
            <w:proofErr w:type="spellEnd"/>
          </w:p>
        </w:tc>
      </w:tr>
    </w:tbl>
    <w:p w14:paraId="1DAD5F80" w14:textId="77777777" w:rsidR="00525017" w:rsidRDefault="00525017" w:rsidP="00525017">
      <w:pPr>
        <w:pStyle w:val="CommentText"/>
      </w:pPr>
      <w:r>
        <w:rPr>
          <w:b/>
        </w:rPr>
        <w:br/>
        <w:t>[Description]</w:t>
      </w:r>
      <w:r>
        <w:t xml:space="preserve">: </w:t>
      </w:r>
    </w:p>
    <w:p w14:paraId="1F3569B3" w14:textId="77777777" w:rsidR="00525017" w:rsidRDefault="00525017" w:rsidP="00525017">
      <w:pPr>
        <w:pStyle w:val="CommentText"/>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CommentText"/>
      </w:pPr>
      <w:r>
        <w:rPr>
          <w:b/>
        </w:rPr>
        <w:lastRenderedPageBreak/>
        <w:t xml:space="preserve"> [Proposed Change]</w:t>
      </w:r>
      <w:r>
        <w:t xml:space="preserve">: </w:t>
      </w:r>
    </w:p>
    <w:p w14:paraId="1E277647" w14:textId="77777777" w:rsidR="00525017" w:rsidRDefault="00525017" w:rsidP="00525017">
      <w:pPr>
        <w:pStyle w:val="Heading2"/>
        <w:rPr>
          <w:rFonts w:eastAsia="MS Mincho"/>
        </w:rPr>
      </w:pPr>
      <w:bookmarkStart w:id="93" w:name="_Toc60777581"/>
      <w:bookmarkStart w:id="94" w:name="_Toc193452490"/>
      <w:bookmarkStart w:id="95" w:name="_Toc193463765"/>
      <w:bookmarkStart w:id="96" w:name="_Toc193446685"/>
      <w:bookmarkStart w:id="97" w:name="_Toc201296052"/>
      <w:r>
        <w:rPr>
          <w:rFonts w:eastAsia="MS Mincho"/>
        </w:rPr>
        <w:t>7.4</w:t>
      </w:r>
      <w:r>
        <w:rPr>
          <w:rFonts w:eastAsia="MS Mincho"/>
        </w:rPr>
        <w:tab/>
        <w:t>UE variables</w:t>
      </w:r>
      <w:bookmarkEnd w:id="93"/>
      <w:bookmarkEnd w:id="94"/>
      <w:bookmarkEnd w:id="95"/>
      <w:bookmarkEnd w:id="96"/>
      <w:bookmarkEnd w:id="97"/>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Heading4"/>
        <w:rPr>
          <w:rFonts w:eastAsia="MS Mincho"/>
        </w:rPr>
      </w:pPr>
      <w:bookmarkStart w:id="98" w:name="_Toc193463766"/>
      <w:bookmarkStart w:id="99" w:name="_Toc193446686"/>
      <w:bookmarkStart w:id="100" w:name="_Toc201296053"/>
      <w:bookmarkStart w:id="101" w:name="_Toc193452491"/>
      <w:bookmarkStart w:id="102" w:name="_Toc60777582"/>
      <w:bookmarkStart w:id="103" w:name="MCCQCTEMPBM_00000755"/>
      <w:r>
        <w:rPr>
          <w:rFonts w:eastAsia="MS Mincho"/>
        </w:rPr>
        <w:t>–</w:t>
      </w:r>
      <w:r>
        <w:rPr>
          <w:rFonts w:eastAsia="MS Mincho"/>
        </w:rPr>
        <w:tab/>
      </w:r>
      <w:r>
        <w:rPr>
          <w:rFonts w:eastAsia="MS Mincho"/>
          <w:i/>
        </w:rPr>
        <w:t>NR-UE-Variables</w:t>
      </w:r>
      <w:bookmarkEnd w:id="98"/>
      <w:bookmarkEnd w:id="99"/>
      <w:bookmarkEnd w:id="100"/>
      <w:bookmarkEnd w:id="101"/>
      <w:bookmarkEnd w:id="102"/>
    </w:p>
    <w:bookmarkEnd w:id="103"/>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w:t>
      </w:r>
      <w:proofErr w:type="spellStart"/>
      <w:r>
        <w:t>PhysCellId</w:t>
      </w:r>
      <w:proofErr w:type="spellEnd"/>
      <w:r>
        <w:t>,</w:t>
      </w:r>
    </w:p>
    <w:p w14:paraId="10D19F0C" w14:textId="77777777" w:rsidR="00525017" w:rsidRDefault="00525017" w:rsidP="00525017">
      <w:pPr>
        <w:pStyle w:val="PL"/>
      </w:pPr>
      <w:r>
        <w:t xml:space="preserve">    maxCEFReport-r17,</w:t>
      </w:r>
    </w:p>
    <w:p w14:paraId="54CF3D4A" w14:textId="77777777" w:rsidR="00525017" w:rsidRDefault="00525017" w:rsidP="00525017">
      <w:pPr>
        <w:pStyle w:val="PL"/>
      </w:pPr>
      <w:r>
        <w:t xml:space="preserve">    </w:t>
      </w:r>
      <w:proofErr w:type="spellStart"/>
      <w:r>
        <w:t>maxCellReport</w:t>
      </w:r>
      <w:proofErr w:type="spellEnd"/>
      <w:r>
        <w:t>,</w:t>
      </w:r>
    </w:p>
    <w:p w14:paraId="2D6F26FC" w14:textId="77777777" w:rsidR="00525017" w:rsidRDefault="00525017" w:rsidP="00525017">
      <w:pPr>
        <w:pStyle w:val="PL"/>
      </w:pPr>
      <w:r>
        <w:t xml:space="preserve">    </w:t>
      </w:r>
      <w:proofErr w:type="spellStart"/>
      <w:r>
        <w:t>MeasId</w:t>
      </w:r>
      <w:proofErr w:type="spellEnd"/>
      <w:r>
        <w:t>,</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maxNrofAppLayerMeas-r17,</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w:t>
      </w:r>
      <w:proofErr w:type="spellStart"/>
      <w:r>
        <w:t>PhysCellId</w:t>
      </w:r>
      <w:proofErr w:type="spellEnd"/>
      <w:r>
        <w:t>,</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Default="00525017" w:rsidP="00525017">
      <w:pPr>
        <w:pStyle w:val="PL"/>
      </w:pPr>
      <w:r>
        <w:t xml:space="preserve">    SL-ReportConfigList-r16,</w:t>
      </w:r>
    </w:p>
    <w:p w14:paraId="790BC3E0" w14:textId="77777777" w:rsidR="00525017" w:rsidRDefault="00525017" w:rsidP="00525017">
      <w:pPr>
        <w:pStyle w:val="PL"/>
      </w:pPr>
      <w:r>
        <w:t xml:space="preserve">    SL-QuantityConfig-r16,</w:t>
      </w:r>
    </w:p>
    <w:p w14:paraId="53664FDA" w14:textId="77777777" w:rsidR="00525017" w:rsidRDefault="00525017" w:rsidP="00525017">
      <w:pPr>
        <w:pStyle w:val="PL"/>
      </w:pPr>
      <w:r>
        <w:t xml:space="preserve">    Tx-PoolMeasList-r16,</w:t>
      </w:r>
    </w:p>
    <w:p w14:paraId="17123231" w14:textId="77777777" w:rsidR="00525017" w:rsidRDefault="00525017" w:rsidP="00525017">
      <w:pPr>
        <w:pStyle w:val="PL"/>
      </w:pPr>
      <w:r>
        <w:lastRenderedPageBreak/>
        <w:t xml:space="preserve">    </w:t>
      </w:r>
      <w:proofErr w:type="spellStart"/>
      <w:r>
        <w:t>QuantityConfig</w:t>
      </w:r>
      <w:proofErr w:type="spellEnd"/>
      <w:r>
        <w:t>,</w:t>
      </w:r>
    </w:p>
    <w:p w14:paraId="301C4D08" w14:textId="77777777" w:rsidR="00525017" w:rsidRDefault="00525017" w:rsidP="00525017">
      <w:pPr>
        <w:pStyle w:val="PL"/>
      </w:pPr>
      <w:r>
        <w:t xml:space="preserve">    </w:t>
      </w:r>
      <w:proofErr w:type="spellStart"/>
      <w:r>
        <w:t>maxNrofCellMeas</w:t>
      </w:r>
      <w:proofErr w:type="spellEnd"/>
      <w:r>
        <w:t>,</w:t>
      </w:r>
    </w:p>
    <w:p w14:paraId="48C3ED78" w14:textId="77777777" w:rsidR="00525017" w:rsidRDefault="00525017" w:rsidP="00525017">
      <w:pPr>
        <w:pStyle w:val="PL"/>
      </w:pPr>
      <w:r>
        <w:t xml:space="preserve">    </w:t>
      </w:r>
      <w:proofErr w:type="spellStart"/>
      <w:r>
        <w:t>maxNrofMeasId</w:t>
      </w:r>
      <w:proofErr w:type="spellEnd"/>
      <w:r>
        <w:t>,</w:t>
      </w:r>
    </w:p>
    <w:p w14:paraId="1F79EBF6" w14:textId="77777777" w:rsidR="00525017" w:rsidRDefault="00525017" w:rsidP="00525017">
      <w:pPr>
        <w:pStyle w:val="PL"/>
      </w:pPr>
      <w:r>
        <w:t xml:space="preserve">    maxFreqIdle-r16,</w:t>
      </w:r>
    </w:p>
    <w:p w14:paraId="235E0E44" w14:textId="77777777" w:rsidR="00525017" w:rsidRDefault="00525017" w:rsidP="00525017">
      <w:pPr>
        <w:pStyle w:val="PL"/>
      </w:pPr>
      <w:r>
        <w:t xml:space="preserve">    PhysCellIdUTRA-FDD-r16,</w:t>
      </w:r>
    </w:p>
    <w:p w14:paraId="6A560EA2" w14:textId="77777777" w:rsidR="00525017" w:rsidRDefault="00525017" w:rsidP="00525017">
      <w:pPr>
        <w:pStyle w:val="PL"/>
      </w:pPr>
      <w:r>
        <w:t xml:space="preserve">    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maxNrofRelayMeas-r17,</w:t>
      </w:r>
    </w:p>
    <w:p w14:paraId="5FE5DD04" w14:textId="77777777" w:rsidR="00525017" w:rsidRDefault="00525017" w:rsidP="00525017">
      <w:pPr>
        <w:pStyle w:val="PL"/>
      </w:pPr>
      <w:r>
        <w:t xml:space="preserve">    </w:t>
      </w:r>
      <w:proofErr w:type="spellStart"/>
      <w:r>
        <w:t>maxPLMN</w:t>
      </w:r>
      <w:proofErr w:type="spell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Default="00525017" w:rsidP="00525017">
      <w:pPr>
        <w:pStyle w:val="PL"/>
      </w:pPr>
      <w:r>
        <w:t xml:space="preserve">    AbsoluteTimeInfo-r16,</w:t>
      </w:r>
    </w:p>
    <w:p w14:paraId="610FA0C0" w14:textId="77777777" w:rsidR="00525017" w:rsidRDefault="00525017" w:rsidP="00525017">
      <w:pPr>
        <w:pStyle w:val="PL"/>
      </w:pPr>
      <w:r>
        <w:t xml:space="preserve">    LoggedEventTriggerConfig-r16,</w:t>
      </w:r>
    </w:p>
    <w:p w14:paraId="2F96D4F2" w14:textId="77777777" w:rsidR="00525017" w:rsidRDefault="00525017" w:rsidP="00525017">
      <w:pPr>
        <w:pStyle w:val="PL"/>
      </w:pPr>
      <w:r>
        <w:t xml:space="preserve">    LoggedPeriodicalReportConfig-r16,</w:t>
      </w:r>
    </w:p>
    <w:p w14:paraId="487410AB" w14:textId="77777777" w:rsidR="00525017" w:rsidRDefault="00525017" w:rsidP="00525017">
      <w:pPr>
        <w:pStyle w:val="PL"/>
      </w:pPr>
      <w:r>
        <w:t xml:space="preserve">    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maxNrofSL-MeasId-r16,</w:t>
      </w:r>
    </w:p>
    <w:p w14:paraId="516100E0" w14:textId="77777777" w:rsidR="00525017" w:rsidRDefault="00525017" w:rsidP="00525017">
      <w:pPr>
        <w:pStyle w:val="PL"/>
      </w:pPr>
      <w:r>
        <w:t xml:space="preserve">    maxNrofFreqSL-r16,</w:t>
      </w:r>
    </w:p>
    <w:p w14:paraId="116B7EC6" w14:textId="77777777" w:rsidR="00525017" w:rsidRDefault="00525017" w:rsidP="00525017">
      <w:pPr>
        <w:pStyle w:val="PL"/>
      </w:pPr>
      <w:r>
        <w:t xml:space="preserve">    maxNrofCLI-RSSI-Resources-r16,</w:t>
      </w:r>
    </w:p>
    <w:p w14:paraId="63EB2CE5" w14:textId="77777777" w:rsidR="00525017" w:rsidRDefault="00525017" w:rsidP="00525017">
      <w:pPr>
        <w:pStyle w:val="PL"/>
      </w:pPr>
      <w:r>
        <w:t xml:space="preserve">    maxNrofCLI-SRS-Resources-r16,</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104"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maxNPN-r16,</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maxNrofLTM-Configs-plus1-r18,</w:t>
      </w:r>
    </w:p>
    <w:p w14:paraId="4F986DAE" w14:textId="77777777" w:rsidR="00525017" w:rsidRDefault="00525017" w:rsidP="00525017">
      <w:pPr>
        <w:pStyle w:val="PL"/>
        <w:rPr>
          <w:ins w:id="105" w:author="Huawei, HiSilicon" w:date="2025-09-17T16:43:00Z"/>
        </w:rPr>
      </w:pPr>
      <w:r>
        <w:t xml:space="preserve">    maxSecurityCellSet-r18</w:t>
      </w:r>
      <w:ins w:id="106" w:author="Huawei, HiSilicon" w:date="2025-09-17T16:43:00Z">
        <w:r>
          <w:t>,</w:t>
        </w:r>
      </w:ins>
    </w:p>
    <w:p w14:paraId="25B493B0" w14:textId="77777777" w:rsidR="00525017" w:rsidRDefault="00525017" w:rsidP="00525017">
      <w:pPr>
        <w:pStyle w:val="PL"/>
      </w:pPr>
      <w:ins w:id="107" w:author="Huawei, HiSilicon" w:date="2025-09-17T16:43:00Z">
        <w:r>
          <w:tab/>
        </w:r>
        <w:r>
          <w:rPr>
            <w:rFonts w:hint="eastAsia"/>
          </w:rPr>
          <w:t>CSI-LogMeasInfoCellList-r19</w:t>
        </w:r>
      </w:ins>
    </w:p>
    <w:p w14:paraId="1B929ADC" w14:textId="77777777" w:rsidR="00525017" w:rsidRDefault="00525017" w:rsidP="00525017">
      <w:pPr>
        <w:pStyle w:val="PL"/>
      </w:pPr>
    </w:p>
    <w:bookmarkEnd w:id="104"/>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lastRenderedPageBreak/>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CommentText"/>
      </w:pPr>
    </w:p>
    <w:p w14:paraId="1FC21F7B" w14:textId="77777777" w:rsidR="00525017" w:rsidRDefault="00525017" w:rsidP="00525017">
      <w:r>
        <w:rPr>
          <w:b/>
        </w:rPr>
        <w:t>[Comments]</w:t>
      </w:r>
      <w:r>
        <w:t>:</w:t>
      </w:r>
    </w:p>
    <w:p w14:paraId="753E69CD" w14:textId="77777777" w:rsidR="00525017" w:rsidRDefault="00525017" w:rsidP="00525017">
      <w:pPr>
        <w:pBdr>
          <w:bottom w:val="none" w:sz="0" w:space="1" w:color="auto"/>
        </w:pBdr>
      </w:pPr>
    </w:p>
    <w:p w14:paraId="766DDF8C" w14:textId="77777777" w:rsidR="00525017" w:rsidRDefault="00525017" w:rsidP="00525017">
      <w:pPr>
        <w:pStyle w:val="Heading1"/>
      </w:pPr>
      <w:r>
        <w:t>H007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473812">
        <w:tc>
          <w:tcPr>
            <w:tcW w:w="967" w:type="dxa"/>
          </w:tcPr>
          <w:p w14:paraId="7025E449" w14:textId="77777777" w:rsidR="00525017" w:rsidRDefault="00525017" w:rsidP="00473812">
            <w:r>
              <w:t>RIL Id</w:t>
            </w:r>
          </w:p>
        </w:tc>
        <w:tc>
          <w:tcPr>
            <w:tcW w:w="948" w:type="dxa"/>
          </w:tcPr>
          <w:p w14:paraId="78B3AA0B" w14:textId="77777777" w:rsidR="00525017" w:rsidRDefault="00525017" w:rsidP="00473812">
            <w:r>
              <w:t>WI</w:t>
            </w:r>
          </w:p>
        </w:tc>
        <w:tc>
          <w:tcPr>
            <w:tcW w:w="1068" w:type="dxa"/>
          </w:tcPr>
          <w:p w14:paraId="1F8F6CFF" w14:textId="77777777" w:rsidR="00525017" w:rsidRDefault="00525017" w:rsidP="00473812">
            <w:r>
              <w:t>Class</w:t>
            </w:r>
          </w:p>
        </w:tc>
        <w:tc>
          <w:tcPr>
            <w:tcW w:w="2797" w:type="dxa"/>
          </w:tcPr>
          <w:p w14:paraId="5C5535FF" w14:textId="77777777" w:rsidR="00525017" w:rsidRDefault="00525017" w:rsidP="00473812">
            <w:r>
              <w:t>Title</w:t>
            </w:r>
          </w:p>
        </w:tc>
        <w:tc>
          <w:tcPr>
            <w:tcW w:w="1161" w:type="dxa"/>
          </w:tcPr>
          <w:p w14:paraId="4C055CCA" w14:textId="77777777" w:rsidR="00525017" w:rsidRDefault="00525017" w:rsidP="00473812">
            <w:proofErr w:type="spellStart"/>
            <w:r>
              <w:t>Tdoc</w:t>
            </w:r>
            <w:proofErr w:type="spellEnd"/>
          </w:p>
        </w:tc>
        <w:tc>
          <w:tcPr>
            <w:tcW w:w="1559" w:type="dxa"/>
          </w:tcPr>
          <w:p w14:paraId="04C59378" w14:textId="77777777" w:rsidR="00525017" w:rsidRDefault="00525017" w:rsidP="00473812">
            <w:r>
              <w:t>Delegate</w:t>
            </w:r>
          </w:p>
        </w:tc>
        <w:tc>
          <w:tcPr>
            <w:tcW w:w="993" w:type="dxa"/>
          </w:tcPr>
          <w:p w14:paraId="2AB70D28" w14:textId="77777777" w:rsidR="00525017" w:rsidRDefault="00525017" w:rsidP="00473812">
            <w:proofErr w:type="spellStart"/>
            <w:r>
              <w:t>Misc</w:t>
            </w:r>
            <w:proofErr w:type="spellEnd"/>
          </w:p>
        </w:tc>
        <w:tc>
          <w:tcPr>
            <w:tcW w:w="850" w:type="dxa"/>
          </w:tcPr>
          <w:p w14:paraId="4B80719A" w14:textId="77777777" w:rsidR="00525017" w:rsidRDefault="00525017" w:rsidP="00473812">
            <w:r>
              <w:t>File version</w:t>
            </w:r>
          </w:p>
        </w:tc>
        <w:tc>
          <w:tcPr>
            <w:tcW w:w="814" w:type="dxa"/>
          </w:tcPr>
          <w:p w14:paraId="1992F205" w14:textId="77777777" w:rsidR="00525017" w:rsidRDefault="00525017" w:rsidP="00473812">
            <w:r>
              <w:t>Status</w:t>
            </w:r>
          </w:p>
        </w:tc>
      </w:tr>
      <w:tr w:rsidR="00525017" w14:paraId="6F2AE326" w14:textId="77777777" w:rsidTr="00473812">
        <w:tc>
          <w:tcPr>
            <w:tcW w:w="967" w:type="dxa"/>
          </w:tcPr>
          <w:p w14:paraId="102A747C" w14:textId="77777777" w:rsidR="00525017" w:rsidRDefault="00525017" w:rsidP="00473812">
            <w:r>
              <w:t>H007</w:t>
            </w:r>
          </w:p>
        </w:tc>
        <w:tc>
          <w:tcPr>
            <w:tcW w:w="948" w:type="dxa"/>
          </w:tcPr>
          <w:p w14:paraId="47C381CD" w14:textId="77777777" w:rsidR="00525017" w:rsidRDefault="00525017" w:rsidP="00473812">
            <w:r>
              <w:t>AIML</w:t>
            </w:r>
          </w:p>
        </w:tc>
        <w:tc>
          <w:tcPr>
            <w:tcW w:w="1068" w:type="dxa"/>
          </w:tcPr>
          <w:p w14:paraId="32577DA0" w14:textId="77777777" w:rsidR="00525017" w:rsidRDefault="00525017" w:rsidP="00473812">
            <w:r>
              <w:t>1</w:t>
            </w:r>
          </w:p>
        </w:tc>
        <w:tc>
          <w:tcPr>
            <w:tcW w:w="2797" w:type="dxa"/>
          </w:tcPr>
          <w:p w14:paraId="617B2908" w14:textId="77777777" w:rsidR="00525017" w:rsidRDefault="00525017" w:rsidP="00473812">
            <w:r>
              <w:t>Logged measurement configuration modification and release</w:t>
            </w:r>
          </w:p>
        </w:tc>
        <w:tc>
          <w:tcPr>
            <w:tcW w:w="1161" w:type="dxa"/>
          </w:tcPr>
          <w:p w14:paraId="4CE203CD" w14:textId="77777777" w:rsidR="00525017" w:rsidRDefault="00525017" w:rsidP="00473812"/>
        </w:tc>
        <w:tc>
          <w:tcPr>
            <w:tcW w:w="1559" w:type="dxa"/>
          </w:tcPr>
          <w:p w14:paraId="15B8BEE5" w14:textId="77777777" w:rsidR="00525017" w:rsidRDefault="00525017" w:rsidP="00473812">
            <w:r>
              <w:t>Dawid</w:t>
            </w:r>
          </w:p>
        </w:tc>
        <w:tc>
          <w:tcPr>
            <w:tcW w:w="993" w:type="dxa"/>
          </w:tcPr>
          <w:p w14:paraId="6B800E7C" w14:textId="77777777" w:rsidR="00525017" w:rsidRDefault="00525017" w:rsidP="00473812"/>
        </w:tc>
        <w:tc>
          <w:tcPr>
            <w:tcW w:w="850" w:type="dxa"/>
          </w:tcPr>
          <w:p w14:paraId="2AB8AD33" w14:textId="77777777" w:rsidR="00525017" w:rsidRDefault="00525017" w:rsidP="00473812">
            <w:proofErr w:type="spellStart"/>
            <w:r>
              <w:t>vnnn</w:t>
            </w:r>
            <w:proofErr w:type="spellEnd"/>
          </w:p>
        </w:tc>
        <w:tc>
          <w:tcPr>
            <w:tcW w:w="814" w:type="dxa"/>
          </w:tcPr>
          <w:p w14:paraId="09D944A3" w14:textId="77777777" w:rsidR="00525017" w:rsidRDefault="00525017" w:rsidP="00473812">
            <w:proofErr w:type="spellStart"/>
            <w:r>
              <w:t>ToDo</w:t>
            </w:r>
            <w:proofErr w:type="spellEnd"/>
          </w:p>
        </w:tc>
      </w:tr>
    </w:tbl>
    <w:p w14:paraId="5B592303" w14:textId="77777777" w:rsidR="00525017" w:rsidRDefault="00525017" w:rsidP="00525017">
      <w:pPr>
        <w:pStyle w:val="CommentText"/>
      </w:pPr>
      <w:r>
        <w:rPr>
          <w:b/>
        </w:rPr>
        <w:br/>
        <w:t>[Description]</w:t>
      </w:r>
      <w:r>
        <w:t xml:space="preserve">: </w:t>
      </w:r>
    </w:p>
    <w:p w14:paraId="05A10DD3" w14:textId="77777777" w:rsidR="00525017" w:rsidRDefault="00525017" w:rsidP="00525017">
      <w:pPr>
        <w:pStyle w:val="CommentText"/>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CommentText"/>
      </w:pPr>
      <w:r>
        <w:rPr>
          <w:b/>
        </w:rPr>
        <w:t>[Proposed Change]</w:t>
      </w:r>
      <w:r>
        <w:t xml:space="preserve">: </w:t>
      </w:r>
      <w:bookmarkStart w:id="108" w:name="_GoBack"/>
      <w:bookmarkEnd w:id="108"/>
    </w:p>
    <w:p w14:paraId="55E79A03" w14:textId="77777777" w:rsidR="00525017" w:rsidRDefault="00525017" w:rsidP="00525017">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Heading4"/>
      </w:pPr>
      <w:bookmarkStart w:id="109" w:name="_Toc60776912"/>
      <w:bookmarkStart w:id="110" w:name="_Toc193445692"/>
      <w:bookmarkStart w:id="111" w:name="_Toc193451497"/>
      <w:bookmarkStart w:id="112" w:name="_Toc193462762"/>
      <w:bookmarkStart w:id="113" w:name="_Hlk209104710"/>
      <w:r w:rsidRPr="00D839FF">
        <w:t>5.5</w:t>
      </w:r>
      <w:r>
        <w:t>x</w:t>
      </w:r>
      <w:r w:rsidRPr="00D839FF">
        <w:t>.1.3</w:t>
      </w:r>
      <w:bookmarkEnd w:id="113"/>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109"/>
      <w:bookmarkEnd w:id="110"/>
      <w:bookmarkEnd w:id="111"/>
      <w:bookmarkEnd w:id="112"/>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114"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115" w:author="Huawei, HiSilicon" w:date="2025-09-18T11:56:00Z">
        <w:r>
          <w:t>3&gt;</w:t>
        </w:r>
        <w:r>
          <w:tab/>
        </w:r>
      </w:ins>
      <w:ins w:id="116" w:author="Huawei, HiSilicon" w:date="2025-09-18T11:58:00Z">
        <w:r w:rsidRPr="004D70FC">
          <w:t xml:space="preserve">discard any logged measurement entries included in </w:t>
        </w:r>
        <w:proofErr w:type="spellStart"/>
        <w:r w:rsidRPr="004D70FC">
          <w:rPr>
            <w:i/>
          </w:rPr>
          <w:t>VarCSI-LogMeasReport</w:t>
        </w:r>
      </w:ins>
      <w:proofErr w:type="spellEnd"/>
      <w:ins w:id="117" w:author="Huawei, HiSilicon" w:date="2025-09-18T11:59:00Z">
        <w:r>
          <w:t xml:space="preserve"> for this </w:t>
        </w:r>
        <w:proofErr w:type="spellStart"/>
        <w:r w:rsidRPr="00AF68D5">
          <w:rPr>
            <w:i/>
            <w:iCs/>
          </w:rPr>
          <w:t>csi-LoggedMeasurementConfigId</w:t>
        </w:r>
      </w:ins>
      <w:proofErr w:type="spellEnd"/>
      <w:ins w:id="118"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lastRenderedPageBreak/>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proofErr w:type="spellStart"/>
      <w:r w:rsidRPr="00AF68D5">
        <w:rPr>
          <w:i/>
          <w:iCs/>
        </w:rPr>
        <w:t>VarCSI-LogMeasReport</w:t>
      </w:r>
      <w:proofErr w:type="spellEnd"/>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Heading3"/>
      </w:pPr>
      <w:bookmarkStart w:id="119" w:name="_Toc60776914"/>
      <w:bookmarkStart w:id="120" w:name="_Toc193445694"/>
      <w:bookmarkStart w:id="121" w:name="_Toc193451499"/>
      <w:bookmarkStart w:id="122" w:name="_Toc193462764"/>
      <w:r w:rsidRPr="00D839FF">
        <w:t>5.5</w:t>
      </w:r>
      <w:r>
        <w:t>x</w:t>
      </w:r>
      <w:r w:rsidRPr="00D839FF">
        <w:t>.2</w:t>
      </w:r>
      <w:r w:rsidRPr="00D839FF">
        <w:tab/>
        <w:t xml:space="preserve">Release of </w:t>
      </w:r>
      <w:r>
        <w:t xml:space="preserve">Network-Side </w:t>
      </w:r>
      <w:r w:rsidRPr="00D839FF">
        <w:t>Logged Measurement Configuration</w:t>
      </w:r>
      <w:bookmarkEnd w:id="119"/>
      <w:bookmarkEnd w:id="120"/>
      <w:bookmarkEnd w:id="121"/>
      <w:bookmarkEnd w:id="122"/>
    </w:p>
    <w:p w14:paraId="058EADC7" w14:textId="77777777" w:rsidR="00525017" w:rsidRPr="00D839FF" w:rsidRDefault="00525017" w:rsidP="00525017">
      <w:pPr>
        <w:pStyle w:val="Heading4"/>
      </w:pPr>
      <w:bookmarkStart w:id="123" w:name="_Toc60776915"/>
      <w:bookmarkStart w:id="124" w:name="_Toc193445695"/>
      <w:bookmarkStart w:id="125" w:name="_Toc193451500"/>
      <w:bookmarkStart w:id="126" w:name="_Toc193462765"/>
      <w:r w:rsidRPr="00D839FF">
        <w:t>5.5</w:t>
      </w:r>
      <w:r>
        <w:t>x</w:t>
      </w:r>
      <w:r w:rsidRPr="00D839FF">
        <w:t>.2.1</w:t>
      </w:r>
      <w:r w:rsidRPr="00D839FF">
        <w:tab/>
        <w:t>General</w:t>
      </w:r>
      <w:bookmarkEnd w:id="123"/>
      <w:bookmarkEnd w:id="124"/>
      <w:bookmarkEnd w:id="125"/>
      <w:bookmarkEnd w:id="126"/>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Heading4"/>
      </w:pPr>
      <w:bookmarkStart w:id="127" w:name="_Toc60776916"/>
      <w:bookmarkStart w:id="128" w:name="_Toc193445696"/>
      <w:bookmarkStart w:id="129" w:name="_Toc193451501"/>
      <w:bookmarkStart w:id="130" w:name="_Toc193462766"/>
      <w:r w:rsidRPr="00D839FF">
        <w:t>5.5</w:t>
      </w:r>
      <w:r>
        <w:t>x</w:t>
      </w:r>
      <w:r w:rsidRPr="00D839FF">
        <w:t>.2.2</w:t>
      </w:r>
      <w:r w:rsidRPr="00D839FF">
        <w:tab/>
        <w:t>Initiation</w:t>
      </w:r>
      <w:bookmarkEnd w:id="127"/>
      <w:bookmarkEnd w:id="128"/>
      <w:bookmarkEnd w:id="129"/>
      <w:bookmarkEnd w:id="130"/>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131" w:author="Huawei, HiSilicon" w:date="2025-09-18T12:09:00Z">
        <w:r w:rsidRPr="00AF68D5">
          <w:rPr>
            <w:i/>
            <w:iCs/>
          </w:rPr>
          <w:t>csi-LoggedMeasurementConfigId</w:t>
        </w:r>
        <w:proofErr w:type="spellEnd"/>
        <w:r w:rsidRPr="00D839FF">
          <w:t xml:space="preserve"> </w:t>
        </w:r>
      </w:ins>
      <w:del w:id="132"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133"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134" w:author="Huawei, HiSilicon" w:date="2025-09-18T12:10:00Z">
        <w:r w:rsidRPr="00AF68D5">
          <w:rPr>
            <w:i/>
            <w:iCs/>
          </w:rPr>
          <w:t>csi-LoggedMeasurementConfigId</w:t>
        </w:r>
      </w:ins>
      <w:proofErr w:type="spellEnd"/>
      <w:del w:id="135"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136"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137" w:author="Huawei, HiSilicon" w:date="2025-09-18T12:10:00Z">
        <w:r>
          <w:t>concerned</w:t>
        </w:r>
      </w:ins>
      <w:ins w:id="138" w:author="Huawei, HiSilicon" w:date="2025-09-18T12:11:00Z">
        <w:r>
          <w:t xml:space="preserve"> </w:t>
        </w:r>
      </w:ins>
      <w:r>
        <w:t>CSI logged measurement configuration</w:t>
      </w:r>
      <w:r w:rsidRPr="00D839FF">
        <w:t>.</w:t>
      </w:r>
    </w:p>
    <w:p w14:paraId="1D8C0389" w14:textId="77777777" w:rsidR="00525017" w:rsidRDefault="00525017" w:rsidP="00525017">
      <w:pPr>
        <w:pStyle w:val="CommentText"/>
      </w:pPr>
    </w:p>
    <w:p w14:paraId="1F706820" w14:textId="77777777" w:rsidR="00525017" w:rsidRDefault="00525017" w:rsidP="00525017">
      <w:r>
        <w:rPr>
          <w:b/>
        </w:rPr>
        <w:t>[Comments]</w:t>
      </w:r>
      <w:r>
        <w:t>:</w:t>
      </w:r>
    </w:p>
    <w:p w14:paraId="365766CC" w14:textId="77777777" w:rsidR="00525017" w:rsidRDefault="00525017" w:rsidP="00525017">
      <w:pPr>
        <w:pBdr>
          <w:bottom w:val="none" w:sz="0" w:space="1" w:color="auto"/>
        </w:pBdr>
      </w:pPr>
    </w:p>
    <w:p w14:paraId="638F7F04" w14:textId="77777777" w:rsidR="001755F9" w:rsidRPr="001755F9" w:rsidRDefault="001755F9" w:rsidP="001755F9">
      <w:pPr>
        <w:rPr>
          <w:rFonts w:eastAsiaTheme="minorEastAsia"/>
        </w:rPr>
      </w:pPr>
    </w:p>
    <w:sectPr w:rsidR="001755F9" w:rsidRPr="001755F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09A8" w14:textId="77777777" w:rsidR="0067059E" w:rsidRPr="007B4B4C" w:rsidRDefault="0067059E">
      <w:pPr>
        <w:spacing w:after="0"/>
      </w:pPr>
      <w:r w:rsidRPr="007B4B4C">
        <w:separator/>
      </w:r>
    </w:p>
  </w:endnote>
  <w:endnote w:type="continuationSeparator" w:id="0">
    <w:p w14:paraId="1CEC0269" w14:textId="77777777" w:rsidR="0067059E" w:rsidRPr="007B4B4C" w:rsidRDefault="0067059E">
      <w:pPr>
        <w:spacing w:after="0"/>
      </w:pPr>
      <w:r w:rsidRPr="007B4B4C">
        <w:continuationSeparator/>
      </w:r>
    </w:p>
  </w:endnote>
  <w:endnote w:type="continuationNotice" w:id="1">
    <w:p w14:paraId="210D6428" w14:textId="77777777" w:rsidR="0067059E" w:rsidRPr="007B4B4C" w:rsidRDefault="006705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altName w:val="Noto Sans Mono"/>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9551E" w:rsidRPr="007B4B4C" w:rsidRDefault="0049551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E104" w14:textId="77777777" w:rsidR="0067059E" w:rsidRPr="007B4B4C" w:rsidRDefault="0067059E">
      <w:pPr>
        <w:spacing w:after="0"/>
      </w:pPr>
      <w:r w:rsidRPr="007B4B4C">
        <w:separator/>
      </w:r>
    </w:p>
  </w:footnote>
  <w:footnote w:type="continuationSeparator" w:id="0">
    <w:p w14:paraId="4793AA7C" w14:textId="77777777" w:rsidR="0067059E" w:rsidRPr="007B4B4C" w:rsidRDefault="0067059E">
      <w:pPr>
        <w:spacing w:after="0"/>
      </w:pPr>
      <w:r w:rsidRPr="007B4B4C">
        <w:continuationSeparator/>
      </w:r>
    </w:p>
  </w:footnote>
  <w:footnote w:type="continuationNotice" w:id="1">
    <w:p w14:paraId="2D77451B" w14:textId="77777777" w:rsidR="0067059E" w:rsidRPr="007B4B4C" w:rsidRDefault="006705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49551E" w:rsidRDefault="0049551E" w:rsidP="00F8285C">
    <w:pPr>
      <w:pStyle w:val="Header"/>
      <w:framePr w:wrap="auto" w:vAnchor="text" w:hAnchor="margin" w:xAlign="right" w:y="1"/>
      <w:widowControl/>
    </w:pPr>
  </w:p>
  <w:p w14:paraId="7E4C60FC" w14:textId="77777777" w:rsidR="0049551E" w:rsidRPr="007B4B4C" w:rsidRDefault="0049551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B41BF9">
      <w:rPr>
        <w:rFonts w:ascii="Arial" w:hAnsi="Arial" w:cs="Arial"/>
        <w:b/>
        <w:noProof/>
        <w:sz w:val="18"/>
        <w:szCs w:val="18"/>
      </w:rPr>
      <w:t>8</w:t>
    </w:r>
    <w:r w:rsidRPr="007B4B4C">
      <w:rPr>
        <w:rFonts w:ascii="Arial" w:hAnsi="Arial" w:cs="Arial"/>
        <w:b/>
        <w:sz w:val="18"/>
        <w:szCs w:val="18"/>
      </w:rPr>
      <w:fldChar w:fldCharType="end"/>
    </w:r>
  </w:p>
  <w:p w14:paraId="05FFF6A0" w14:textId="73F0AED4" w:rsidR="0049551E" w:rsidRDefault="0049551E" w:rsidP="00F8285C">
    <w:pPr>
      <w:pStyle w:val="Header"/>
      <w:framePr w:wrap="auto" w:vAnchor="text" w:hAnchor="margin" w:y="1"/>
      <w:widowControl/>
    </w:pPr>
  </w:p>
  <w:p w14:paraId="5331B14F" w14:textId="63B4B324" w:rsidR="0049551E" w:rsidRPr="007B4B4C" w:rsidRDefault="0049551E">
    <w:pPr>
      <w:framePr w:h="284" w:hRule="exact" w:wrap="around" w:vAnchor="text" w:hAnchor="margin" w:y="7"/>
      <w:rPr>
        <w:rFonts w:ascii="Arial" w:hAnsi="Arial" w:cs="Arial"/>
        <w:b/>
        <w:sz w:val="18"/>
        <w:szCs w:val="18"/>
      </w:rPr>
    </w:pPr>
  </w:p>
  <w:p w14:paraId="346C1704" w14:textId="77777777" w:rsidR="0049551E" w:rsidRPr="007B4B4C" w:rsidRDefault="0049551E">
    <w:pPr>
      <w:pStyle w:val="Header"/>
    </w:pPr>
  </w:p>
  <w:p w14:paraId="31BBBCD6" w14:textId="77777777" w:rsidR="0049551E" w:rsidRPr="007B4B4C" w:rsidRDefault="00495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7"/>
  </w:num>
  <w:num w:numId="25">
    <w:abstractNumId w:val="18"/>
  </w:num>
  <w:num w:numId="26">
    <w:abstractNumId w:val="16"/>
  </w:num>
  <w:num w:numId="27">
    <w:abstractNumId w:val="38"/>
  </w:num>
  <w:num w:numId="28">
    <w:abstractNumId w:val="54"/>
  </w:num>
  <w:num w:numId="29">
    <w:abstractNumId w:val="27"/>
  </w:num>
  <w:num w:numId="30">
    <w:abstractNumId w:val="40"/>
  </w:num>
  <w:num w:numId="31">
    <w:abstractNumId w:val="20"/>
  </w:num>
  <w:num w:numId="32">
    <w:abstractNumId w:val="39"/>
  </w:num>
  <w:num w:numId="33">
    <w:abstractNumId w:val="19"/>
  </w:num>
  <w:num w:numId="34">
    <w:abstractNumId w:val="48"/>
  </w:num>
  <w:num w:numId="35">
    <w:abstractNumId w:val="56"/>
  </w:num>
  <w:num w:numId="36">
    <w:abstractNumId w:val="33"/>
  </w:num>
  <w:num w:numId="37">
    <w:abstractNumId w:val="53"/>
  </w:num>
  <w:num w:numId="38">
    <w:abstractNumId w:val="57"/>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4"/>
  </w:num>
  <w:num w:numId="50">
    <w:abstractNumId w:val="22"/>
  </w:num>
  <w:num w:numId="51">
    <w:abstractNumId w:val="26"/>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52"/>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F9"/>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2D651490-EDD4-46C8-BC11-C763A72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CommentTextChar1">
    <w:name w:val="Comment Text Char1"/>
    <w:basedOn w:val="DefaultParagraphFont"/>
    <w:uiPriority w:val="99"/>
    <w:rsid w:val="00E52A2A"/>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5.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3DC9DA-3FFE-4569-9429-63A4E1820D0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16</Pages>
  <Words>2924</Words>
  <Characters>16672</Characters>
  <Application>Microsoft Office Word</Application>
  <DocSecurity>0</DocSecurity>
  <Lines>138</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(Dawid)</cp:lastModifiedBy>
  <cp:revision>25</cp:revision>
  <cp:lastPrinted>2017-05-08T19:55:00Z</cp:lastPrinted>
  <dcterms:created xsi:type="dcterms:W3CDTF">2025-09-09T22:14:00Z</dcterms:created>
  <dcterms:modified xsi:type="dcterms:W3CDTF">2025-09-18T14:18:00Z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