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6537" w14:textId="77777777" w:rsidR="00437919" w:rsidRDefault="00BE22AC">
      <w:pPr>
        <w:pStyle w:val="Title"/>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14:paraId="71DE6538" w14:textId="77777777" w:rsidR="00437919" w:rsidRDefault="00437919"/>
    <w:p w14:paraId="71DE6539" w14:textId="77777777" w:rsidR="00437919" w:rsidRDefault="00BE22AC">
      <w:r>
        <w:t>Template:</w:t>
      </w:r>
    </w:p>
    <w:p w14:paraId="71DE653A" w14:textId="77777777" w:rsidR="00437919" w:rsidRDefault="00BE22AC">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44" w14:textId="77777777">
        <w:tc>
          <w:tcPr>
            <w:tcW w:w="967" w:type="dxa"/>
          </w:tcPr>
          <w:p w14:paraId="71DE653B" w14:textId="77777777" w:rsidR="00437919" w:rsidRDefault="00BE22AC">
            <w:r>
              <w:t>RIL Id</w:t>
            </w:r>
          </w:p>
        </w:tc>
        <w:tc>
          <w:tcPr>
            <w:tcW w:w="948" w:type="dxa"/>
          </w:tcPr>
          <w:p w14:paraId="71DE653C" w14:textId="77777777" w:rsidR="00437919" w:rsidRDefault="00BE22AC">
            <w:r>
              <w:t>WI</w:t>
            </w:r>
          </w:p>
        </w:tc>
        <w:tc>
          <w:tcPr>
            <w:tcW w:w="1068" w:type="dxa"/>
          </w:tcPr>
          <w:p w14:paraId="71DE653D" w14:textId="77777777" w:rsidR="00437919" w:rsidRDefault="00BE22AC">
            <w:r>
              <w:t>Class</w:t>
            </w:r>
          </w:p>
        </w:tc>
        <w:tc>
          <w:tcPr>
            <w:tcW w:w="2797" w:type="dxa"/>
          </w:tcPr>
          <w:p w14:paraId="71DE653E" w14:textId="77777777" w:rsidR="00437919" w:rsidRDefault="00BE22AC">
            <w:r>
              <w:t>Title</w:t>
            </w:r>
          </w:p>
        </w:tc>
        <w:tc>
          <w:tcPr>
            <w:tcW w:w="1161" w:type="dxa"/>
          </w:tcPr>
          <w:p w14:paraId="71DE653F" w14:textId="77777777" w:rsidR="00437919" w:rsidRDefault="00BE22AC">
            <w:proofErr w:type="spellStart"/>
            <w:r>
              <w:t>Tdoc</w:t>
            </w:r>
            <w:proofErr w:type="spellEnd"/>
          </w:p>
        </w:tc>
        <w:tc>
          <w:tcPr>
            <w:tcW w:w="1559" w:type="dxa"/>
          </w:tcPr>
          <w:p w14:paraId="71DE6540" w14:textId="77777777" w:rsidR="00437919" w:rsidRDefault="00BE22AC">
            <w:r>
              <w:t>Delegate</w:t>
            </w:r>
          </w:p>
        </w:tc>
        <w:tc>
          <w:tcPr>
            <w:tcW w:w="993" w:type="dxa"/>
          </w:tcPr>
          <w:p w14:paraId="71DE6541" w14:textId="77777777" w:rsidR="00437919" w:rsidRDefault="00BE22AC">
            <w:r>
              <w:t>Misc</w:t>
            </w:r>
          </w:p>
        </w:tc>
        <w:tc>
          <w:tcPr>
            <w:tcW w:w="850" w:type="dxa"/>
          </w:tcPr>
          <w:p w14:paraId="71DE6542" w14:textId="77777777" w:rsidR="00437919" w:rsidRDefault="00BE22AC">
            <w:r>
              <w:t>File version</w:t>
            </w:r>
          </w:p>
        </w:tc>
        <w:tc>
          <w:tcPr>
            <w:tcW w:w="814" w:type="dxa"/>
          </w:tcPr>
          <w:p w14:paraId="71DE6543" w14:textId="77777777" w:rsidR="00437919" w:rsidRDefault="00BE22AC">
            <w:r>
              <w:t>Status</w:t>
            </w:r>
          </w:p>
        </w:tc>
      </w:tr>
      <w:tr w:rsidR="00437919" w14:paraId="71DE654E" w14:textId="77777777">
        <w:tc>
          <w:tcPr>
            <w:tcW w:w="967" w:type="dxa"/>
          </w:tcPr>
          <w:p w14:paraId="71DE6545" w14:textId="77777777" w:rsidR="00437919" w:rsidRDefault="00BE22AC">
            <w:proofErr w:type="spellStart"/>
            <w:r>
              <w:t>X</w:t>
            </w:r>
            <w:r>
              <w:rPr>
                <w:highlight w:val="yellow"/>
              </w:rPr>
              <w:t>nnn</w:t>
            </w:r>
            <w:proofErr w:type="spellEnd"/>
          </w:p>
        </w:tc>
        <w:tc>
          <w:tcPr>
            <w:tcW w:w="948" w:type="dxa"/>
          </w:tcPr>
          <w:p w14:paraId="71DE6546" w14:textId="77777777" w:rsidR="00437919" w:rsidRDefault="00BE22AC">
            <w:proofErr w:type="spellStart"/>
            <w:r>
              <w:rPr>
                <w:sz w:val="18"/>
                <w:szCs w:val="18"/>
              </w:rPr>
              <w:t>IoTNTN</w:t>
            </w:r>
            <w:proofErr w:type="spellEnd"/>
          </w:p>
        </w:tc>
        <w:tc>
          <w:tcPr>
            <w:tcW w:w="1068" w:type="dxa"/>
          </w:tcPr>
          <w:p w14:paraId="71DE6547" w14:textId="77777777" w:rsidR="00437919" w:rsidRDefault="00437919"/>
        </w:tc>
        <w:tc>
          <w:tcPr>
            <w:tcW w:w="2797" w:type="dxa"/>
          </w:tcPr>
          <w:p w14:paraId="71DE6548" w14:textId="77777777" w:rsidR="00437919" w:rsidRDefault="00437919"/>
        </w:tc>
        <w:tc>
          <w:tcPr>
            <w:tcW w:w="1161" w:type="dxa"/>
          </w:tcPr>
          <w:p w14:paraId="71DE6549" w14:textId="77777777" w:rsidR="00437919" w:rsidRDefault="00437919"/>
        </w:tc>
        <w:tc>
          <w:tcPr>
            <w:tcW w:w="1559" w:type="dxa"/>
          </w:tcPr>
          <w:p w14:paraId="71DE654A" w14:textId="77777777" w:rsidR="00437919" w:rsidRDefault="00437919"/>
        </w:tc>
        <w:tc>
          <w:tcPr>
            <w:tcW w:w="993" w:type="dxa"/>
          </w:tcPr>
          <w:p w14:paraId="71DE654B" w14:textId="77777777" w:rsidR="00437919" w:rsidRDefault="00437919"/>
        </w:tc>
        <w:tc>
          <w:tcPr>
            <w:tcW w:w="850" w:type="dxa"/>
          </w:tcPr>
          <w:p w14:paraId="71DE654C" w14:textId="77777777" w:rsidR="00437919" w:rsidRDefault="00BE22AC">
            <w:proofErr w:type="spellStart"/>
            <w:r>
              <w:t>v</w:t>
            </w:r>
            <w:r>
              <w:rPr>
                <w:highlight w:val="yellow"/>
              </w:rPr>
              <w:t>nnn</w:t>
            </w:r>
            <w:proofErr w:type="spellEnd"/>
          </w:p>
        </w:tc>
        <w:tc>
          <w:tcPr>
            <w:tcW w:w="814" w:type="dxa"/>
          </w:tcPr>
          <w:p w14:paraId="71DE654D" w14:textId="77777777" w:rsidR="00437919" w:rsidRDefault="00BE22AC">
            <w:proofErr w:type="spellStart"/>
            <w:r>
              <w:t>ToDo</w:t>
            </w:r>
            <w:proofErr w:type="spellEnd"/>
          </w:p>
        </w:tc>
      </w:tr>
    </w:tbl>
    <w:p w14:paraId="71DE654F" w14:textId="77777777" w:rsidR="00437919" w:rsidRDefault="00BE22AC">
      <w:pPr>
        <w:pStyle w:val="CommentText"/>
      </w:pPr>
      <w:r>
        <w:rPr>
          <w:b/>
        </w:rPr>
        <w:br/>
        <w:t>[Description]</w:t>
      </w:r>
      <w:r>
        <w:t xml:space="preserve">: </w:t>
      </w:r>
    </w:p>
    <w:p w14:paraId="71DE6550" w14:textId="77777777" w:rsidR="00437919" w:rsidRDefault="00BE22AC">
      <w:pPr>
        <w:pStyle w:val="CommentText"/>
      </w:pPr>
      <w:r>
        <w:rPr>
          <w:b/>
        </w:rPr>
        <w:t>[Proposed Change]</w:t>
      </w:r>
      <w:r>
        <w:t xml:space="preserve">: </w:t>
      </w:r>
    </w:p>
    <w:p w14:paraId="71DE6551" w14:textId="77777777" w:rsidR="00437919" w:rsidRDefault="00BE22AC">
      <w:r>
        <w:rPr>
          <w:b/>
        </w:rPr>
        <w:t>[Comments]</w:t>
      </w:r>
      <w:r>
        <w:t>:</w:t>
      </w:r>
    </w:p>
    <w:p w14:paraId="71DE6552" w14:textId="77777777" w:rsidR="00437919" w:rsidRDefault="00437919">
      <w:pPr>
        <w:pBdr>
          <w:bottom w:val="single" w:sz="6" w:space="1" w:color="auto"/>
        </w:pBdr>
      </w:pPr>
    </w:p>
    <w:p w14:paraId="71DE6553" w14:textId="77777777" w:rsidR="00437919" w:rsidRDefault="00BE22AC">
      <w:r>
        <w:t>Instructions:</w:t>
      </w:r>
    </w:p>
    <w:p w14:paraId="71DE6554" w14:textId="77777777" w:rsidR="00437919" w:rsidRDefault="00BE22AC">
      <w:pPr>
        <w:pStyle w:val="ListParagraph"/>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1DE6555" w14:textId="77777777" w:rsidR="00437919" w:rsidRDefault="00BE22AC">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DE6556" w14:textId="77777777" w:rsidR="00437919" w:rsidRDefault="00BE22AC">
      <w:pPr>
        <w:pStyle w:val="ListParagraph"/>
        <w:numPr>
          <w:ilvl w:val="0"/>
          <w:numId w:val="5"/>
        </w:numPr>
        <w:overflowPunct/>
        <w:autoSpaceDE/>
        <w:autoSpaceDN/>
        <w:adjustRightInd/>
        <w:spacing w:after="160" w:line="259" w:lineRule="auto"/>
        <w:textAlignment w:val="auto"/>
      </w:pPr>
      <w:r>
        <w:t xml:space="preserve">Fill in the fields, see R19 ASN.1 Guideline. </w:t>
      </w:r>
    </w:p>
    <w:p w14:paraId="71DE6557" w14:textId="77777777" w:rsidR="00437919" w:rsidRDefault="00BE22AC">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14:paraId="71DE6558" w14:textId="77777777" w:rsidR="00437919" w:rsidRDefault="00BE22AC">
      <w:pPr>
        <w:pStyle w:val="ListParagraph"/>
        <w:numPr>
          <w:ilvl w:val="0"/>
          <w:numId w:val="5"/>
        </w:numPr>
        <w:overflowPunct/>
        <w:autoSpaceDE/>
        <w:autoSpaceDN/>
        <w:adjustRightInd/>
        <w:spacing w:after="160" w:line="259" w:lineRule="auto"/>
        <w:textAlignment w:val="auto"/>
      </w:pPr>
      <w:r>
        <w:t>Can copy spec text and use Word “Track changes”, etc.</w:t>
      </w:r>
    </w:p>
    <w:p w14:paraId="71DE6559" w14:textId="77777777" w:rsidR="00437919" w:rsidRDefault="00BE22AC">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1DE655A" w14:textId="77777777" w:rsidR="00437919" w:rsidRDefault="00437919">
      <w:pPr>
        <w:pBdr>
          <w:bottom w:val="single" w:sz="6" w:space="1" w:color="auto"/>
        </w:pBdr>
        <w:rPr>
          <w:rFonts w:eastAsia="DengXian"/>
        </w:rPr>
      </w:pPr>
    </w:p>
    <w:p w14:paraId="71DE655B" w14:textId="77777777" w:rsidR="00437919" w:rsidRDefault="00437919">
      <w:pPr>
        <w:pBdr>
          <w:bottom w:val="single" w:sz="6" w:space="1" w:color="auto"/>
        </w:pBdr>
        <w:rPr>
          <w:rFonts w:eastAsia="DengXian"/>
        </w:rPr>
      </w:pPr>
    </w:p>
    <w:p w14:paraId="71DE655C" w14:textId="77777777" w:rsidR="00437919" w:rsidRDefault="00437919">
      <w:pPr>
        <w:pBdr>
          <w:bottom w:val="single" w:sz="6" w:space="1" w:color="auto"/>
        </w:pBdr>
        <w:rPr>
          <w:rFonts w:eastAsia="DengXian"/>
        </w:rPr>
      </w:pPr>
    </w:p>
    <w:p w14:paraId="71DE655D" w14:textId="77777777" w:rsidR="00437919" w:rsidRDefault="00437919">
      <w:pPr>
        <w:pBdr>
          <w:bottom w:val="single" w:sz="6" w:space="1" w:color="auto"/>
        </w:pBdr>
        <w:rPr>
          <w:rFonts w:eastAsia="DengXian"/>
        </w:rPr>
      </w:pPr>
    </w:p>
    <w:p w14:paraId="71DE655E" w14:textId="77777777" w:rsidR="00437919" w:rsidRDefault="00437919">
      <w:pPr>
        <w:pBdr>
          <w:bottom w:val="single" w:sz="6" w:space="1" w:color="auto"/>
        </w:pBdr>
        <w:rPr>
          <w:rFonts w:eastAsia="DengXian"/>
        </w:rPr>
      </w:pPr>
    </w:p>
    <w:p w14:paraId="71DE655F" w14:textId="77777777" w:rsidR="00437919" w:rsidRDefault="00BE22AC">
      <w:pPr>
        <w:pStyle w:val="Heading1"/>
      </w:pPr>
      <w:r>
        <w:rPr>
          <w:rFonts w:ascii="Malgun Gothic" w:eastAsia="Malgun Gothic" w:hAnsi="Malgun Gothic" w:hint="eastAsia"/>
          <w:lang w:eastAsia="ko-KR"/>
        </w:rPr>
        <w:lastRenderedPageBreak/>
        <w:t>Gen</w:t>
      </w:r>
    </w:p>
    <w:p w14:paraId="71DE6560" w14:textId="77777777" w:rsidR="00437919" w:rsidRDefault="00BE22AC">
      <w:pPr>
        <w:pStyle w:val="Heading2"/>
      </w:pPr>
      <w:r>
        <w:t>V217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6A" w14:textId="77777777">
        <w:tc>
          <w:tcPr>
            <w:tcW w:w="967" w:type="dxa"/>
          </w:tcPr>
          <w:p w14:paraId="71DE6561" w14:textId="77777777" w:rsidR="00437919" w:rsidRDefault="00BE22AC">
            <w:r>
              <w:t>RIL Id</w:t>
            </w:r>
          </w:p>
        </w:tc>
        <w:tc>
          <w:tcPr>
            <w:tcW w:w="948" w:type="dxa"/>
          </w:tcPr>
          <w:p w14:paraId="71DE6562" w14:textId="77777777" w:rsidR="00437919" w:rsidRDefault="00BE22AC">
            <w:r>
              <w:t>WI</w:t>
            </w:r>
          </w:p>
        </w:tc>
        <w:tc>
          <w:tcPr>
            <w:tcW w:w="1068" w:type="dxa"/>
          </w:tcPr>
          <w:p w14:paraId="71DE6563" w14:textId="77777777" w:rsidR="00437919" w:rsidRDefault="00BE22AC">
            <w:r>
              <w:t>Class</w:t>
            </w:r>
          </w:p>
        </w:tc>
        <w:tc>
          <w:tcPr>
            <w:tcW w:w="2797" w:type="dxa"/>
          </w:tcPr>
          <w:p w14:paraId="71DE6564" w14:textId="77777777" w:rsidR="00437919" w:rsidRDefault="00BE22AC">
            <w:r>
              <w:t>Title</w:t>
            </w:r>
          </w:p>
        </w:tc>
        <w:tc>
          <w:tcPr>
            <w:tcW w:w="1161" w:type="dxa"/>
          </w:tcPr>
          <w:p w14:paraId="71DE6565" w14:textId="77777777" w:rsidR="00437919" w:rsidRDefault="00BE22AC">
            <w:proofErr w:type="spellStart"/>
            <w:r>
              <w:t>Tdoc</w:t>
            </w:r>
            <w:proofErr w:type="spellEnd"/>
          </w:p>
        </w:tc>
        <w:tc>
          <w:tcPr>
            <w:tcW w:w="1559" w:type="dxa"/>
          </w:tcPr>
          <w:p w14:paraId="71DE6566" w14:textId="77777777" w:rsidR="00437919" w:rsidRDefault="00BE22AC">
            <w:r>
              <w:t>Delegate</w:t>
            </w:r>
          </w:p>
        </w:tc>
        <w:tc>
          <w:tcPr>
            <w:tcW w:w="993" w:type="dxa"/>
          </w:tcPr>
          <w:p w14:paraId="71DE6567" w14:textId="77777777" w:rsidR="00437919" w:rsidRDefault="00BE22AC">
            <w:r>
              <w:t>Misc</w:t>
            </w:r>
          </w:p>
        </w:tc>
        <w:tc>
          <w:tcPr>
            <w:tcW w:w="850" w:type="dxa"/>
          </w:tcPr>
          <w:p w14:paraId="71DE6568" w14:textId="77777777" w:rsidR="00437919" w:rsidRDefault="00BE22AC">
            <w:r>
              <w:t>File version</w:t>
            </w:r>
          </w:p>
        </w:tc>
        <w:tc>
          <w:tcPr>
            <w:tcW w:w="814" w:type="dxa"/>
          </w:tcPr>
          <w:p w14:paraId="71DE6569" w14:textId="77777777" w:rsidR="00437919" w:rsidRDefault="00BE22AC">
            <w:r>
              <w:t>Status</w:t>
            </w:r>
          </w:p>
        </w:tc>
      </w:tr>
      <w:tr w:rsidR="00437919" w14:paraId="71DE6575" w14:textId="77777777">
        <w:tc>
          <w:tcPr>
            <w:tcW w:w="967" w:type="dxa"/>
          </w:tcPr>
          <w:p w14:paraId="71DE656B" w14:textId="77777777" w:rsidR="00437919" w:rsidRDefault="00BE22AC">
            <w:r>
              <w:rPr>
                <w:rFonts w:ascii="DengXian" w:eastAsia="DengXian" w:hAnsi="DengXian" w:hint="eastAsia"/>
              </w:rPr>
              <w:t>V</w:t>
            </w:r>
            <w:r>
              <w:t>217</w:t>
            </w:r>
          </w:p>
        </w:tc>
        <w:tc>
          <w:tcPr>
            <w:tcW w:w="948" w:type="dxa"/>
          </w:tcPr>
          <w:p w14:paraId="71DE656C" w14:textId="77777777" w:rsidR="00437919" w:rsidRDefault="00BE22AC">
            <w:r>
              <w:rPr>
                <w:rFonts w:ascii="DengXian" w:eastAsia="DengXian" w:hAnsi="DengXian"/>
              </w:rPr>
              <w:t>Gen</w:t>
            </w:r>
          </w:p>
        </w:tc>
        <w:tc>
          <w:tcPr>
            <w:tcW w:w="1068" w:type="dxa"/>
          </w:tcPr>
          <w:p w14:paraId="71DE656D" w14:textId="77777777" w:rsidR="00437919" w:rsidRDefault="00BE22AC">
            <w:pPr>
              <w:rPr>
                <w:rFonts w:eastAsia="DengXian"/>
              </w:rPr>
            </w:pPr>
            <w:r>
              <w:rPr>
                <w:rFonts w:eastAsia="DengXian" w:hint="eastAsia"/>
              </w:rPr>
              <w:t>2</w:t>
            </w:r>
          </w:p>
        </w:tc>
        <w:tc>
          <w:tcPr>
            <w:tcW w:w="2797" w:type="dxa"/>
          </w:tcPr>
          <w:p w14:paraId="71DE656E" w14:textId="77777777" w:rsidR="00437919" w:rsidRDefault="00BE22AC">
            <w:pPr>
              <w:rPr>
                <w:rFonts w:eastAsia="DengXian"/>
              </w:rPr>
            </w:pPr>
            <w:r>
              <w:rPr>
                <w:rFonts w:eastAsia="DengXian" w:hint="eastAsia"/>
              </w:rPr>
              <w:t>O</w:t>
            </w:r>
            <w:r>
              <w:rPr>
                <w:rFonts w:eastAsia="DengXian"/>
              </w:rPr>
              <w:t xml:space="preserve">PTIONAL tag is missing for </w:t>
            </w:r>
          </w:p>
          <w:p w14:paraId="71DE656F" w14:textId="77777777" w:rsidR="00437919" w:rsidRDefault="00BE22AC">
            <w:pPr>
              <w:rPr>
                <w:rFonts w:eastAsia="DengXian"/>
              </w:rPr>
            </w:pPr>
            <w:r>
              <w:t>Rel-19 capability branches</w:t>
            </w:r>
          </w:p>
        </w:tc>
        <w:tc>
          <w:tcPr>
            <w:tcW w:w="1161" w:type="dxa"/>
          </w:tcPr>
          <w:p w14:paraId="71DE6570" w14:textId="77777777" w:rsidR="00437919" w:rsidRDefault="00BE22AC">
            <w:pPr>
              <w:rPr>
                <w:rFonts w:eastAsia="DengXian"/>
              </w:rPr>
            </w:pPr>
            <w:r>
              <w:rPr>
                <w:rFonts w:eastAsia="DengXian" w:hint="eastAsia"/>
              </w:rPr>
              <w:t>N</w:t>
            </w:r>
            <w:r>
              <w:rPr>
                <w:rFonts w:eastAsia="DengXian"/>
              </w:rPr>
              <w:t>o</w:t>
            </w:r>
          </w:p>
        </w:tc>
        <w:tc>
          <w:tcPr>
            <w:tcW w:w="1559" w:type="dxa"/>
          </w:tcPr>
          <w:p w14:paraId="71DE6571" w14:textId="77777777" w:rsidR="00437919" w:rsidRDefault="00BE22AC">
            <w:pPr>
              <w:rPr>
                <w:rFonts w:eastAsia="DengXian"/>
              </w:rPr>
            </w:pPr>
            <w:r>
              <w:rPr>
                <w:rFonts w:eastAsia="DengXian"/>
              </w:rPr>
              <w:t>vivo (Stephen)</w:t>
            </w:r>
          </w:p>
        </w:tc>
        <w:tc>
          <w:tcPr>
            <w:tcW w:w="993" w:type="dxa"/>
          </w:tcPr>
          <w:p w14:paraId="71DE6572" w14:textId="77777777" w:rsidR="00437919" w:rsidRDefault="00BE22AC">
            <w:pPr>
              <w:rPr>
                <w:rFonts w:eastAsia="DengXian"/>
              </w:rPr>
            </w:pPr>
            <w:r>
              <w:rPr>
                <w:rFonts w:eastAsia="DengXian"/>
              </w:rPr>
              <w:t>-</w:t>
            </w:r>
          </w:p>
        </w:tc>
        <w:tc>
          <w:tcPr>
            <w:tcW w:w="850" w:type="dxa"/>
          </w:tcPr>
          <w:p w14:paraId="71DE6573" w14:textId="77777777" w:rsidR="00437919" w:rsidRDefault="00BE22AC">
            <w:r>
              <w:t>v004</w:t>
            </w:r>
          </w:p>
        </w:tc>
        <w:tc>
          <w:tcPr>
            <w:tcW w:w="814" w:type="dxa"/>
          </w:tcPr>
          <w:p w14:paraId="71DE6574" w14:textId="77777777" w:rsidR="00437919" w:rsidRDefault="00F8751E">
            <w:r>
              <w:t>Reject</w:t>
            </w:r>
          </w:p>
        </w:tc>
      </w:tr>
    </w:tbl>
    <w:p w14:paraId="71DE6576" w14:textId="77777777" w:rsidR="00437919" w:rsidRDefault="00BE22AC">
      <w:pPr>
        <w:pStyle w:val="CommentText"/>
      </w:pPr>
      <w:r>
        <w:rPr>
          <w:b/>
        </w:rPr>
        <w:br/>
        <w:t>[Description]</w:t>
      </w:r>
      <w:r>
        <w:t xml:space="preserve">: </w:t>
      </w:r>
      <w:r>
        <w:rPr>
          <w:rFonts w:eastAsia="DengXian" w:hint="eastAsia"/>
        </w:rPr>
        <w:t>O</w:t>
      </w:r>
      <w:r>
        <w:rPr>
          <w:rFonts w:eastAsia="DengXian"/>
        </w:rPr>
        <w:t xml:space="preserve">PTIONAL tag is missing for </w:t>
      </w:r>
      <w:r>
        <w:t>irat-ParametersNR-v1</w:t>
      </w:r>
      <w:r>
        <w:rPr>
          <w:rFonts w:eastAsia="SimSun"/>
        </w:rPr>
        <w:t xml:space="preserve">900, </w:t>
      </w:r>
      <w:r>
        <w:t xml:space="preserve">ntn-Parameters-v1900, mbms-Parameters-v1900, and other-Parameters-v1900. </w:t>
      </w:r>
    </w:p>
    <w:p w14:paraId="71DE6577" w14:textId="77777777" w:rsidR="00437919" w:rsidRDefault="00BE22AC">
      <w:pPr>
        <w:pStyle w:val="PL"/>
      </w:pPr>
      <w:r>
        <w:t>UE-EUTRA-Capability-v1</w:t>
      </w:r>
      <w:r>
        <w:rPr>
          <w:rFonts w:eastAsia="SimSun"/>
        </w:rPr>
        <w:t>900</w:t>
      </w:r>
      <w:r>
        <w:t>-IEs ::= SEQUENCE {</w:t>
      </w:r>
    </w:p>
    <w:p w14:paraId="71DE6578" w14:textId="77777777"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p>
    <w:p w14:paraId="71DE6579"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7A" w14:textId="77777777" w:rsidR="00437919" w:rsidRDefault="00BE22AC">
      <w:pPr>
        <w:pStyle w:val="PL"/>
      </w:pPr>
      <w:r>
        <w:tab/>
        <w:t>ntn-Parameters-v1900</w:t>
      </w:r>
      <w:r>
        <w:tab/>
      </w:r>
      <w:r>
        <w:tab/>
      </w:r>
      <w:r>
        <w:tab/>
      </w:r>
      <w:r>
        <w:tab/>
      </w:r>
      <w:r>
        <w:tab/>
      </w:r>
      <w:proofErr w:type="spellStart"/>
      <w:r>
        <w:t>NTN-Parameters-v1900</w:t>
      </w:r>
      <w:proofErr w:type="spellEnd"/>
      <w:r>
        <w:t>,</w:t>
      </w:r>
    </w:p>
    <w:p w14:paraId="71DE657B" w14:textId="77777777" w:rsidR="00437919" w:rsidRDefault="00BE22AC">
      <w:pPr>
        <w:pStyle w:val="PL"/>
      </w:pPr>
      <w:r>
        <w:tab/>
        <w:t>mbms-Parameters-v1900</w:t>
      </w:r>
      <w:r>
        <w:tab/>
      </w:r>
      <w:r>
        <w:tab/>
      </w:r>
      <w:r>
        <w:tab/>
      </w:r>
      <w:r>
        <w:tab/>
      </w:r>
      <w:r>
        <w:tab/>
      </w:r>
      <w:proofErr w:type="spellStart"/>
      <w:r>
        <w:t>MBMS-Parameters-v1900</w:t>
      </w:r>
      <w:proofErr w:type="spellEnd"/>
      <w:r>
        <w:t>,</w:t>
      </w:r>
    </w:p>
    <w:p w14:paraId="71DE657C" w14:textId="77777777" w:rsidR="00437919" w:rsidRDefault="00BE22AC">
      <w:pPr>
        <w:pStyle w:val="PL"/>
      </w:pPr>
      <w:r>
        <w:tab/>
        <w:t>other-Parameters-v1900</w:t>
      </w:r>
      <w:r>
        <w:tab/>
      </w:r>
      <w:r>
        <w:tab/>
      </w:r>
      <w:r>
        <w:tab/>
      </w:r>
      <w:r>
        <w:tab/>
      </w:r>
      <w:r>
        <w:tab/>
      </w:r>
      <w:proofErr w:type="spellStart"/>
      <w:r>
        <w:t>Other-Parameters-v1900</w:t>
      </w:r>
      <w:proofErr w:type="spellEnd"/>
      <w:r>
        <w:t>,</w:t>
      </w:r>
    </w:p>
    <w:p w14:paraId="71DE657D"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7E" w14:textId="77777777" w:rsidR="00437919" w:rsidRDefault="00BE22AC">
      <w:pPr>
        <w:pStyle w:val="PL"/>
        <w:rPr>
          <w:lang w:eastAsia="ja-JP"/>
        </w:rPr>
      </w:pPr>
      <w:r>
        <w:t>}</w:t>
      </w:r>
    </w:p>
    <w:p w14:paraId="71DE657F" w14:textId="77777777" w:rsidR="00437919" w:rsidRDefault="00437919">
      <w:pPr>
        <w:pStyle w:val="CommentText"/>
        <w:rPr>
          <w:rFonts w:eastAsia="DengXian"/>
        </w:rPr>
      </w:pPr>
    </w:p>
    <w:p w14:paraId="71DE6580" w14:textId="77777777" w:rsidR="00437919" w:rsidRDefault="00BE22AC">
      <w:pPr>
        <w:pStyle w:val="CommentText"/>
      </w:pPr>
      <w:r>
        <w:rPr>
          <w:b/>
        </w:rPr>
        <w:t>[Proposed Change]</w:t>
      </w:r>
      <w:r>
        <w:t>: Add OPTIONAL tag.</w:t>
      </w:r>
    </w:p>
    <w:p w14:paraId="71DE6581" w14:textId="77777777" w:rsidR="00437919" w:rsidRDefault="00BE22AC">
      <w:pPr>
        <w:pStyle w:val="PL"/>
      </w:pPr>
      <w:r>
        <w:t>UE-EUTRA-Capability-v1</w:t>
      </w:r>
      <w:r>
        <w:rPr>
          <w:rFonts w:eastAsia="SimSun"/>
        </w:rPr>
        <w:t>900</w:t>
      </w:r>
      <w:r>
        <w:t>-IEs ::= SEQUENCE {</w:t>
      </w:r>
    </w:p>
    <w:p w14:paraId="71DE6582" w14:textId="77777777"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ins w:id="17" w:author="vivo" w:date="2025-11-03T23:04:00Z">
        <w:r>
          <w:tab/>
        </w:r>
        <w:r>
          <w:tab/>
        </w:r>
        <w:r>
          <w:tab/>
        </w:r>
        <w:r>
          <w:tab/>
          <w:t>OPTIONAL,</w:t>
        </w:r>
      </w:ins>
    </w:p>
    <w:p w14:paraId="71DE6583"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84" w14:textId="77777777"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14:paraId="71DE6585" w14:textId="77777777"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14:paraId="71DE6586" w14:textId="77777777"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14:paraId="71DE6587"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88" w14:textId="77777777" w:rsidR="00437919" w:rsidRDefault="00BE22AC">
      <w:pPr>
        <w:pStyle w:val="PL"/>
        <w:rPr>
          <w:lang w:eastAsia="ja-JP"/>
        </w:rPr>
      </w:pPr>
      <w:r>
        <w:t>}</w:t>
      </w:r>
    </w:p>
    <w:p w14:paraId="71DE6589" w14:textId="77777777" w:rsidR="00437919" w:rsidRDefault="00437919">
      <w:pPr>
        <w:pStyle w:val="CommentText"/>
        <w:rPr>
          <w:rFonts w:eastAsia="DengXian"/>
        </w:rPr>
      </w:pPr>
    </w:p>
    <w:p w14:paraId="71DE658A" w14:textId="77777777"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14:paraId="71DE658B" w14:textId="77777777" w:rsidR="00F8751E" w:rsidRPr="001E2B86" w:rsidRDefault="00F8751E" w:rsidP="00F8751E">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71DE658C" w14:textId="77777777"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71DE658D" w14:textId="77777777" w:rsidR="00F8751E" w:rsidRPr="001E2B86" w:rsidRDefault="00F8751E" w:rsidP="00F8751E">
      <w:pPr>
        <w:pStyle w:val="PL"/>
        <w:rPr>
          <w:rFonts w:eastAsia="Yu Mincho"/>
        </w:rPr>
      </w:pPr>
      <w:r w:rsidRPr="001E2B86">
        <w:rPr>
          <w:rFonts w:eastAsia="Yu Mincho"/>
        </w:rPr>
        <w:t>}</w:t>
      </w:r>
    </w:p>
    <w:p w14:paraId="71DE658E" w14:textId="77777777" w:rsidR="00437919" w:rsidRDefault="00437919"/>
    <w:p w14:paraId="71DE658F" w14:textId="77777777" w:rsidR="00437919" w:rsidRDefault="00BE22AC">
      <w:pPr>
        <w:overflowPunct/>
        <w:autoSpaceDE/>
        <w:autoSpaceDN/>
        <w:adjustRightInd/>
        <w:spacing w:after="0"/>
        <w:rPr>
          <w:rFonts w:ascii="Arial" w:hAnsi="Arial"/>
          <w:sz w:val="36"/>
        </w:rPr>
      </w:pPr>
      <w:r>
        <w:lastRenderedPageBreak/>
        <w:br w:type="page"/>
      </w:r>
    </w:p>
    <w:p w14:paraId="71DE6590" w14:textId="77777777" w:rsidR="00437919" w:rsidRDefault="00BE22AC">
      <w:pPr>
        <w:pStyle w:val="Heading1"/>
      </w:pPr>
      <w:r>
        <w:lastRenderedPageBreak/>
        <w:t>Multi</w:t>
      </w:r>
    </w:p>
    <w:p w14:paraId="71DE6591" w14:textId="77777777" w:rsidR="00437919" w:rsidRDefault="00BE22AC">
      <w:pPr>
        <w:pStyle w:val="Heading2"/>
      </w:pPr>
      <w:proofErr w:type="spellStart"/>
      <w:r>
        <w:t>Ynnn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9B" w14:textId="77777777">
        <w:tc>
          <w:tcPr>
            <w:tcW w:w="967" w:type="dxa"/>
          </w:tcPr>
          <w:p w14:paraId="71DE6592" w14:textId="77777777" w:rsidR="00437919" w:rsidRDefault="00BE22AC">
            <w:r>
              <w:t>RIL Id</w:t>
            </w:r>
          </w:p>
        </w:tc>
        <w:tc>
          <w:tcPr>
            <w:tcW w:w="948" w:type="dxa"/>
          </w:tcPr>
          <w:p w14:paraId="71DE6593" w14:textId="77777777" w:rsidR="00437919" w:rsidRDefault="00BE22AC">
            <w:r>
              <w:t>WI</w:t>
            </w:r>
          </w:p>
        </w:tc>
        <w:tc>
          <w:tcPr>
            <w:tcW w:w="1068" w:type="dxa"/>
          </w:tcPr>
          <w:p w14:paraId="71DE6594" w14:textId="77777777" w:rsidR="00437919" w:rsidRDefault="00BE22AC">
            <w:r>
              <w:t>Class</w:t>
            </w:r>
          </w:p>
        </w:tc>
        <w:tc>
          <w:tcPr>
            <w:tcW w:w="2797" w:type="dxa"/>
          </w:tcPr>
          <w:p w14:paraId="71DE6595" w14:textId="77777777" w:rsidR="00437919" w:rsidRDefault="00BE22AC">
            <w:r>
              <w:t>Title</w:t>
            </w:r>
          </w:p>
        </w:tc>
        <w:tc>
          <w:tcPr>
            <w:tcW w:w="1161" w:type="dxa"/>
          </w:tcPr>
          <w:p w14:paraId="71DE6596" w14:textId="77777777" w:rsidR="00437919" w:rsidRDefault="00BE22AC">
            <w:proofErr w:type="spellStart"/>
            <w:r>
              <w:t>Tdoc</w:t>
            </w:r>
            <w:proofErr w:type="spellEnd"/>
          </w:p>
        </w:tc>
        <w:tc>
          <w:tcPr>
            <w:tcW w:w="1559" w:type="dxa"/>
          </w:tcPr>
          <w:p w14:paraId="71DE6597" w14:textId="77777777" w:rsidR="00437919" w:rsidRDefault="00BE22AC">
            <w:r>
              <w:t>Delegate</w:t>
            </w:r>
          </w:p>
        </w:tc>
        <w:tc>
          <w:tcPr>
            <w:tcW w:w="993" w:type="dxa"/>
          </w:tcPr>
          <w:p w14:paraId="71DE6598" w14:textId="77777777" w:rsidR="00437919" w:rsidRDefault="00BE22AC">
            <w:r>
              <w:t>Misc</w:t>
            </w:r>
          </w:p>
        </w:tc>
        <w:tc>
          <w:tcPr>
            <w:tcW w:w="850" w:type="dxa"/>
          </w:tcPr>
          <w:p w14:paraId="71DE6599" w14:textId="77777777" w:rsidR="00437919" w:rsidRDefault="00BE22AC">
            <w:r>
              <w:t>File version</w:t>
            </w:r>
          </w:p>
        </w:tc>
        <w:tc>
          <w:tcPr>
            <w:tcW w:w="814" w:type="dxa"/>
          </w:tcPr>
          <w:p w14:paraId="71DE659A" w14:textId="77777777" w:rsidR="00437919" w:rsidRDefault="00BE22AC">
            <w:r>
              <w:t>Status</w:t>
            </w:r>
          </w:p>
        </w:tc>
      </w:tr>
      <w:tr w:rsidR="00437919" w14:paraId="71DE65A5" w14:textId="77777777">
        <w:tc>
          <w:tcPr>
            <w:tcW w:w="967" w:type="dxa"/>
          </w:tcPr>
          <w:p w14:paraId="71DE659C" w14:textId="77777777" w:rsidR="00437919" w:rsidRDefault="00BE22AC">
            <w:proofErr w:type="spellStart"/>
            <w:r>
              <w:t>X</w:t>
            </w:r>
            <w:r>
              <w:rPr>
                <w:highlight w:val="yellow"/>
              </w:rPr>
              <w:t>nnn</w:t>
            </w:r>
            <w:proofErr w:type="spellEnd"/>
          </w:p>
        </w:tc>
        <w:tc>
          <w:tcPr>
            <w:tcW w:w="948" w:type="dxa"/>
          </w:tcPr>
          <w:p w14:paraId="71DE659D" w14:textId="77777777" w:rsidR="00437919" w:rsidRDefault="00BE22AC">
            <w:proofErr w:type="spellStart"/>
            <w:r>
              <w:rPr>
                <w:sz w:val="18"/>
                <w:szCs w:val="18"/>
              </w:rPr>
              <w:t>IoTNTN</w:t>
            </w:r>
            <w:proofErr w:type="spellEnd"/>
          </w:p>
        </w:tc>
        <w:tc>
          <w:tcPr>
            <w:tcW w:w="1068" w:type="dxa"/>
          </w:tcPr>
          <w:p w14:paraId="71DE659E" w14:textId="77777777" w:rsidR="00437919" w:rsidRDefault="00437919"/>
        </w:tc>
        <w:tc>
          <w:tcPr>
            <w:tcW w:w="2797" w:type="dxa"/>
          </w:tcPr>
          <w:p w14:paraId="71DE659F" w14:textId="77777777" w:rsidR="00437919" w:rsidRDefault="00437919"/>
        </w:tc>
        <w:tc>
          <w:tcPr>
            <w:tcW w:w="1161" w:type="dxa"/>
          </w:tcPr>
          <w:p w14:paraId="71DE65A0" w14:textId="77777777" w:rsidR="00437919" w:rsidRDefault="00437919"/>
        </w:tc>
        <w:tc>
          <w:tcPr>
            <w:tcW w:w="1559" w:type="dxa"/>
          </w:tcPr>
          <w:p w14:paraId="71DE65A1" w14:textId="77777777" w:rsidR="00437919" w:rsidRDefault="00437919"/>
        </w:tc>
        <w:tc>
          <w:tcPr>
            <w:tcW w:w="993" w:type="dxa"/>
          </w:tcPr>
          <w:p w14:paraId="71DE65A2" w14:textId="77777777" w:rsidR="00437919" w:rsidRDefault="00437919"/>
        </w:tc>
        <w:tc>
          <w:tcPr>
            <w:tcW w:w="850" w:type="dxa"/>
          </w:tcPr>
          <w:p w14:paraId="71DE65A3" w14:textId="77777777" w:rsidR="00437919" w:rsidRDefault="00BE22AC">
            <w:proofErr w:type="spellStart"/>
            <w:r>
              <w:t>v</w:t>
            </w:r>
            <w:r>
              <w:rPr>
                <w:highlight w:val="yellow"/>
              </w:rPr>
              <w:t>nnn</w:t>
            </w:r>
            <w:proofErr w:type="spellEnd"/>
          </w:p>
        </w:tc>
        <w:tc>
          <w:tcPr>
            <w:tcW w:w="814" w:type="dxa"/>
          </w:tcPr>
          <w:p w14:paraId="71DE65A4" w14:textId="77777777" w:rsidR="00437919" w:rsidRDefault="00BE22AC">
            <w:proofErr w:type="spellStart"/>
            <w:r>
              <w:t>ToDo</w:t>
            </w:r>
            <w:proofErr w:type="spellEnd"/>
          </w:p>
        </w:tc>
      </w:tr>
    </w:tbl>
    <w:p w14:paraId="71DE65A6" w14:textId="77777777" w:rsidR="00437919" w:rsidRDefault="00BE22AC">
      <w:pPr>
        <w:pStyle w:val="CommentText"/>
      </w:pPr>
      <w:r>
        <w:rPr>
          <w:b/>
        </w:rPr>
        <w:br/>
        <w:t>[Description]</w:t>
      </w:r>
      <w:r>
        <w:t xml:space="preserve">: </w:t>
      </w:r>
    </w:p>
    <w:p w14:paraId="71DE65A7" w14:textId="77777777" w:rsidR="00437919" w:rsidRDefault="00BE22AC">
      <w:pPr>
        <w:pStyle w:val="CommentText"/>
      </w:pPr>
      <w:r>
        <w:rPr>
          <w:b/>
        </w:rPr>
        <w:t>[Proposed Change]</w:t>
      </w:r>
      <w:r>
        <w:t xml:space="preserve">: </w:t>
      </w:r>
    </w:p>
    <w:p w14:paraId="71DE65A8" w14:textId="77777777" w:rsidR="00437919" w:rsidRDefault="00BE22AC">
      <w:r>
        <w:rPr>
          <w:b/>
        </w:rPr>
        <w:t>[Comments]</w:t>
      </w:r>
      <w:r>
        <w:t>:</w:t>
      </w:r>
    </w:p>
    <w:p w14:paraId="71DE65A9" w14:textId="77777777" w:rsidR="00437919" w:rsidRDefault="00BE22AC">
      <w:pPr>
        <w:overflowPunct/>
        <w:autoSpaceDE/>
        <w:autoSpaceDN/>
        <w:adjustRightInd/>
        <w:spacing w:after="0"/>
        <w:rPr>
          <w:rFonts w:eastAsia="DengXian"/>
        </w:rPr>
      </w:pPr>
      <w:r>
        <w:rPr>
          <w:rFonts w:eastAsia="DengXian"/>
        </w:rPr>
        <w:br w:type="page"/>
      </w:r>
    </w:p>
    <w:p w14:paraId="71DE65AA" w14:textId="77777777" w:rsidR="00437919" w:rsidRDefault="00BE22AC">
      <w:pPr>
        <w:pStyle w:val="Heading1"/>
      </w:pPr>
      <w:r>
        <w:lastRenderedPageBreak/>
        <w:t xml:space="preserve">IoT NTN </w:t>
      </w:r>
    </w:p>
    <w:p w14:paraId="71DE65AB" w14:textId="77777777" w:rsidR="00437919" w:rsidRDefault="00BE22AC">
      <w:pPr>
        <w:pStyle w:val="Heading2"/>
      </w:pPr>
      <w:r>
        <w:t>V210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B5" w14:textId="77777777">
        <w:tc>
          <w:tcPr>
            <w:tcW w:w="967" w:type="dxa"/>
          </w:tcPr>
          <w:p w14:paraId="71DE65AC" w14:textId="77777777" w:rsidR="00437919" w:rsidRDefault="00BE22AC">
            <w:r>
              <w:t>RIL Id</w:t>
            </w:r>
          </w:p>
        </w:tc>
        <w:tc>
          <w:tcPr>
            <w:tcW w:w="948" w:type="dxa"/>
          </w:tcPr>
          <w:p w14:paraId="71DE65AD" w14:textId="77777777" w:rsidR="00437919" w:rsidRDefault="00BE22AC">
            <w:r>
              <w:t>WI</w:t>
            </w:r>
          </w:p>
        </w:tc>
        <w:tc>
          <w:tcPr>
            <w:tcW w:w="1068" w:type="dxa"/>
          </w:tcPr>
          <w:p w14:paraId="71DE65AE" w14:textId="77777777" w:rsidR="00437919" w:rsidRDefault="00BE22AC">
            <w:r>
              <w:t>Class</w:t>
            </w:r>
          </w:p>
        </w:tc>
        <w:tc>
          <w:tcPr>
            <w:tcW w:w="2797" w:type="dxa"/>
          </w:tcPr>
          <w:p w14:paraId="71DE65AF" w14:textId="77777777" w:rsidR="00437919" w:rsidRDefault="00BE22AC">
            <w:r>
              <w:t>Title</w:t>
            </w:r>
          </w:p>
        </w:tc>
        <w:tc>
          <w:tcPr>
            <w:tcW w:w="1161" w:type="dxa"/>
          </w:tcPr>
          <w:p w14:paraId="71DE65B0" w14:textId="77777777" w:rsidR="00437919" w:rsidRDefault="00BE22AC">
            <w:proofErr w:type="spellStart"/>
            <w:r>
              <w:t>Tdoc</w:t>
            </w:r>
            <w:proofErr w:type="spellEnd"/>
          </w:p>
        </w:tc>
        <w:tc>
          <w:tcPr>
            <w:tcW w:w="1559" w:type="dxa"/>
          </w:tcPr>
          <w:p w14:paraId="71DE65B1" w14:textId="77777777" w:rsidR="00437919" w:rsidRDefault="00BE22AC">
            <w:r>
              <w:t>Delegate</w:t>
            </w:r>
          </w:p>
        </w:tc>
        <w:tc>
          <w:tcPr>
            <w:tcW w:w="993" w:type="dxa"/>
          </w:tcPr>
          <w:p w14:paraId="71DE65B2" w14:textId="77777777" w:rsidR="00437919" w:rsidRDefault="00BE22AC">
            <w:r>
              <w:t>Misc</w:t>
            </w:r>
          </w:p>
        </w:tc>
        <w:tc>
          <w:tcPr>
            <w:tcW w:w="850" w:type="dxa"/>
          </w:tcPr>
          <w:p w14:paraId="71DE65B3" w14:textId="77777777" w:rsidR="00437919" w:rsidRDefault="00BE22AC">
            <w:r>
              <w:t>File version</w:t>
            </w:r>
          </w:p>
        </w:tc>
        <w:tc>
          <w:tcPr>
            <w:tcW w:w="1134" w:type="dxa"/>
          </w:tcPr>
          <w:p w14:paraId="71DE65B4" w14:textId="77777777" w:rsidR="00437919" w:rsidRDefault="00BE22AC">
            <w:r>
              <w:t>Status</w:t>
            </w:r>
          </w:p>
        </w:tc>
      </w:tr>
      <w:tr w:rsidR="00437919" w14:paraId="71DE65BF" w14:textId="77777777">
        <w:tc>
          <w:tcPr>
            <w:tcW w:w="967" w:type="dxa"/>
          </w:tcPr>
          <w:p w14:paraId="71DE65B6" w14:textId="77777777" w:rsidR="00437919" w:rsidRDefault="00BE22AC">
            <w:r>
              <w:t>V210</w:t>
            </w:r>
          </w:p>
        </w:tc>
        <w:tc>
          <w:tcPr>
            <w:tcW w:w="948" w:type="dxa"/>
          </w:tcPr>
          <w:p w14:paraId="71DE65B7" w14:textId="77777777" w:rsidR="00437919" w:rsidRDefault="00BE22AC">
            <w:proofErr w:type="spellStart"/>
            <w:r>
              <w:rPr>
                <w:sz w:val="18"/>
                <w:szCs w:val="18"/>
              </w:rPr>
              <w:t>IoTNTN</w:t>
            </w:r>
            <w:proofErr w:type="spellEnd"/>
          </w:p>
        </w:tc>
        <w:tc>
          <w:tcPr>
            <w:tcW w:w="1068" w:type="dxa"/>
          </w:tcPr>
          <w:p w14:paraId="71DE65B8" w14:textId="77777777" w:rsidR="00437919" w:rsidRDefault="00BE22AC">
            <w:pPr>
              <w:rPr>
                <w:rFonts w:eastAsia="DengXian"/>
              </w:rPr>
            </w:pPr>
            <w:r>
              <w:rPr>
                <w:rFonts w:eastAsia="DengXian" w:hint="eastAsia"/>
              </w:rPr>
              <w:t>1</w:t>
            </w:r>
          </w:p>
        </w:tc>
        <w:tc>
          <w:tcPr>
            <w:tcW w:w="2797" w:type="dxa"/>
          </w:tcPr>
          <w:p w14:paraId="71DE65B9" w14:textId="77777777" w:rsidR="00437919" w:rsidRDefault="00BE22AC">
            <w:pPr>
              <w:rPr>
                <w:rFonts w:eastAsia="DengXian"/>
              </w:rPr>
            </w:pPr>
            <w:r>
              <w:rPr>
                <w:rFonts w:eastAsia="DengXian"/>
              </w:rPr>
              <w:t>Clarify that PWS is not applicable for NB-IoT TN</w:t>
            </w:r>
          </w:p>
        </w:tc>
        <w:tc>
          <w:tcPr>
            <w:tcW w:w="1161" w:type="dxa"/>
          </w:tcPr>
          <w:p w14:paraId="71DE65BA" w14:textId="77777777" w:rsidR="00437919" w:rsidRDefault="00BE22AC">
            <w:pPr>
              <w:rPr>
                <w:rFonts w:eastAsia="DengXian"/>
              </w:rPr>
            </w:pPr>
            <w:r>
              <w:rPr>
                <w:rFonts w:eastAsia="DengXian" w:hint="eastAsia"/>
              </w:rPr>
              <w:t>N</w:t>
            </w:r>
          </w:p>
        </w:tc>
        <w:tc>
          <w:tcPr>
            <w:tcW w:w="1559" w:type="dxa"/>
          </w:tcPr>
          <w:p w14:paraId="71DE65BB" w14:textId="77777777" w:rsidR="00437919" w:rsidRDefault="00BE22AC">
            <w:pPr>
              <w:rPr>
                <w:rFonts w:eastAsia="DengXian"/>
              </w:rPr>
            </w:pPr>
            <w:r>
              <w:rPr>
                <w:rFonts w:eastAsia="DengXian"/>
              </w:rPr>
              <w:t>vivo (Stephen)</w:t>
            </w:r>
          </w:p>
        </w:tc>
        <w:tc>
          <w:tcPr>
            <w:tcW w:w="993" w:type="dxa"/>
          </w:tcPr>
          <w:p w14:paraId="71DE65BC" w14:textId="77777777" w:rsidR="00437919" w:rsidRDefault="00437919"/>
        </w:tc>
        <w:tc>
          <w:tcPr>
            <w:tcW w:w="850" w:type="dxa"/>
          </w:tcPr>
          <w:p w14:paraId="71DE65BD" w14:textId="77777777" w:rsidR="00437919" w:rsidRDefault="00BE22AC">
            <w:r>
              <w:t>v003</w:t>
            </w:r>
          </w:p>
        </w:tc>
        <w:tc>
          <w:tcPr>
            <w:tcW w:w="1134" w:type="dxa"/>
            <w:shd w:val="clear" w:color="auto" w:fill="FF0000"/>
          </w:tcPr>
          <w:p w14:paraId="71DE65BE" w14:textId="77777777" w:rsidR="00437919" w:rsidRDefault="00BE22AC">
            <w:proofErr w:type="spellStart"/>
            <w:r>
              <w:t>PropReject</w:t>
            </w:r>
            <w:proofErr w:type="spellEnd"/>
          </w:p>
        </w:tc>
      </w:tr>
    </w:tbl>
    <w:p w14:paraId="71DE65C0" w14:textId="77777777" w:rsidR="00437919" w:rsidRDefault="00BE22AC">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14:paraId="71DE65C1" w14:textId="77777777" w:rsidR="00437919" w:rsidRDefault="00BE22AC">
      <w:pPr>
        <w:pStyle w:val="CommentText"/>
      </w:pPr>
      <w:r>
        <w:rPr>
          <w:b/>
        </w:rPr>
        <w:t>[Proposed Change]</w:t>
      </w:r>
      <w:r>
        <w:t>: We suggest using “not applicable for NB-IoT</w:t>
      </w:r>
      <w:r>
        <w:rPr>
          <w:color w:val="FF0000"/>
        </w:rPr>
        <w:t xml:space="preserve"> in a TN cell</w:t>
      </w:r>
      <w:r>
        <w:t xml:space="preserve">” across sub-clauses 4.4, 5.2.1, and 5.3.2. E.g., </w:t>
      </w:r>
    </w:p>
    <w:p w14:paraId="71DE65C2" w14:textId="77777777"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DE65C3" w14:textId="77777777" w:rsidR="00437919" w:rsidRDefault="00BE22AC">
      <w:pPr>
        <w:pStyle w:val="B2"/>
      </w:pPr>
      <w:r>
        <w:t>-</w:t>
      </w:r>
      <w:r>
        <w:tab/>
        <w:t>Including ETWS notification, CMAS notification (not applicable for NB-IoT</w:t>
      </w:r>
      <w:ins w:id="35" w:author="vivo" w:date="2025-09-21T18:44:00Z">
        <w:r>
          <w:t xml:space="preserve"> in a TN cell</w:t>
        </w:r>
      </w:ins>
      <w:r>
        <w:t>);</w:t>
      </w:r>
    </w:p>
    <w:p w14:paraId="71DE65C4" w14:textId="77777777"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DE65C5" w14:textId="77777777"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14:paraId="71DE65C6" w14:textId="77777777"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1DE65C7" w14:textId="77777777"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14:paraId="71DE65C8" w14:textId="77777777"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14:paraId="71DE65C9" w14:textId="77777777" w:rsidR="00437919" w:rsidRDefault="00BE22AC">
      <w:r>
        <w:rPr>
          <w:b/>
        </w:rPr>
        <w:t xml:space="preserve"> [Comments]</w:t>
      </w:r>
      <w:r>
        <w:t>:</w:t>
      </w:r>
    </w:p>
    <w:p w14:paraId="71DE65CA" w14:textId="77777777" w:rsidR="00437919" w:rsidRDefault="00BE22AC">
      <w:pPr>
        <w:rPr>
          <w:rFonts w:eastAsia="DengXian"/>
        </w:rPr>
      </w:pPr>
      <w:r>
        <w:rPr>
          <w:rFonts w:eastAsia="DengXian" w:hint="eastAsia"/>
          <w:b/>
        </w:rPr>
        <w:lastRenderedPageBreak/>
        <w:t>R</w:t>
      </w:r>
      <w:r>
        <w:rPr>
          <w:rFonts w:eastAsia="DengXian"/>
          <w:b/>
        </w:rPr>
        <w:t>apporteur’s comments:</w:t>
      </w:r>
      <w:r>
        <w:rPr>
          <w:rFonts w:eastAsia="DengXian"/>
        </w:rPr>
        <w:t xml:space="preserve"> RAN2 and RANP agreed PWS can be applied to NB-IoT TN if no specific enhancement is needed. And in the last meeting, we have sent an LS to SA1 already indicating PWS can be supported in NB-IoT Terrestrial Network in R2-2506297. </w:t>
      </w:r>
    </w:p>
    <w:p w14:paraId="71DE65CB" w14:textId="77777777" w:rsidR="00437919" w:rsidRDefault="00BE22AC">
      <w:pPr>
        <w:rPr>
          <w:rFonts w:eastAsia="DengXian"/>
        </w:rPr>
      </w:pPr>
      <w:r>
        <w:rPr>
          <w:rFonts w:eastAsia="DengXian" w:hint="eastAsia"/>
        </w:rPr>
        <w:t>B</w:t>
      </w:r>
      <w:r>
        <w:rPr>
          <w:rFonts w:eastAsia="DengXian"/>
        </w:rPr>
        <w:t>esides, in my understanding not every approved technique in RAN2 must have a corresponding requirement in SA1.</w:t>
      </w:r>
    </w:p>
    <w:p w14:paraId="71DE65CC" w14:textId="77777777" w:rsidR="00437919" w:rsidRDefault="00BE22AC">
      <w:pPr>
        <w:pStyle w:val="Heading2"/>
      </w:pPr>
      <w:r>
        <w:t>V211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D6" w14:textId="77777777">
        <w:tc>
          <w:tcPr>
            <w:tcW w:w="967" w:type="dxa"/>
          </w:tcPr>
          <w:p w14:paraId="71DE65CD" w14:textId="77777777" w:rsidR="00437919" w:rsidRDefault="00BE22AC">
            <w:r>
              <w:t>RIL Id</w:t>
            </w:r>
          </w:p>
        </w:tc>
        <w:tc>
          <w:tcPr>
            <w:tcW w:w="948" w:type="dxa"/>
          </w:tcPr>
          <w:p w14:paraId="71DE65CE" w14:textId="77777777" w:rsidR="00437919" w:rsidRDefault="00BE22AC">
            <w:r>
              <w:t>WI</w:t>
            </w:r>
          </w:p>
        </w:tc>
        <w:tc>
          <w:tcPr>
            <w:tcW w:w="1068" w:type="dxa"/>
          </w:tcPr>
          <w:p w14:paraId="71DE65CF" w14:textId="77777777" w:rsidR="00437919" w:rsidRDefault="00BE22AC">
            <w:r>
              <w:t>Class</w:t>
            </w:r>
          </w:p>
        </w:tc>
        <w:tc>
          <w:tcPr>
            <w:tcW w:w="2797" w:type="dxa"/>
          </w:tcPr>
          <w:p w14:paraId="71DE65D0" w14:textId="77777777" w:rsidR="00437919" w:rsidRDefault="00BE22AC">
            <w:r>
              <w:t>Title</w:t>
            </w:r>
          </w:p>
        </w:tc>
        <w:tc>
          <w:tcPr>
            <w:tcW w:w="1161" w:type="dxa"/>
          </w:tcPr>
          <w:p w14:paraId="71DE65D1" w14:textId="77777777" w:rsidR="00437919" w:rsidRDefault="00BE22AC">
            <w:proofErr w:type="spellStart"/>
            <w:r>
              <w:t>Tdoc</w:t>
            </w:r>
            <w:proofErr w:type="spellEnd"/>
          </w:p>
        </w:tc>
        <w:tc>
          <w:tcPr>
            <w:tcW w:w="1559" w:type="dxa"/>
          </w:tcPr>
          <w:p w14:paraId="71DE65D2" w14:textId="77777777" w:rsidR="00437919" w:rsidRDefault="00BE22AC">
            <w:r>
              <w:t>Delegate</w:t>
            </w:r>
          </w:p>
        </w:tc>
        <w:tc>
          <w:tcPr>
            <w:tcW w:w="993" w:type="dxa"/>
          </w:tcPr>
          <w:p w14:paraId="71DE65D3" w14:textId="77777777" w:rsidR="00437919" w:rsidRDefault="00BE22AC">
            <w:r>
              <w:t>Misc</w:t>
            </w:r>
          </w:p>
        </w:tc>
        <w:tc>
          <w:tcPr>
            <w:tcW w:w="850" w:type="dxa"/>
          </w:tcPr>
          <w:p w14:paraId="71DE65D4" w14:textId="77777777" w:rsidR="00437919" w:rsidRDefault="00BE22AC">
            <w:r>
              <w:t>File version</w:t>
            </w:r>
          </w:p>
        </w:tc>
        <w:tc>
          <w:tcPr>
            <w:tcW w:w="1134" w:type="dxa"/>
          </w:tcPr>
          <w:p w14:paraId="71DE65D5" w14:textId="77777777" w:rsidR="00437919" w:rsidRDefault="00BE22AC">
            <w:r>
              <w:t>Status</w:t>
            </w:r>
          </w:p>
        </w:tc>
      </w:tr>
      <w:tr w:rsidR="00437919" w14:paraId="71DE65E0" w14:textId="77777777">
        <w:tc>
          <w:tcPr>
            <w:tcW w:w="967" w:type="dxa"/>
          </w:tcPr>
          <w:p w14:paraId="71DE65D7" w14:textId="77777777" w:rsidR="00437919" w:rsidRDefault="00BE22AC">
            <w:bookmarkStart w:id="70" w:name="OLE_LINK9"/>
            <w:r>
              <w:t>V211</w:t>
            </w:r>
            <w:bookmarkEnd w:id="70"/>
          </w:p>
        </w:tc>
        <w:tc>
          <w:tcPr>
            <w:tcW w:w="948" w:type="dxa"/>
          </w:tcPr>
          <w:p w14:paraId="71DE65D8" w14:textId="77777777" w:rsidR="00437919" w:rsidRDefault="00BE22AC">
            <w:proofErr w:type="spellStart"/>
            <w:r>
              <w:rPr>
                <w:sz w:val="18"/>
                <w:szCs w:val="18"/>
              </w:rPr>
              <w:t>IoTNTN</w:t>
            </w:r>
            <w:proofErr w:type="spellEnd"/>
          </w:p>
        </w:tc>
        <w:tc>
          <w:tcPr>
            <w:tcW w:w="1068" w:type="dxa"/>
          </w:tcPr>
          <w:p w14:paraId="71DE65D9" w14:textId="77777777" w:rsidR="00437919" w:rsidRDefault="00BE22AC">
            <w:pPr>
              <w:rPr>
                <w:rFonts w:eastAsia="DengXian"/>
              </w:rPr>
            </w:pPr>
            <w:r>
              <w:rPr>
                <w:rFonts w:eastAsia="DengXian" w:hint="eastAsia"/>
              </w:rPr>
              <w:t>1</w:t>
            </w:r>
          </w:p>
        </w:tc>
        <w:tc>
          <w:tcPr>
            <w:tcW w:w="2797" w:type="dxa"/>
          </w:tcPr>
          <w:p w14:paraId="71DE65DA" w14:textId="77777777" w:rsidR="00437919" w:rsidRDefault="00BE22AC">
            <w:pPr>
              <w:rPr>
                <w:rFonts w:eastAsia="DengXian"/>
              </w:rPr>
            </w:pPr>
            <w:r>
              <w:rPr>
                <w:rFonts w:eastAsia="DengXian" w:hint="eastAsia"/>
              </w:rPr>
              <w:t>In</w:t>
            </w:r>
            <w:r>
              <w:rPr>
                <w:rFonts w:eastAsia="DengXian"/>
              </w:rPr>
              <w:t>dicate the regenerative operation mode to NAS</w:t>
            </w:r>
          </w:p>
        </w:tc>
        <w:tc>
          <w:tcPr>
            <w:tcW w:w="1161" w:type="dxa"/>
          </w:tcPr>
          <w:p w14:paraId="71DE65DB" w14:textId="77777777" w:rsidR="00437919" w:rsidRDefault="00BE22AC">
            <w:pPr>
              <w:rPr>
                <w:rFonts w:eastAsia="DengXian"/>
              </w:rPr>
            </w:pPr>
            <w:r>
              <w:rPr>
                <w:rFonts w:eastAsia="DengXian"/>
              </w:rPr>
              <w:t>Yes, R2-250xxxx</w:t>
            </w:r>
          </w:p>
        </w:tc>
        <w:tc>
          <w:tcPr>
            <w:tcW w:w="1559" w:type="dxa"/>
          </w:tcPr>
          <w:p w14:paraId="71DE65DC" w14:textId="77777777" w:rsidR="00437919" w:rsidRDefault="00BE22AC">
            <w:pPr>
              <w:rPr>
                <w:rFonts w:eastAsia="DengXian"/>
              </w:rPr>
            </w:pPr>
            <w:r>
              <w:rPr>
                <w:rFonts w:eastAsia="DengXian"/>
              </w:rPr>
              <w:t>vivo (Stephen)</w:t>
            </w:r>
          </w:p>
        </w:tc>
        <w:tc>
          <w:tcPr>
            <w:tcW w:w="993" w:type="dxa"/>
          </w:tcPr>
          <w:p w14:paraId="71DE65DD" w14:textId="77777777" w:rsidR="00437919" w:rsidRDefault="00437919"/>
        </w:tc>
        <w:tc>
          <w:tcPr>
            <w:tcW w:w="850" w:type="dxa"/>
          </w:tcPr>
          <w:p w14:paraId="71DE65DE" w14:textId="77777777" w:rsidR="00437919" w:rsidRDefault="00BE22AC">
            <w:r>
              <w:t>v003</w:t>
            </w:r>
          </w:p>
        </w:tc>
        <w:tc>
          <w:tcPr>
            <w:tcW w:w="1134" w:type="dxa"/>
            <w:shd w:val="clear" w:color="auto" w:fill="FFFF00"/>
          </w:tcPr>
          <w:p w14:paraId="71DE65DF" w14:textId="77777777" w:rsidR="00437919" w:rsidRDefault="00BE22AC">
            <w:proofErr w:type="spellStart"/>
            <w:r>
              <w:t>ToDo</w:t>
            </w:r>
            <w:proofErr w:type="spellEnd"/>
          </w:p>
        </w:tc>
      </w:tr>
    </w:tbl>
    <w:p w14:paraId="71DE65E1" w14:textId="77777777" w:rsidR="00437919" w:rsidRDefault="00BE22AC">
      <w:pPr>
        <w:pStyle w:val="CommentText"/>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71DE65E2" w14:textId="77777777" w:rsidR="00437919" w:rsidRDefault="00BE22AC">
      <w:pPr>
        <w:pStyle w:val="CommentText"/>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SimSun"/>
        </w:rPr>
        <w:t>operating in S&amp;F.</w:t>
      </w:r>
    </w:p>
    <w:p w14:paraId="71DE65E3" w14:textId="77777777" w:rsidR="00437919" w:rsidRDefault="00BE22AC">
      <w:r>
        <w:rPr>
          <w:b/>
        </w:rPr>
        <w:t>[Comments]</w:t>
      </w:r>
      <w:r>
        <w:t>:</w:t>
      </w:r>
    </w:p>
    <w:p w14:paraId="71DE65E4" w14:textId="77777777" w:rsidR="00437919" w:rsidRDefault="00BE22AC">
      <w:pPr>
        <w:rPr>
          <w:rFonts w:eastAsia="DengXian"/>
        </w:rPr>
      </w:pPr>
      <w:r>
        <w:rPr>
          <w:rFonts w:eastAsia="DengXian" w:hint="eastAsia"/>
          <w:b/>
        </w:rPr>
        <w:t>R</w:t>
      </w:r>
      <w:r>
        <w:rPr>
          <w:rFonts w:eastAsia="DengXian"/>
          <w:b/>
        </w:rPr>
        <w:t>apporteur’s comments:</w:t>
      </w:r>
      <w:r>
        <w:rPr>
          <w:rFonts w:eastAsia="DengXian"/>
        </w:rPr>
        <w:t xml:space="preserve"> If there is no mode switching from SF mode to normal mode in this cell, this issue doesn’t exist. If there is mode switching from SF to normal in this cell, since both the sf indication and sf-</w:t>
      </w:r>
      <w:proofErr w:type="spellStart"/>
      <w:r>
        <w:rPr>
          <w:rFonts w:eastAsia="DengXian"/>
        </w:rPr>
        <w:t>ModeSwitching</w:t>
      </w:r>
      <w:proofErr w:type="spellEnd"/>
      <w:r>
        <w:rPr>
          <w:rFonts w:eastAsia="DengXian"/>
        </w:rPr>
        <w:t xml:space="preserve"> will be forwarded, NAS will know when the mode switches. We believe it is difficult to mandate broadcasting sf-</w:t>
      </w:r>
      <w:proofErr w:type="spellStart"/>
      <w:r>
        <w:rPr>
          <w:rFonts w:eastAsia="DengXian"/>
        </w:rPr>
        <w:t>ModeSwitching</w:t>
      </w:r>
      <w:proofErr w:type="spellEnd"/>
      <w:r>
        <w:rPr>
          <w:rFonts w:eastAsia="DengXian"/>
        </w:rPr>
        <w:t xml:space="preserve"> in the spec and it can be up NW implementation. </w:t>
      </w:r>
    </w:p>
    <w:p w14:paraId="71DE65E5" w14:textId="77777777" w:rsidR="00437919" w:rsidRDefault="00BE22AC">
      <w:pPr>
        <w:rPr>
          <w:rFonts w:eastAsia="DengXian"/>
        </w:rPr>
      </w:pPr>
      <w:r>
        <w:rPr>
          <w:rFonts w:eastAsia="DengXian"/>
        </w:rPr>
        <w:t xml:space="preserve">This issue is left open for now and proponent can submit contribution to discuss in the next meeting. </w:t>
      </w:r>
    </w:p>
    <w:p w14:paraId="71DE65E6" w14:textId="77777777" w:rsidR="00437919" w:rsidRDefault="00BE22AC">
      <w:pPr>
        <w:pStyle w:val="Heading2"/>
      </w:pPr>
      <w:r>
        <w:t>G001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F0" w14:textId="77777777">
        <w:tc>
          <w:tcPr>
            <w:tcW w:w="967" w:type="dxa"/>
          </w:tcPr>
          <w:p w14:paraId="71DE65E7" w14:textId="77777777" w:rsidR="00437919" w:rsidRDefault="00BE22AC">
            <w:r>
              <w:t>RIL Id</w:t>
            </w:r>
          </w:p>
        </w:tc>
        <w:tc>
          <w:tcPr>
            <w:tcW w:w="948" w:type="dxa"/>
          </w:tcPr>
          <w:p w14:paraId="71DE65E8" w14:textId="77777777" w:rsidR="00437919" w:rsidRDefault="00BE22AC">
            <w:r>
              <w:t>WI</w:t>
            </w:r>
          </w:p>
        </w:tc>
        <w:tc>
          <w:tcPr>
            <w:tcW w:w="1068" w:type="dxa"/>
          </w:tcPr>
          <w:p w14:paraId="71DE65E9" w14:textId="77777777" w:rsidR="00437919" w:rsidRDefault="00BE22AC">
            <w:r>
              <w:t>Class</w:t>
            </w:r>
          </w:p>
        </w:tc>
        <w:tc>
          <w:tcPr>
            <w:tcW w:w="2797" w:type="dxa"/>
          </w:tcPr>
          <w:p w14:paraId="71DE65EA" w14:textId="77777777" w:rsidR="00437919" w:rsidRDefault="00BE22AC">
            <w:r>
              <w:t>Title</w:t>
            </w:r>
          </w:p>
        </w:tc>
        <w:tc>
          <w:tcPr>
            <w:tcW w:w="1161" w:type="dxa"/>
          </w:tcPr>
          <w:p w14:paraId="71DE65EB" w14:textId="77777777" w:rsidR="00437919" w:rsidRDefault="00BE22AC">
            <w:proofErr w:type="spellStart"/>
            <w:r>
              <w:t>Tdoc</w:t>
            </w:r>
            <w:proofErr w:type="spellEnd"/>
          </w:p>
        </w:tc>
        <w:tc>
          <w:tcPr>
            <w:tcW w:w="1559" w:type="dxa"/>
          </w:tcPr>
          <w:p w14:paraId="71DE65EC" w14:textId="77777777" w:rsidR="00437919" w:rsidRDefault="00BE22AC">
            <w:r>
              <w:t>Delegate</w:t>
            </w:r>
          </w:p>
        </w:tc>
        <w:tc>
          <w:tcPr>
            <w:tcW w:w="993" w:type="dxa"/>
          </w:tcPr>
          <w:p w14:paraId="71DE65ED" w14:textId="77777777" w:rsidR="00437919" w:rsidRDefault="00BE22AC">
            <w:r>
              <w:t>Misc</w:t>
            </w:r>
          </w:p>
        </w:tc>
        <w:tc>
          <w:tcPr>
            <w:tcW w:w="850" w:type="dxa"/>
          </w:tcPr>
          <w:p w14:paraId="71DE65EE" w14:textId="77777777" w:rsidR="00437919" w:rsidRDefault="00BE22AC">
            <w:r>
              <w:t>File version</w:t>
            </w:r>
          </w:p>
        </w:tc>
        <w:tc>
          <w:tcPr>
            <w:tcW w:w="1134" w:type="dxa"/>
          </w:tcPr>
          <w:p w14:paraId="71DE65EF" w14:textId="77777777" w:rsidR="00437919" w:rsidRDefault="00BE22AC">
            <w:r>
              <w:t>Status</w:t>
            </w:r>
          </w:p>
        </w:tc>
      </w:tr>
      <w:tr w:rsidR="00437919" w14:paraId="71DE65FA" w14:textId="77777777">
        <w:tc>
          <w:tcPr>
            <w:tcW w:w="967" w:type="dxa"/>
          </w:tcPr>
          <w:p w14:paraId="71DE65F1" w14:textId="77777777" w:rsidR="00437919" w:rsidRDefault="00BE22AC">
            <w:r>
              <w:t>G001</w:t>
            </w:r>
          </w:p>
        </w:tc>
        <w:tc>
          <w:tcPr>
            <w:tcW w:w="948" w:type="dxa"/>
          </w:tcPr>
          <w:p w14:paraId="71DE65F2" w14:textId="77777777" w:rsidR="00437919" w:rsidRDefault="00BE22AC">
            <w:proofErr w:type="spellStart"/>
            <w:r>
              <w:rPr>
                <w:sz w:val="18"/>
                <w:szCs w:val="18"/>
              </w:rPr>
              <w:t>IoTNTN</w:t>
            </w:r>
            <w:proofErr w:type="spellEnd"/>
          </w:p>
        </w:tc>
        <w:tc>
          <w:tcPr>
            <w:tcW w:w="1068" w:type="dxa"/>
          </w:tcPr>
          <w:p w14:paraId="71DE65F3" w14:textId="77777777" w:rsidR="00437919" w:rsidRDefault="00BE22AC">
            <w:r>
              <w:t>1</w:t>
            </w:r>
          </w:p>
        </w:tc>
        <w:tc>
          <w:tcPr>
            <w:tcW w:w="2797" w:type="dxa"/>
          </w:tcPr>
          <w:p w14:paraId="71DE65F4" w14:textId="77777777" w:rsidR="00437919" w:rsidRDefault="00BE22AC">
            <w:r>
              <w:t>Indicate the S&amp;F mode or the normal mode to upper layers</w:t>
            </w:r>
          </w:p>
        </w:tc>
        <w:tc>
          <w:tcPr>
            <w:tcW w:w="1161" w:type="dxa"/>
          </w:tcPr>
          <w:p w14:paraId="71DE65F5" w14:textId="77777777" w:rsidR="00437919" w:rsidRDefault="00437919"/>
        </w:tc>
        <w:tc>
          <w:tcPr>
            <w:tcW w:w="1559" w:type="dxa"/>
          </w:tcPr>
          <w:p w14:paraId="71DE65F6" w14:textId="77777777" w:rsidR="00437919" w:rsidRDefault="00BE22AC">
            <w:r>
              <w:t>Google (Ming-Hung)</w:t>
            </w:r>
          </w:p>
        </w:tc>
        <w:tc>
          <w:tcPr>
            <w:tcW w:w="993" w:type="dxa"/>
          </w:tcPr>
          <w:p w14:paraId="71DE65F7" w14:textId="77777777" w:rsidR="00437919" w:rsidRDefault="00437919"/>
        </w:tc>
        <w:tc>
          <w:tcPr>
            <w:tcW w:w="850" w:type="dxa"/>
          </w:tcPr>
          <w:p w14:paraId="71DE65F8" w14:textId="77777777" w:rsidR="00437919" w:rsidRDefault="00BE22AC">
            <w:r>
              <w:t>v005</w:t>
            </w:r>
          </w:p>
        </w:tc>
        <w:tc>
          <w:tcPr>
            <w:tcW w:w="1134" w:type="dxa"/>
            <w:shd w:val="clear" w:color="auto" w:fill="FF0000"/>
          </w:tcPr>
          <w:p w14:paraId="71DE65F9" w14:textId="77777777" w:rsidR="00437919" w:rsidRDefault="00BE22AC">
            <w:r>
              <w:t>Duplicated</w:t>
            </w:r>
          </w:p>
        </w:tc>
      </w:tr>
    </w:tbl>
    <w:p w14:paraId="71DE65FB" w14:textId="77777777" w:rsidR="00437919" w:rsidRDefault="00BE22AC">
      <w:pPr>
        <w:pStyle w:val="CommentText"/>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14:paraId="71DE65FC" w14:textId="77777777" w:rsidR="00437919" w:rsidRDefault="00BE22AC">
      <w:pPr>
        <w:pStyle w:val="CommentText"/>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14:paraId="71DE65FD" w14:textId="77777777" w:rsidR="00437919" w:rsidRDefault="00BE22AC">
      <w:pPr>
        <w:pStyle w:val="CommentText"/>
      </w:pPr>
      <w:r>
        <w:rPr>
          <w:b/>
        </w:rPr>
        <w:t>[Proposed Change]</w:t>
      </w:r>
      <w:r>
        <w:t xml:space="preserve">: </w:t>
      </w:r>
    </w:p>
    <w:p w14:paraId="71DE65FE" w14:textId="77777777" w:rsidR="00437919" w:rsidRDefault="00BE22AC">
      <w:pPr>
        <w:pStyle w:val="Heading4"/>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1DE65FF" w14:textId="77777777" w:rsidR="00437919" w:rsidRDefault="00BE22AC">
      <w:r>
        <w:tab/>
        <w:t>[unrelated parts skipped]</w:t>
      </w:r>
    </w:p>
    <w:p w14:paraId="71DE6600" w14:textId="77777777"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14:paraId="71DE6601" w14:textId="77777777" w:rsidR="00437919" w:rsidRDefault="00BE22AC">
      <w:pPr>
        <w:ind w:left="851" w:hanging="284"/>
        <w:rPr>
          <w:ins w:id="90" w:author="Google (Ming-Hung)" w:date="2025-09-23T23:11:00Z"/>
          <w:lang w:eastAsia="ja-JP"/>
        </w:rPr>
      </w:pPr>
      <w:ins w:id="91" w:author="Google (Ming-Hung)" w:date="2025-09-23T23:11:00Z">
        <w:r>
          <w:rPr>
            <w:rFonts w:eastAsia="SimSun"/>
            <w:lang w:eastAsia="ja-JP"/>
          </w:rPr>
          <w:t>2&gt;</w:t>
        </w:r>
        <w:r>
          <w:rPr>
            <w:rFonts w:eastAsia="SimSun"/>
            <w:lang w:eastAsia="ja-JP"/>
          </w:rPr>
          <w:tab/>
        </w:r>
      </w:ins>
      <w:ins w:id="92"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3" w:author="Google (Ming-Hung)" w:date="2025-09-23T23:11:00Z">
        <w:r>
          <w:rPr>
            <w:lang w:eastAsia="ja-JP"/>
          </w:rPr>
          <w:t>;</w:t>
        </w:r>
      </w:ins>
    </w:p>
    <w:p w14:paraId="71DE6602" w14:textId="77777777" w:rsidR="00437919" w:rsidRDefault="00BE22AC">
      <w:pPr>
        <w:ind w:left="851" w:hanging="284"/>
        <w:rPr>
          <w:ins w:id="94" w:author="Google (Ming-Hung)" w:date="2025-09-23T23:10:00Z"/>
          <w:lang w:eastAsia="ja-JP"/>
        </w:rPr>
      </w:pPr>
      <w:ins w:id="95" w:author="Google (Ming-Hung)" w:date="2025-09-23T23:13:00Z">
        <w:r>
          <w:rPr>
            <w:rFonts w:eastAsia="SimSun"/>
            <w:lang w:eastAsia="ja-JP"/>
          </w:rPr>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14:paraId="71DE6603" w14:textId="77777777"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14:paraId="71DE6604" w14:textId="77777777" w:rsidR="00437919" w:rsidRDefault="00BE22AC">
      <w:pPr>
        <w:ind w:left="851" w:hanging="284"/>
        <w:rPr>
          <w:lang w:eastAsia="ja-JP"/>
        </w:rPr>
      </w:pPr>
      <w:r>
        <w:rPr>
          <w:rFonts w:eastAsia="SimSun"/>
          <w:lang w:eastAsia="ja-JP"/>
        </w:rPr>
        <w:t>2&gt;</w:t>
      </w:r>
      <w:r>
        <w:rPr>
          <w:rFonts w:eastAsia="SimSun"/>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14:paraId="71DE6605" w14:textId="77777777" w:rsidR="00437919" w:rsidRDefault="00BE22AC">
      <w:pPr>
        <w:ind w:left="851" w:hanging="284"/>
        <w:rPr>
          <w:rFonts w:eastAsia="SimSun"/>
          <w:lang w:eastAsia="ja-JP"/>
        </w:rPr>
      </w:pPr>
      <w:r>
        <w:rPr>
          <w:rFonts w:eastAsia="SimSun"/>
          <w:lang w:eastAsia="ja-JP"/>
        </w:rPr>
        <w:t>2&gt;</w:t>
      </w:r>
      <w:r>
        <w:rPr>
          <w:rFonts w:eastAsia="SimSun"/>
          <w:lang w:eastAsia="ja-JP"/>
        </w:rPr>
        <w:tab/>
        <w:t xml:space="preserve">forward the </w:t>
      </w:r>
      <w:proofErr w:type="spellStart"/>
      <w:r>
        <w:rPr>
          <w:rFonts w:eastAsia="SimSun"/>
          <w:i/>
          <w:lang w:eastAsia="ja-JP"/>
        </w:rPr>
        <w:t>cellIdentity</w:t>
      </w:r>
      <w:proofErr w:type="spellEnd"/>
      <w:r>
        <w:rPr>
          <w:rFonts w:eastAsia="SimSun"/>
          <w:lang w:eastAsia="ja-JP"/>
        </w:rPr>
        <w:t xml:space="preserve"> to upper layers;</w:t>
      </w:r>
    </w:p>
    <w:p w14:paraId="71DE6606" w14:textId="77777777" w:rsidR="00437919" w:rsidRDefault="00BE22AC">
      <w:pPr>
        <w:ind w:left="851" w:hanging="284"/>
        <w:rPr>
          <w:lang w:eastAsia="ja-JP"/>
        </w:rPr>
      </w:pPr>
      <w:r>
        <w:rPr>
          <w:rFonts w:eastAsia="SimSun"/>
          <w:lang w:eastAsia="ja-JP"/>
        </w:rPr>
        <w:t>2&gt;</w:t>
      </w:r>
      <w:r>
        <w:rPr>
          <w:rFonts w:eastAsia="SimSun"/>
          <w:lang w:eastAsia="ja-JP"/>
        </w:rPr>
        <w:tab/>
        <w:t xml:space="preserve">forward the </w:t>
      </w:r>
      <w:proofErr w:type="spellStart"/>
      <w:r>
        <w:rPr>
          <w:i/>
          <w:iCs/>
          <w:lang w:eastAsia="ja-JP"/>
        </w:rPr>
        <w:t>trackingAreaCode</w:t>
      </w:r>
      <w:proofErr w:type="spellEnd"/>
      <w:r>
        <w:rPr>
          <w:lang w:eastAsia="ja-JP"/>
        </w:rPr>
        <w:t xml:space="preserve"> to upper layers;</w:t>
      </w:r>
    </w:p>
    <w:p w14:paraId="71DE6607" w14:textId="77777777" w:rsidR="00437919" w:rsidRDefault="00BE22AC">
      <w:pPr>
        <w:ind w:left="851" w:hanging="284"/>
        <w:rPr>
          <w:ins w:id="98" w:author="Ming-Hung" w:date="2025-09-23T23:06:00Z"/>
          <w:lang w:eastAsia="ja-JP"/>
        </w:rPr>
      </w:pPr>
      <w:r>
        <w:rPr>
          <w:rFonts w:eastAsia="SimSun"/>
          <w:lang w:eastAsia="ja-JP"/>
        </w:rPr>
        <w:t>2&gt;</w:t>
      </w:r>
      <w:r>
        <w:rPr>
          <w:rFonts w:eastAsia="SimSun"/>
          <w:lang w:eastAsia="ja-JP"/>
        </w:rPr>
        <w:tab/>
        <w:t xml:space="preserve">forward the </w:t>
      </w:r>
      <w:proofErr w:type="spellStart"/>
      <w:r>
        <w:rPr>
          <w:i/>
          <w:iCs/>
          <w:lang w:eastAsia="ja-JP"/>
        </w:rPr>
        <w:t>trackingAreaList</w:t>
      </w:r>
      <w:proofErr w:type="spellEnd"/>
      <w:r>
        <w:rPr>
          <w:lang w:eastAsia="ja-JP"/>
        </w:rPr>
        <w:t xml:space="preserve"> to upper layers, if present;</w:t>
      </w:r>
    </w:p>
    <w:p w14:paraId="71DE6608" w14:textId="77777777" w:rsidR="00437919" w:rsidRDefault="00BE22AC">
      <w:pPr>
        <w:ind w:left="851" w:hanging="284"/>
        <w:rPr>
          <w:lang w:eastAsia="ja-JP"/>
        </w:rPr>
      </w:pPr>
      <w:ins w:id="99" w:author="Ming-Hung" w:date="2025-09-23T23:07:00Z">
        <w:del w:id="100" w:author="Google (Ming-Hung)" w:date="2025-09-23T23:10:00Z">
          <w:r>
            <w:rPr>
              <w:rFonts w:eastAsia="SimSun"/>
            </w:rPr>
            <w:delText>2&gt;</w:delText>
          </w:r>
          <w:r>
            <w:rPr>
              <w:rFonts w:eastAsia="SimSun"/>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14:paraId="71DE6609" w14:textId="77777777" w:rsidR="00437919" w:rsidRDefault="00BE22AC">
      <w:pPr>
        <w:ind w:left="568" w:hanging="284"/>
        <w:rPr>
          <w:lang w:eastAsia="ja-JP"/>
        </w:rPr>
      </w:pPr>
      <w:r>
        <w:rPr>
          <w:lang w:eastAsia="ja-JP"/>
        </w:rPr>
        <w:t>1&gt;</w:t>
      </w:r>
      <w:r>
        <w:rPr>
          <w:lang w:eastAsia="ja-JP"/>
        </w:rPr>
        <w:tab/>
        <w:t>else:</w:t>
      </w:r>
    </w:p>
    <w:p w14:paraId="71DE660A" w14:textId="77777777" w:rsidR="00437919" w:rsidRDefault="00BE22AC">
      <w:pPr>
        <w:ind w:left="568" w:hanging="284"/>
      </w:pPr>
      <w:r>
        <w:t>[unrelated parts skipped]</w:t>
      </w:r>
    </w:p>
    <w:p w14:paraId="71DE660B" w14:textId="77777777" w:rsidR="00437919" w:rsidRDefault="00BE22AC">
      <w:pPr>
        <w:pStyle w:val="B4"/>
      </w:pPr>
      <w:ins w:id="101" w:author="Ming-Hung" w:date="2025-09-23T23:09:00Z">
        <w:del w:id="102" w:author="Google (Ming-Hung)" w:date="2025-09-23T23:10:00Z">
          <w:r>
            <w:delText>4&gt;</w:delText>
          </w:r>
          <w:r>
            <w:tab/>
          </w:r>
          <w:r>
            <w:rPr>
              <w:rFonts w:eastAsia="SimSun"/>
            </w:rPr>
            <w:delText xml:space="preserve">indicate to upper layers that the cell is operating in Store and Forward mode, if </w:delText>
          </w:r>
          <w:r>
            <w:rPr>
              <w:rFonts w:eastAsia="SimSun"/>
              <w:i/>
            </w:rPr>
            <w:delText>sf-OperationMode</w:delText>
          </w:r>
          <w:r>
            <w:rPr>
              <w:rFonts w:eastAsia="SimSun"/>
            </w:rPr>
            <w:delText xml:space="preserve"> is present</w:delText>
          </w:r>
          <w:r>
            <w:delText>;</w:delText>
          </w:r>
        </w:del>
      </w:ins>
    </w:p>
    <w:p w14:paraId="71DE660C" w14:textId="77777777" w:rsidR="00437919" w:rsidRDefault="00437919">
      <w:pPr>
        <w:rPr>
          <w:lang w:eastAsia="ja-JP"/>
        </w:rPr>
      </w:pPr>
    </w:p>
    <w:p w14:paraId="71DE660D" w14:textId="77777777" w:rsidR="00437919" w:rsidRDefault="00BE22AC">
      <w:pPr>
        <w:pStyle w:val="CommentText"/>
      </w:pPr>
      <w:r>
        <w:rPr>
          <w:b/>
        </w:rPr>
        <w:t>[Comments]</w:t>
      </w:r>
      <w:r>
        <w:t>:</w:t>
      </w:r>
    </w:p>
    <w:p w14:paraId="71DE660E" w14:textId="77777777" w:rsidR="00437919" w:rsidRDefault="00BE22AC">
      <w:pPr>
        <w:rPr>
          <w:rFonts w:eastAsia="DengXian"/>
        </w:rPr>
      </w:pPr>
      <w:r>
        <w:rPr>
          <w:rFonts w:eastAsia="DengXian" w:hint="eastAsia"/>
          <w:b/>
        </w:rPr>
        <w:t>R</w:t>
      </w:r>
      <w:r>
        <w:rPr>
          <w:rFonts w:eastAsia="DengXian"/>
          <w:b/>
        </w:rPr>
        <w:t>apporteur’s comments:</w:t>
      </w:r>
      <w:r>
        <w:rPr>
          <w:rFonts w:eastAsia="DengXian"/>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14:paraId="71DE660F" w14:textId="77777777" w:rsidR="00437919" w:rsidRDefault="00BE22AC">
      <w:pPr>
        <w:ind w:left="851" w:hanging="284"/>
        <w:rPr>
          <w:rFonts w:eastAsiaTheme="minorEastAsia"/>
          <w:lang w:eastAsia="ja-JP"/>
        </w:rPr>
      </w:pPr>
      <w:ins w:id="103" w:author="Google (Ming-Hung)" w:date="2025-09-23T23:13:00Z">
        <w:r>
          <w:rPr>
            <w:rFonts w:eastAsia="SimSun"/>
            <w:lang w:eastAsia="ja-JP"/>
          </w:rPr>
          <w:lastRenderedPageBreak/>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14:paraId="71DE6610" w14:textId="77777777" w:rsidR="00437919" w:rsidRDefault="00BE22AC">
      <w:pPr>
        <w:pStyle w:val="Heading2"/>
      </w:pPr>
      <w:r>
        <w:t>V212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1A" w14:textId="77777777">
        <w:tc>
          <w:tcPr>
            <w:tcW w:w="967" w:type="dxa"/>
          </w:tcPr>
          <w:p w14:paraId="71DE6611" w14:textId="77777777" w:rsidR="00437919" w:rsidRDefault="00BE22AC">
            <w:r>
              <w:t>RIL Id</w:t>
            </w:r>
          </w:p>
        </w:tc>
        <w:tc>
          <w:tcPr>
            <w:tcW w:w="948" w:type="dxa"/>
          </w:tcPr>
          <w:p w14:paraId="71DE6612" w14:textId="77777777" w:rsidR="00437919" w:rsidRDefault="00BE22AC">
            <w:r>
              <w:t>WI</w:t>
            </w:r>
          </w:p>
        </w:tc>
        <w:tc>
          <w:tcPr>
            <w:tcW w:w="1068" w:type="dxa"/>
          </w:tcPr>
          <w:p w14:paraId="71DE6613" w14:textId="77777777" w:rsidR="00437919" w:rsidRDefault="00BE22AC">
            <w:r>
              <w:t>Class</w:t>
            </w:r>
          </w:p>
        </w:tc>
        <w:tc>
          <w:tcPr>
            <w:tcW w:w="2797" w:type="dxa"/>
          </w:tcPr>
          <w:p w14:paraId="71DE6614" w14:textId="77777777" w:rsidR="00437919" w:rsidRDefault="00BE22AC">
            <w:r>
              <w:t>Title</w:t>
            </w:r>
          </w:p>
        </w:tc>
        <w:tc>
          <w:tcPr>
            <w:tcW w:w="1161" w:type="dxa"/>
          </w:tcPr>
          <w:p w14:paraId="71DE6615" w14:textId="77777777" w:rsidR="00437919" w:rsidRDefault="00BE22AC">
            <w:proofErr w:type="spellStart"/>
            <w:r>
              <w:t>Tdoc</w:t>
            </w:r>
            <w:proofErr w:type="spellEnd"/>
          </w:p>
        </w:tc>
        <w:tc>
          <w:tcPr>
            <w:tcW w:w="1559" w:type="dxa"/>
          </w:tcPr>
          <w:p w14:paraId="71DE6616" w14:textId="77777777" w:rsidR="00437919" w:rsidRDefault="00BE22AC">
            <w:r>
              <w:t>Delegate</w:t>
            </w:r>
          </w:p>
        </w:tc>
        <w:tc>
          <w:tcPr>
            <w:tcW w:w="993" w:type="dxa"/>
          </w:tcPr>
          <w:p w14:paraId="71DE6617" w14:textId="77777777" w:rsidR="00437919" w:rsidRDefault="00BE22AC">
            <w:r>
              <w:t>Misc</w:t>
            </w:r>
          </w:p>
        </w:tc>
        <w:tc>
          <w:tcPr>
            <w:tcW w:w="850" w:type="dxa"/>
          </w:tcPr>
          <w:p w14:paraId="71DE6618" w14:textId="77777777" w:rsidR="00437919" w:rsidRDefault="00BE22AC">
            <w:r>
              <w:t>File version</w:t>
            </w:r>
          </w:p>
        </w:tc>
        <w:tc>
          <w:tcPr>
            <w:tcW w:w="1134" w:type="dxa"/>
          </w:tcPr>
          <w:p w14:paraId="71DE6619" w14:textId="77777777" w:rsidR="00437919" w:rsidRDefault="00BE22AC">
            <w:r>
              <w:t>Status</w:t>
            </w:r>
          </w:p>
        </w:tc>
      </w:tr>
      <w:tr w:rsidR="00437919" w14:paraId="71DE6624" w14:textId="77777777">
        <w:tc>
          <w:tcPr>
            <w:tcW w:w="967" w:type="dxa"/>
          </w:tcPr>
          <w:p w14:paraId="71DE661B" w14:textId="77777777" w:rsidR="00437919" w:rsidRDefault="00BE22AC">
            <w:r>
              <w:t>V212</w:t>
            </w:r>
          </w:p>
        </w:tc>
        <w:tc>
          <w:tcPr>
            <w:tcW w:w="948" w:type="dxa"/>
          </w:tcPr>
          <w:p w14:paraId="71DE661C" w14:textId="77777777" w:rsidR="00437919" w:rsidRDefault="00BE22AC">
            <w:proofErr w:type="spellStart"/>
            <w:r>
              <w:rPr>
                <w:sz w:val="18"/>
                <w:szCs w:val="18"/>
              </w:rPr>
              <w:t>IoTNTN</w:t>
            </w:r>
            <w:proofErr w:type="spellEnd"/>
          </w:p>
        </w:tc>
        <w:tc>
          <w:tcPr>
            <w:tcW w:w="1068" w:type="dxa"/>
          </w:tcPr>
          <w:p w14:paraId="71DE661D" w14:textId="77777777" w:rsidR="00437919" w:rsidRDefault="00BE22AC">
            <w:pPr>
              <w:rPr>
                <w:rFonts w:eastAsia="DengXian"/>
              </w:rPr>
            </w:pPr>
            <w:r>
              <w:rPr>
                <w:rFonts w:eastAsia="DengXian" w:hint="eastAsia"/>
              </w:rPr>
              <w:t>1</w:t>
            </w:r>
          </w:p>
        </w:tc>
        <w:tc>
          <w:tcPr>
            <w:tcW w:w="2797" w:type="dxa"/>
          </w:tcPr>
          <w:p w14:paraId="71DE661E" w14:textId="77777777" w:rsidR="00437919" w:rsidRDefault="00BE22AC">
            <w:pPr>
              <w:rPr>
                <w:rFonts w:eastAsia="DengXian"/>
              </w:rPr>
            </w:pPr>
            <w:r>
              <w:rPr>
                <w:rFonts w:eastAsia="DengXian"/>
              </w:rPr>
              <w:t>Refine the wording of NOTE in sub-clause 5.3.3.3x</w:t>
            </w:r>
          </w:p>
        </w:tc>
        <w:tc>
          <w:tcPr>
            <w:tcW w:w="1161" w:type="dxa"/>
          </w:tcPr>
          <w:p w14:paraId="71DE661F" w14:textId="77777777" w:rsidR="00437919" w:rsidRDefault="00BE22AC">
            <w:pPr>
              <w:rPr>
                <w:rFonts w:eastAsia="DengXian"/>
              </w:rPr>
            </w:pPr>
            <w:r>
              <w:rPr>
                <w:rFonts w:eastAsia="DengXian" w:hint="eastAsia"/>
              </w:rPr>
              <w:t>N</w:t>
            </w:r>
          </w:p>
        </w:tc>
        <w:tc>
          <w:tcPr>
            <w:tcW w:w="1559" w:type="dxa"/>
          </w:tcPr>
          <w:p w14:paraId="71DE6620" w14:textId="77777777" w:rsidR="00437919" w:rsidRDefault="00BE22AC">
            <w:pPr>
              <w:rPr>
                <w:rFonts w:eastAsia="DengXian"/>
              </w:rPr>
            </w:pPr>
            <w:r>
              <w:rPr>
                <w:rFonts w:eastAsia="DengXian"/>
              </w:rPr>
              <w:t>vivo (Stephen)</w:t>
            </w:r>
          </w:p>
        </w:tc>
        <w:tc>
          <w:tcPr>
            <w:tcW w:w="993" w:type="dxa"/>
          </w:tcPr>
          <w:p w14:paraId="71DE6621" w14:textId="77777777" w:rsidR="00437919" w:rsidRDefault="00437919"/>
        </w:tc>
        <w:tc>
          <w:tcPr>
            <w:tcW w:w="850" w:type="dxa"/>
          </w:tcPr>
          <w:p w14:paraId="71DE6622" w14:textId="77777777" w:rsidR="00437919" w:rsidRDefault="00BE22AC">
            <w:r>
              <w:t>v003</w:t>
            </w:r>
          </w:p>
        </w:tc>
        <w:tc>
          <w:tcPr>
            <w:tcW w:w="1134" w:type="dxa"/>
            <w:shd w:val="clear" w:color="auto" w:fill="92D050"/>
          </w:tcPr>
          <w:p w14:paraId="71DE6623" w14:textId="77777777" w:rsidR="00437919" w:rsidRDefault="00BE22AC">
            <w:proofErr w:type="spellStart"/>
            <w:r>
              <w:t>PropAgree</w:t>
            </w:r>
            <w:proofErr w:type="spellEnd"/>
          </w:p>
        </w:tc>
      </w:tr>
    </w:tbl>
    <w:p w14:paraId="71DE6625" w14:textId="77777777" w:rsidR="00437919" w:rsidRDefault="00BE22AC">
      <w:pPr>
        <w:pStyle w:val="CommentText"/>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14:paraId="71DE6626" w14:textId="77777777" w:rsidR="00437919" w:rsidRDefault="00BE22AC">
      <w:pPr>
        <w:pStyle w:val="CommentText"/>
      </w:pPr>
      <w:r>
        <w:rPr>
          <w:b/>
        </w:rPr>
        <w:t>[Proposed Change]</w:t>
      </w:r>
      <w:r>
        <w:t xml:space="preserve">: Clarify that which procedure (e.g. EDT, random access procedure, CB-Msg3-EDT) is initiated </w:t>
      </w:r>
      <w:r>
        <w:rPr>
          <w:color w:val="FF0000"/>
        </w:rPr>
        <w:t>is up to UE implementation</w:t>
      </w:r>
      <w:r>
        <w:t>.</w:t>
      </w:r>
    </w:p>
    <w:p w14:paraId="71DE6627" w14:textId="77777777"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14:paraId="71DE6628" w14:textId="77777777"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14:paraId="71DE6629" w14:textId="77777777" w:rsidR="00437919" w:rsidRDefault="00BE22AC">
      <w:r>
        <w:t>Upon reception of CB-Msg3-EDT failure indication from lower layers, the procedure ends.</w:t>
      </w:r>
    </w:p>
    <w:p w14:paraId="71DE662A" w14:textId="77777777"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14:paraId="71DE662B" w14:textId="77777777" w:rsidR="00437919" w:rsidRDefault="00BE22AC">
      <w:r>
        <w:rPr>
          <w:b/>
        </w:rPr>
        <w:t>[Comments]</w:t>
      </w:r>
      <w:r>
        <w:t>:</w:t>
      </w:r>
    </w:p>
    <w:p w14:paraId="71DE662C" w14:textId="77777777" w:rsidR="00437919" w:rsidRDefault="00BE22AC">
      <w:pPr>
        <w:rPr>
          <w:rFonts w:eastAsia="DengXian"/>
        </w:rPr>
      </w:pPr>
      <w:r>
        <w:rPr>
          <w:rFonts w:eastAsia="DengXian" w:hint="eastAsia"/>
          <w:b/>
        </w:rPr>
        <w:t>R</w:t>
      </w:r>
      <w:r>
        <w:rPr>
          <w:rFonts w:eastAsia="DengXian"/>
          <w:b/>
        </w:rPr>
        <w:t>apporteur’s comments:</w:t>
      </w:r>
      <w:r>
        <w:rPr>
          <w:rFonts w:eastAsia="DengXian"/>
        </w:rPr>
        <w:t xml:space="preserve"> Agree. This was removed by accident.</w:t>
      </w:r>
    </w:p>
    <w:p w14:paraId="71DE662D" w14:textId="77777777" w:rsidR="00437919" w:rsidRDefault="00BE22AC">
      <w:pPr>
        <w:pStyle w:val="Heading2"/>
        <w:rPr>
          <w:rFonts w:eastAsia="DengXian"/>
        </w:rPr>
      </w:pPr>
      <w:r>
        <w:t>C001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37" w14:textId="77777777">
        <w:tc>
          <w:tcPr>
            <w:tcW w:w="967" w:type="dxa"/>
          </w:tcPr>
          <w:p w14:paraId="71DE662E" w14:textId="77777777" w:rsidR="00437919" w:rsidRDefault="00BE22AC">
            <w:r>
              <w:t>RIL Id</w:t>
            </w:r>
          </w:p>
        </w:tc>
        <w:tc>
          <w:tcPr>
            <w:tcW w:w="948" w:type="dxa"/>
          </w:tcPr>
          <w:p w14:paraId="71DE662F" w14:textId="77777777" w:rsidR="00437919" w:rsidRDefault="00BE22AC">
            <w:r>
              <w:t>WI</w:t>
            </w:r>
          </w:p>
        </w:tc>
        <w:tc>
          <w:tcPr>
            <w:tcW w:w="1068" w:type="dxa"/>
          </w:tcPr>
          <w:p w14:paraId="71DE6630" w14:textId="77777777" w:rsidR="00437919" w:rsidRDefault="00BE22AC">
            <w:r>
              <w:t>Class</w:t>
            </w:r>
          </w:p>
        </w:tc>
        <w:tc>
          <w:tcPr>
            <w:tcW w:w="2797" w:type="dxa"/>
          </w:tcPr>
          <w:p w14:paraId="71DE6631" w14:textId="77777777" w:rsidR="00437919" w:rsidRDefault="00BE22AC">
            <w:r>
              <w:t>Title</w:t>
            </w:r>
          </w:p>
        </w:tc>
        <w:tc>
          <w:tcPr>
            <w:tcW w:w="1161" w:type="dxa"/>
          </w:tcPr>
          <w:p w14:paraId="71DE6632" w14:textId="77777777" w:rsidR="00437919" w:rsidRDefault="00BE22AC">
            <w:proofErr w:type="spellStart"/>
            <w:r>
              <w:t>Tdoc</w:t>
            </w:r>
            <w:proofErr w:type="spellEnd"/>
          </w:p>
        </w:tc>
        <w:tc>
          <w:tcPr>
            <w:tcW w:w="1559" w:type="dxa"/>
          </w:tcPr>
          <w:p w14:paraId="71DE6633" w14:textId="77777777" w:rsidR="00437919" w:rsidRDefault="00BE22AC">
            <w:r>
              <w:t>Delegate</w:t>
            </w:r>
          </w:p>
        </w:tc>
        <w:tc>
          <w:tcPr>
            <w:tcW w:w="993" w:type="dxa"/>
          </w:tcPr>
          <w:p w14:paraId="71DE6634" w14:textId="77777777" w:rsidR="00437919" w:rsidRDefault="00BE22AC">
            <w:r>
              <w:t>Misc</w:t>
            </w:r>
          </w:p>
        </w:tc>
        <w:tc>
          <w:tcPr>
            <w:tcW w:w="850" w:type="dxa"/>
          </w:tcPr>
          <w:p w14:paraId="71DE6635" w14:textId="77777777" w:rsidR="00437919" w:rsidRDefault="00BE22AC">
            <w:r>
              <w:t>File version</w:t>
            </w:r>
          </w:p>
        </w:tc>
        <w:tc>
          <w:tcPr>
            <w:tcW w:w="1134" w:type="dxa"/>
          </w:tcPr>
          <w:p w14:paraId="71DE6636" w14:textId="77777777" w:rsidR="00437919" w:rsidRDefault="00BE22AC">
            <w:r>
              <w:t>Status</w:t>
            </w:r>
          </w:p>
        </w:tc>
      </w:tr>
      <w:tr w:rsidR="00437919" w14:paraId="71DE6641" w14:textId="77777777">
        <w:tc>
          <w:tcPr>
            <w:tcW w:w="967" w:type="dxa"/>
          </w:tcPr>
          <w:p w14:paraId="71DE6638" w14:textId="77777777" w:rsidR="00437919" w:rsidRDefault="00BE22AC">
            <w:pPr>
              <w:rPr>
                <w:rFonts w:eastAsia="DengXian"/>
              </w:rPr>
            </w:pPr>
            <w:r>
              <w:rPr>
                <w:rFonts w:eastAsia="DengXian" w:hint="eastAsia"/>
              </w:rPr>
              <w:t>C001</w:t>
            </w:r>
          </w:p>
        </w:tc>
        <w:tc>
          <w:tcPr>
            <w:tcW w:w="948" w:type="dxa"/>
          </w:tcPr>
          <w:p w14:paraId="71DE6639" w14:textId="77777777" w:rsidR="00437919" w:rsidRDefault="00BE22AC">
            <w:proofErr w:type="spellStart"/>
            <w:r>
              <w:rPr>
                <w:sz w:val="18"/>
                <w:szCs w:val="18"/>
              </w:rPr>
              <w:t>IoTNTN</w:t>
            </w:r>
            <w:proofErr w:type="spellEnd"/>
          </w:p>
        </w:tc>
        <w:tc>
          <w:tcPr>
            <w:tcW w:w="1068" w:type="dxa"/>
          </w:tcPr>
          <w:p w14:paraId="71DE663A" w14:textId="77777777" w:rsidR="00437919" w:rsidRDefault="00BE22AC">
            <w:pPr>
              <w:rPr>
                <w:rFonts w:eastAsia="DengXian"/>
              </w:rPr>
            </w:pPr>
            <w:r>
              <w:rPr>
                <w:rFonts w:eastAsia="DengXian" w:hint="eastAsia"/>
              </w:rPr>
              <w:t>2</w:t>
            </w:r>
          </w:p>
        </w:tc>
        <w:tc>
          <w:tcPr>
            <w:tcW w:w="2797" w:type="dxa"/>
          </w:tcPr>
          <w:p w14:paraId="71DE663B" w14:textId="77777777" w:rsidR="00437919" w:rsidRDefault="00BE22AC">
            <w:r>
              <w:t>sf-</w:t>
            </w:r>
            <w:proofErr w:type="spellStart"/>
            <w:r>
              <w:t>OperationModeNeigh</w:t>
            </w:r>
            <w:proofErr w:type="spellEnd"/>
          </w:p>
        </w:tc>
        <w:tc>
          <w:tcPr>
            <w:tcW w:w="1161" w:type="dxa"/>
          </w:tcPr>
          <w:p w14:paraId="71DE663C" w14:textId="77777777" w:rsidR="00437919" w:rsidRDefault="00437919"/>
        </w:tc>
        <w:tc>
          <w:tcPr>
            <w:tcW w:w="1559" w:type="dxa"/>
          </w:tcPr>
          <w:p w14:paraId="71DE663D" w14:textId="77777777" w:rsidR="00437919" w:rsidRDefault="00BE22AC">
            <w:pPr>
              <w:rPr>
                <w:rFonts w:eastAsia="DengXian"/>
              </w:rPr>
            </w:pPr>
            <w:r>
              <w:rPr>
                <w:rFonts w:eastAsia="DengXian" w:hint="eastAsia"/>
              </w:rPr>
              <w:t>Da Wang</w:t>
            </w:r>
          </w:p>
        </w:tc>
        <w:tc>
          <w:tcPr>
            <w:tcW w:w="993" w:type="dxa"/>
          </w:tcPr>
          <w:p w14:paraId="71DE663E" w14:textId="77777777" w:rsidR="00437919" w:rsidRDefault="00437919"/>
        </w:tc>
        <w:tc>
          <w:tcPr>
            <w:tcW w:w="850" w:type="dxa"/>
          </w:tcPr>
          <w:p w14:paraId="71DE663F" w14:textId="77777777" w:rsidR="00437919" w:rsidRDefault="00BE22AC">
            <w:r>
              <w:t>V002</w:t>
            </w:r>
          </w:p>
        </w:tc>
        <w:tc>
          <w:tcPr>
            <w:tcW w:w="1134" w:type="dxa"/>
            <w:shd w:val="clear" w:color="auto" w:fill="FFFF00"/>
          </w:tcPr>
          <w:p w14:paraId="71DE6640" w14:textId="77777777" w:rsidR="00437919" w:rsidRDefault="00BE22AC">
            <w:proofErr w:type="spellStart"/>
            <w:r>
              <w:t>ToDo</w:t>
            </w:r>
            <w:proofErr w:type="spellEnd"/>
          </w:p>
        </w:tc>
      </w:tr>
    </w:tbl>
    <w:p w14:paraId="71DE6642" w14:textId="77777777" w:rsidR="00437919" w:rsidRDefault="00BE22AC">
      <w:pPr>
        <w:pStyle w:val="CommentText"/>
        <w:rPr>
          <w:rFonts w:eastAsia="DengXian"/>
        </w:rPr>
      </w:pPr>
      <w:r>
        <w:rPr>
          <w:b/>
        </w:rPr>
        <w:br/>
        <w:t>[Description]</w:t>
      </w:r>
      <w:r>
        <w:t xml:space="preserve">: </w:t>
      </w:r>
      <w:r>
        <w:rPr>
          <w:rFonts w:eastAsia="DengXian"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14:paraId="71DE6643" w14:textId="77777777" w:rsidR="00437919" w:rsidRDefault="00437919">
      <w:pPr>
        <w:pStyle w:val="CommentText"/>
        <w:rPr>
          <w:rFonts w:eastAsia="DengXian"/>
        </w:rPr>
      </w:pPr>
    </w:p>
    <w:p w14:paraId="71DE6644" w14:textId="77777777" w:rsidR="00437919" w:rsidRDefault="00BE22AC">
      <w:pPr>
        <w:pStyle w:val="CommentText"/>
        <w:rPr>
          <w:rFonts w:eastAsia="DengXian"/>
        </w:rPr>
      </w:pPr>
      <w:r>
        <w:rPr>
          <w:b/>
        </w:rPr>
        <w:lastRenderedPageBreak/>
        <w:t>[Proposed Change]</w:t>
      </w:r>
      <w:r>
        <w:t xml:space="preserve">: </w:t>
      </w:r>
    </w:p>
    <w:p w14:paraId="71DE6645" w14:textId="77777777" w:rsidR="00437919" w:rsidRDefault="00BE22AC">
      <w:pPr>
        <w:pStyle w:val="PL"/>
      </w:pPr>
      <w:r>
        <w:t>NeighSatelliteInfo-v19xy ::=</w:t>
      </w:r>
      <w:r>
        <w:tab/>
        <w:t>SEQUENCE {</w:t>
      </w:r>
    </w:p>
    <w:p w14:paraId="71DE6646" w14:textId="77777777"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14:paraId="71DE6647" w14:textId="77777777" w:rsidR="00437919" w:rsidRDefault="00BE22AC">
      <w:pPr>
        <w:pStyle w:val="PL"/>
      </w:pPr>
      <w:r>
        <w:tab/>
        <w:t>t-ModeSwitchingNeigh-r19</w:t>
      </w:r>
      <w:r>
        <w:tab/>
      </w:r>
      <w:r>
        <w:tab/>
        <w:t>TimeOffsetUTC-r17</w:t>
      </w:r>
      <w:r>
        <w:tab/>
      </w:r>
      <w:r>
        <w:tab/>
      </w:r>
      <w:r>
        <w:tab/>
      </w:r>
      <w:r>
        <w:tab/>
        <w:t>OPTIONAL</w:t>
      </w:r>
      <w:r>
        <w:tab/>
        <w:t xml:space="preserve">-- Need OR </w:t>
      </w:r>
    </w:p>
    <w:p w14:paraId="71DE6648" w14:textId="77777777" w:rsidR="00437919" w:rsidRDefault="00BE22AC">
      <w:pPr>
        <w:pStyle w:val="PL"/>
      </w:pPr>
      <w:r>
        <w:t>}</w:t>
      </w:r>
    </w:p>
    <w:p w14:paraId="71DE6649" w14:textId="77777777" w:rsidR="00437919" w:rsidRDefault="00437919">
      <w:pPr>
        <w:pStyle w:val="CommentText"/>
        <w:rPr>
          <w:rFonts w:eastAsia="DengXian"/>
        </w:rPr>
      </w:pPr>
    </w:p>
    <w:p w14:paraId="71DE664A" w14:textId="77777777" w:rsidR="00437919" w:rsidRDefault="00BE22AC">
      <w:r>
        <w:rPr>
          <w:b/>
        </w:rPr>
        <w:t>[Comments]</w:t>
      </w:r>
      <w:r>
        <w:t>:</w:t>
      </w:r>
    </w:p>
    <w:p w14:paraId="71DE664B" w14:textId="77777777" w:rsidR="00437919" w:rsidRDefault="00437919">
      <w:pPr>
        <w:rPr>
          <w:rFonts w:eastAsia="DengXian"/>
        </w:rPr>
      </w:pPr>
    </w:p>
    <w:p w14:paraId="71DE664C" w14:textId="77777777" w:rsidR="00437919" w:rsidRDefault="00BE22AC">
      <w:pPr>
        <w:rPr>
          <w:rFonts w:eastAsia="DengXian"/>
        </w:rPr>
      </w:pPr>
      <w:r>
        <w:rPr>
          <w:rFonts w:eastAsia="DengXian" w:hint="eastAsia"/>
          <w:b/>
        </w:rPr>
        <w:t>R</w:t>
      </w:r>
      <w:r>
        <w:rPr>
          <w:rFonts w:eastAsia="DengXian"/>
          <w:b/>
        </w:rPr>
        <w:t>apporteur’s comments:</w:t>
      </w:r>
      <w:r>
        <w:rPr>
          <w:rFonts w:eastAsia="DengXian"/>
        </w:rPr>
        <w:t xml:space="preserve"> This was discussed and companies have different understanding on the intention of the agreement. So we need to stick to the agreement itself for now:</w:t>
      </w:r>
    </w:p>
    <w:p w14:paraId="71DE664D" w14:textId="77777777" w:rsidR="00437919" w:rsidRDefault="00BE22AC">
      <w:pPr>
        <w:pStyle w:val="ListParagraph"/>
        <w:numPr>
          <w:ilvl w:val="0"/>
          <w:numId w:val="6"/>
        </w:numPr>
        <w:rPr>
          <w:rFonts w:eastAsia="DengXian"/>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14:paraId="71DE664E" w14:textId="77777777" w:rsidR="00437919" w:rsidRDefault="00BE22AC">
      <w:pPr>
        <w:rPr>
          <w:rFonts w:eastAsia="DengXian"/>
        </w:rPr>
      </w:pPr>
      <w:r>
        <w:rPr>
          <w:rFonts w:eastAsia="DengXian" w:hint="eastAsia"/>
        </w:rPr>
        <w:t>B</w:t>
      </w:r>
      <w:r>
        <w:rPr>
          <w:rFonts w:eastAsia="DengXian"/>
        </w:rPr>
        <w:t>esides, this is aligned with the NOTE added in 36.304, that a UE may deprioritize or choose not to access a SF cell based on this indication. Companies can submit contributions to this issue.</w:t>
      </w:r>
    </w:p>
    <w:p w14:paraId="71DE664F" w14:textId="77777777" w:rsidR="00437919" w:rsidRDefault="00BE22AC">
      <w:pPr>
        <w:pStyle w:val="Heading2"/>
      </w:pPr>
      <w:r>
        <w:t>V213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59" w14:textId="77777777">
        <w:tc>
          <w:tcPr>
            <w:tcW w:w="967" w:type="dxa"/>
          </w:tcPr>
          <w:p w14:paraId="71DE6650" w14:textId="77777777" w:rsidR="00437919" w:rsidRDefault="00BE22AC">
            <w:r>
              <w:t>RIL Id</w:t>
            </w:r>
          </w:p>
        </w:tc>
        <w:tc>
          <w:tcPr>
            <w:tcW w:w="948" w:type="dxa"/>
          </w:tcPr>
          <w:p w14:paraId="71DE6651" w14:textId="77777777" w:rsidR="00437919" w:rsidRDefault="00BE22AC">
            <w:r>
              <w:t>WI</w:t>
            </w:r>
          </w:p>
        </w:tc>
        <w:tc>
          <w:tcPr>
            <w:tcW w:w="1068" w:type="dxa"/>
          </w:tcPr>
          <w:p w14:paraId="71DE6652" w14:textId="77777777" w:rsidR="00437919" w:rsidRDefault="00BE22AC">
            <w:r>
              <w:t>Class</w:t>
            </w:r>
          </w:p>
        </w:tc>
        <w:tc>
          <w:tcPr>
            <w:tcW w:w="2797" w:type="dxa"/>
          </w:tcPr>
          <w:p w14:paraId="71DE6653" w14:textId="77777777" w:rsidR="00437919" w:rsidRDefault="00BE22AC">
            <w:r>
              <w:t>Title</w:t>
            </w:r>
          </w:p>
        </w:tc>
        <w:tc>
          <w:tcPr>
            <w:tcW w:w="1161" w:type="dxa"/>
          </w:tcPr>
          <w:p w14:paraId="71DE6654" w14:textId="77777777" w:rsidR="00437919" w:rsidRDefault="00BE22AC">
            <w:proofErr w:type="spellStart"/>
            <w:r>
              <w:t>Tdoc</w:t>
            </w:r>
            <w:proofErr w:type="spellEnd"/>
          </w:p>
        </w:tc>
        <w:tc>
          <w:tcPr>
            <w:tcW w:w="1559" w:type="dxa"/>
          </w:tcPr>
          <w:p w14:paraId="71DE6655" w14:textId="77777777" w:rsidR="00437919" w:rsidRDefault="00BE22AC">
            <w:r>
              <w:t>Delegate</w:t>
            </w:r>
          </w:p>
        </w:tc>
        <w:tc>
          <w:tcPr>
            <w:tcW w:w="993" w:type="dxa"/>
          </w:tcPr>
          <w:p w14:paraId="71DE6656" w14:textId="77777777" w:rsidR="00437919" w:rsidRDefault="00BE22AC">
            <w:r>
              <w:t>Misc</w:t>
            </w:r>
          </w:p>
        </w:tc>
        <w:tc>
          <w:tcPr>
            <w:tcW w:w="850" w:type="dxa"/>
          </w:tcPr>
          <w:p w14:paraId="71DE6657" w14:textId="77777777" w:rsidR="00437919" w:rsidRDefault="00BE22AC">
            <w:r>
              <w:t>File version</w:t>
            </w:r>
          </w:p>
        </w:tc>
        <w:tc>
          <w:tcPr>
            <w:tcW w:w="1134" w:type="dxa"/>
          </w:tcPr>
          <w:p w14:paraId="71DE6658" w14:textId="77777777" w:rsidR="00437919" w:rsidRDefault="00BE22AC">
            <w:r>
              <w:t>Status</w:t>
            </w:r>
          </w:p>
        </w:tc>
      </w:tr>
      <w:tr w:rsidR="00437919" w14:paraId="71DE6663" w14:textId="77777777">
        <w:tc>
          <w:tcPr>
            <w:tcW w:w="967" w:type="dxa"/>
          </w:tcPr>
          <w:p w14:paraId="71DE665A" w14:textId="77777777" w:rsidR="00437919" w:rsidRDefault="00BE22AC">
            <w:r>
              <w:t>V213</w:t>
            </w:r>
          </w:p>
        </w:tc>
        <w:tc>
          <w:tcPr>
            <w:tcW w:w="948" w:type="dxa"/>
          </w:tcPr>
          <w:p w14:paraId="71DE665B" w14:textId="77777777" w:rsidR="00437919" w:rsidRDefault="00BE22AC">
            <w:proofErr w:type="spellStart"/>
            <w:r>
              <w:rPr>
                <w:sz w:val="18"/>
                <w:szCs w:val="18"/>
              </w:rPr>
              <w:t>IoTNTN</w:t>
            </w:r>
            <w:proofErr w:type="spellEnd"/>
          </w:p>
        </w:tc>
        <w:tc>
          <w:tcPr>
            <w:tcW w:w="1068" w:type="dxa"/>
          </w:tcPr>
          <w:p w14:paraId="71DE665C" w14:textId="77777777" w:rsidR="00437919" w:rsidRDefault="00BE22AC">
            <w:pPr>
              <w:rPr>
                <w:rFonts w:eastAsia="DengXian"/>
              </w:rPr>
            </w:pPr>
            <w:r>
              <w:rPr>
                <w:rFonts w:eastAsia="DengXian" w:hint="eastAsia"/>
              </w:rPr>
              <w:t>1</w:t>
            </w:r>
          </w:p>
        </w:tc>
        <w:tc>
          <w:tcPr>
            <w:tcW w:w="2797" w:type="dxa"/>
          </w:tcPr>
          <w:p w14:paraId="71DE665D" w14:textId="77777777" w:rsidR="00437919" w:rsidRDefault="00BE22AC">
            <w:pPr>
              <w:rPr>
                <w:rFonts w:eastAsia="DengXian"/>
              </w:rPr>
            </w:pPr>
            <w:r>
              <w:rPr>
                <w:rFonts w:eastAsia="DengXian"/>
              </w:rPr>
              <w:t xml:space="preserve">Need Code of </w:t>
            </w:r>
            <w:r>
              <w:rPr>
                <w:i/>
              </w:rPr>
              <w:t xml:space="preserve">sf-OperationModeNeigh-r19 </w:t>
            </w:r>
            <w:r>
              <w:t>should be Need OR</w:t>
            </w:r>
          </w:p>
        </w:tc>
        <w:tc>
          <w:tcPr>
            <w:tcW w:w="1161" w:type="dxa"/>
          </w:tcPr>
          <w:p w14:paraId="71DE665E" w14:textId="77777777" w:rsidR="00437919" w:rsidRDefault="00BE22AC">
            <w:pPr>
              <w:rPr>
                <w:rFonts w:eastAsia="DengXian"/>
              </w:rPr>
            </w:pPr>
            <w:r>
              <w:rPr>
                <w:rFonts w:eastAsia="DengXian" w:hint="eastAsia"/>
              </w:rPr>
              <w:t>N</w:t>
            </w:r>
          </w:p>
        </w:tc>
        <w:tc>
          <w:tcPr>
            <w:tcW w:w="1559" w:type="dxa"/>
          </w:tcPr>
          <w:p w14:paraId="71DE665F" w14:textId="77777777" w:rsidR="00437919" w:rsidRDefault="00BE22AC">
            <w:pPr>
              <w:rPr>
                <w:rFonts w:eastAsia="DengXian"/>
              </w:rPr>
            </w:pPr>
            <w:r>
              <w:rPr>
                <w:rFonts w:eastAsia="DengXian"/>
              </w:rPr>
              <w:t>vivo (Stephen)</w:t>
            </w:r>
          </w:p>
        </w:tc>
        <w:tc>
          <w:tcPr>
            <w:tcW w:w="993" w:type="dxa"/>
          </w:tcPr>
          <w:p w14:paraId="71DE6660" w14:textId="77777777" w:rsidR="00437919" w:rsidRDefault="00437919"/>
        </w:tc>
        <w:tc>
          <w:tcPr>
            <w:tcW w:w="850" w:type="dxa"/>
          </w:tcPr>
          <w:p w14:paraId="71DE6661" w14:textId="77777777" w:rsidR="00437919" w:rsidRDefault="00BE22AC">
            <w:r>
              <w:t>v003</w:t>
            </w:r>
          </w:p>
        </w:tc>
        <w:tc>
          <w:tcPr>
            <w:tcW w:w="1134" w:type="dxa"/>
            <w:shd w:val="clear" w:color="auto" w:fill="92D050"/>
          </w:tcPr>
          <w:p w14:paraId="71DE6662" w14:textId="77777777" w:rsidR="00437919" w:rsidRDefault="00BE22AC">
            <w:proofErr w:type="spellStart"/>
            <w:r>
              <w:t>PropAgree</w:t>
            </w:r>
            <w:proofErr w:type="spellEnd"/>
          </w:p>
        </w:tc>
      </w:tr>
    </w:tbl>
    <w:p w14:paraId="71DE6664" w14:textId="77777777" w:rsidR="00437919" w:rsidRDefault="00BE22AC">
      <w:pPr>
        <w:pStyle w:val="CommentText"/>
      </w:pPr>
      <w:r>
        <w:rPr>
          <w:b/>
        </w:rPr>
        <w:br/>
        <w:t>[Description]</w:t>
      </w:r>
      <w:r>
        <w:t>: The Need OP is not intended for</w:t>
      </w:r>
      <w:r>
        <w:rPr>
          <w:rFonts w:eastAsia="DengXian"/>
        </w:rPr>
        <w:t xml:space="preserve"> </w:t>
      </w:r>
      <w:r>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14:paraId="71DE6665" w14:textId="77777777" w:rsidR="00437919" w:rsidRDefault="00BE22AC">
      <w:pPr>
        <w:pStyle w:val="CommentText"/>
      </w:pPr>
      <w:r>
        <w:rPr>
          <w:b/>
        </w:rPr>
        <w:t>[Proposed Change]</w:t>
      </w:r>
      <w:r>
        <w:t xml:space="preserve">: Need OR is used for </w:t>
      </w:r>
      <w:r>
        <w:rPr>
          <w:i/>
        </w:rPr>
        <w:t>sf-OperationModeNeigh-r19</w:t>
      </w:r>
      <w:r>
        <w:t>.</w:t>
      </w:r>
    </w:p>
    <w:p w14:paraId="71DE6666" w14:textId="77777777" w:rsidR="00437919" w:rsidRDefault="00BE22AC">
      <w:r>
        <w:rPr>
          <w:b/>
        </w:rPr>
        <w:t>[Comments]</w:t>
      </w:r>
      <w:r>
        <w:t>:</w:t>
      </w:r>
    </w:p>
    <w:p w14:paraId="71DE6667"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71DE6668" w14:textId="77777777" w:rsidR="00437919" w:rsidRDefault="00BE22AC">
      <w:pPr>
        <w:pStyle w:val="Heading2"/>
        <w:ind w:left="0" w:firstLineChars="50" w:firstLine="160"/>
        <w:rPr>
          <w:rFonts w:eastAsia="DengXian"/>
        </w:rPr>
      </w:pPr>
      <w:r>
        <w:lastRenderedPageBreak/>
        <w:t>Z001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72" w14:textId="77777777">
        <w:tc>
          <w:tcPr>
            <w:tcW w:w="967" w:type="dxa"/>
          </w:tcPr>
          <w:p w14:paraId="71DE6669" w14:textId="77777777" w:rsidR="00437919" w:rsidRDefault="00BE22AC">
            <w:r>
              <w:t>RIL Id</w:t>
            </w:r>
          </w:p>
        </w:tc>
        <w:tc>
          <w:tcPr>
            <w:tcW w:w="948" w:type="dxa"/>
          </w:tcPr>
          <w:p w14:paraId="71DE666A" w14:textId="77777777" w:rsidR="00437919" w:rsidRDefault="00BE22AC">
            <w:r>
              <w:t>WI</w:t>
            </w:r>
          </w:p>
        </w:tc>
        <w:tc>
          <w:tcPr>
            <w:tcW w:w="1068" w:type="dxa"/>
          </w:tcPr>
          <w:p w14:paraId="71DE666B" w14:textId="77777777" w:rsidR="00437919" w:rsidRDefault="00BE22AC">
            <w:r>
              <w:t>Class</w:t>
            </w:r>
          </w:p>
        </w:tc>
        <w:tc>
          <w:tcPr>
            <w:tcW w:w="2797" w:type="dxa"/>
          </w:tcPr>
          <w:p w14:paraId="71DE666C" w14:textId="77777777" w:rsidR="00437919" w:rsidRDefault="00BE22AC">
            <w:r>
              <w:t>Title</w:t>
            </w:r>
          </w:p>
        </w:tc>
        <w:tc>
          <w:tcPr>
            <w:tcW w:w="1161" w:type="dxa"/>
          </w:tcPr>
          <w:p w14:paraId="71DE666D" w14:textId="77777777" w:rsidR="00437919" w:rsidRDefault="00BE22AC">
            <w:proofErr w:type="spellStart"/>
            <w:r>
              <w:t>Tdoc</w:t>
            </w:r>
            <w:proofErr w:type="spellEnd"/>
          </w:p>
        </w:tc>
        <w:tc>
          <w:tcPr>
            <w:tcW w:w="1559" w:type="dxa"/>
          </w:tcPr>
          <w:p w14:paraId="71DE666E" w14:textId="77777777" w:rsidR="00437919" w:rsidRDefault="00BE22AC">
            <w:r>
              <w:t>Delegate</w:t>
            </w:r>
          </w:p>
        </w:tc>
        <w:tc>
          <w:tcPr>
            <w:tcW w:w="993" w:type="dxa"/>
          </w:tcPr>
          <w:p w14:paraId="71DE666F" w14:textId="77777777" w:rsidR="00437919" w:rsidRDefault="00BE22AC">
            <w:r>
              <w:t>Misc</w:t>
            </w:r>
          </w:p>
        </w:tc>
        <w:tc>
          <w:tcPr>
            <w:tcW w:w="850" w:type="dxa"/>
          </w:tcPr>
          <w:p w14:paraId="71DE6670" w14:textId="77777777" w:rsidR="00437919" w:rsidRDefault="00BE22AC">
            <w:r>
              <w:t>File version</w:t>
            </w:r>
          </w:p>
        </w:tc>
        <w:tc>
          <w:tcPr>
            <w:tcW w:w="1276" w:type="dxa"/>
            <w:tcBorders>
              <w:bottom w:val="single" w:sz="4" w:space="0" w:color="auto"/>
            </w:tcBorders>
          </w:tcPr>
          <w:p w14:paraId="71DE6671" w14:textId="77777777" w:rsidR="00437919" w:rsidRDefault="00BE22AC">
            <w:r>
              <w:t>Status</w:t>
            </w:r>
          </w:p>
        </w:tc>
      </w:tr>
      <w:tr w:rsidR="00437919" w14:paraId="71DE667C" w14:textId="77777777">
        <w:tc>
          <w:tcPr>
            <w:tcW w:w="967" w:type="dxa"/>
          </w:tcPr>
          <w:p w14:paraId="71DE6673" w14:textId="77777777" w:rsidR="00437919" w:rsidRDefault="00BE22AC">
            <w:r>
              <w:t>Z001</w:t>
            </w:r>
          </w:p>
        </w:tc>
        <w:tc>
          <w:tcPr>
            <w:tcW w:w="948" w:type="dxa"/>
          </w:tcPr>
          <w:p w14:paraId="71DE6674" w14:textId="77777777" w:rsidR="00437919" w:rsidRDefault="00BE22AC">
            <w:proofErr w:type="spellStart"/>
            <w:r>
              <w:rPr>
                <w:sz w:val="18"/>
                <w:szCs w:val="18"/>
              </w:rPr>
              <w:t>IoTNTN</w:t>
            </w:r>
            <w:proofErr w:type="spellEnd"/>
          </w:p>
        </w:tc>
        <w:tc>
          <w:tcPr>
            <w:tcW w:w="1068" w:type="dxa"/>
          </w:tcPr>
          <w:p w14:paraId="71DE6675" w14:textId="77777777" w:rsidR="00437919" w:rsidRDefault="00BE22AC">
            <w:pPr>
              <w:rPr>
                <w:rFonts w:eastAsia="DengXian"/>
              </w:rPr>
            </w:pPr>
            <w:r>
              <w:rPr>
                <w:rFonts w:eastAsia="DengXian"/>
              </w:rPr>
              <w:t>2</w:t>
            </w:r>
          </w:p>
        </w:tc>
        <w:tc>
          <w:tcPr>
            <w:tcW w:w="2797" w:type="dxa"/>
          </w:tcPr>
          <w:p w14:paraId="71DE6676" w14:textId="77777777" w:rsidR="00437919" w:rsidRDefault="00BE22AC">
            <w:pPr>
              <w:spacing w:after="40"/>
              <w:rPr>
                <w:rFonts w:eastAsia="DengXian"/>
              </w:rPr>
            </w:pPr>
            <w:r>
              <w:rPr>
                <w:rFonts w:eastAsia="DengXian"/>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14:paraId="71DE6677" w14:textId="77777777" w:rsidR="00437919" w:rsidRDefault="00BE22AC">
            <w:pPr>
              <w:rPr>
                <w:rFonts w:eastAsia="DengXian"/>
              </w:rPr>
            </w:pPr>
            <w:r>
              <w:rPr>
                <w:rFonts w:eastAsia="DengXian"/>
              </w:rPr>
              <w:t>Yes, R2-2507086</w:t>
            </w:r>
          </w:p>
        </w:tc>
        <w:tc>
          <w:tcPr>
            <w:tcW w:w="1559" w:type="dxa"/>
          </w:tcPr>
          <w:p w14:paraId="71DE6678" w14:textId="77777777" w:rsidR="00437919" w:rsidRDefault="00BE22AC">
            <w:pPr>
              <w:rPr>
                <w:rFonts w:eastAsia="DengXian"/>
              </w:rPr>
            </w:pPr>
            <w:r>
              <w:rPr>
                <w:rFonts w:eastAsia="DengXian"/>
              </w:rPr>
              <w:t>ZTE (Ting)</w:t>
            </w:r>
          </w:p>
        </w:tc>
        <w:tc>
          <w:tcPr>
            <w:tcW w:w="993" w:type="dxa"/>
          </w:tcPr>
          <w:p w14:paraId="71DE6679" w14:textId="77777777" w:rsidR="00437919" w:rsidRDefault="00437919"/>
        </w:tc>
        <w:tc>
          <w:tcPr>
            <w:tcW w:w="850" w:type="dxa"/>
          </w:tcPr>
          <w:p w14:paraId="71DE667A" w14:textId="77777777" w:rsidR="00437919" w:rsidRDefault="00BE22AC">
            <w:r>
              <w:t>v014</w:t>
            </w:r>
          </w:p>
        </w:tc>
        <w:tc>
          <w:tcPr>
            <w:tcW w:w="1276" w:type="dxa"/>
            <w:shd w:val="clear" w:color="auto" w:fill="FFFFFF" w:themeFill="background1"/>
          </w:tcPr>
          <w:p w14:paraId="71DE667B" w14:textId="77777777" w:rsidR="00437919" w:rsidRDefault="00437919"/>
        </w:tc>
      </w:tr>
    </w:tbl>
    <w:p w14:paraId="71DE667D" w14:textId="77777777" w:rsidR="00437919" w:rsidRDefault="00BE22AC">
      <w:pPr>
        <w:pStyle w:val="CommentText"/>
        <w:rPr>
          <w:b/>
        </w:rPr>
      </w:pPr>
      <w:r>
        <w:rPr>
          <w:b/>
        </w:rPr>
        <w:br/>
        <w:t>[Description]</w:t>
      </w:r>
      <w:r>
        <w:t xml:space="preserve">: </w:t>
      </w:r>
    </w:p>
    <w:p w14:paraId="71DE667E" w14:textId="77777777" w:rsidR="00437919" w:rsidRDefault="00BE22AC">
      <w:pPr>
        <w:pStyle w:val="CommentText"/>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14:paraId="71DE667F" w14:textId="77777777" w:rsidR="00437919" w:rsidRDefault="00BE22AC">
      <w:pPr>
        <w:pStyle w:val="CommentText"/>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14:paraId="71DE6680" w14:textId="77777777" w:rsidR="00437919" w:rsidRDefault="00BE22AC">
      <w:pPr>
        <w:pStyle w:val="PL"/>
        <w:spacing w:line="264" w:lineRule="auto"/>
      </w:pPr>
      <w:r>
        <w:t>cb-Msg3-TxWindow-r19</w:t>
      </w:r>
      <w:r>
        <w:tab/>
      </w:r>
      <w:r>
        <w:tab/>
      </w:r>
      <w:r>
        <w:tab/>
        <w:t>SEQUENCE {</w:t>
      </w:r>
    </w:p>
    <w:p w14:paraId="71DE6681" w14:textId="77777777"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14:paraId="71DE6682" w14:textId="77777777"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(1..16),</w:t>
        </w:r>
      </w:ins>
    </w:p>
    <w:p w14:paraId="71DE6683" w14:textId="77777777"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14:paraId="71DE6684" w14:textId="77777777"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(1..16)</w:t>
        </w:r>
      </w:ins>
      <w:r>
        <w:rPr>
          <w:lang w:val="sv-SE"/>
        </w:rPr>
        <w:t xml:space="preserve">    </w:t>
      </w:r>
      <w:r>
        <w:t>OPTIONAL</w:t>
      </w:r>
      <w:r>
        <w:tab/>
        <w:t>--Need OP</w:t>
      </w:r>
    </w:p>
    <w:p w14:paraId="71DE6685" w14:textId="77777777" w:rsidR="00437919" w:rsidRDefault="00BE22AC">
      <w:pPr>
        <w:pStyle w:val="PL"/>
      </w:pPr>
      <w:r>
        <w:t>}                                                                           OPTIONAL</w:t>
      </w:r>
      <w:r>
        <w:tab/>
        <w:t>--Need OP</w:t>
      </w:r>
    </w:p>
    <w:p w14:paraId="71DE6686" w14:textId="77777777" w:rsidR="00437919" w:rsidRDefault="00BE22AC">
      <w:pPr>
        <w:pStyle w:val="CommentText"/>
        <w:rPr>
          <w:rFonts w:eastAsia="DengXian"/>
        </w:rPr>
      </w:pPr>
      <w:r>
        <w:rPr>
          <w:b/>
        </w:rPr>
        <w:t>[Comments]</w:t>
      </w:r>
      <w:r>
        <w:t>:</w:t>
      </w:r>
    </w:p>
    <w:p w14:paraId="71DE6687" w14:textId="77777777" w:rsidR="00437919" w:rsidRDefault="00BE22AC">
      <w:pPr>
        <w:pStyle w:val="Heading2"/>
      </w:pPr>
      <w:r>
        <w:t>V215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91" w14:textId="77777777">
        <w:tc>
          <w:tcPr>
            <w:tcW w:w="967" w:type="dxa"/>
          </w:tcPr>
          <w:p w14:paraId="71DE6688" w14:textId="77777777" w:rsidR="00437919" w:rsidRDefault="00BE22AC">
            <w:r>
              <w:t>RIL Id</w:t>
            </w:r>
          </w:p>
        </w:tc>
        <w:tc>
          <w:tcPr>
            <w:tcW w:w="948" w:type="dxa"/>
          </w:tcPr>
          <w:p w14:paraId="71DE6689" w14:textId="77777777" w:rsidR="00437919" w:rsidRDefault="00BE22AC">
            <w:r>
              <w:t>WI</w:t>
            </w:r>
          </w:p>
        </w:tc>
        <w:tc>
          <w:tcPr>
            <w:tcW w:w="1068" w:type="dxa"/>
          </w:tcPr>
          <w:p w14:paraId="71DE668A" w14:textId="77777777" w:rsidR="00437919" w:rsidRDefault="00BE22AC">
            <w:r>
              <w:t>Class</w:t>
            </w:r>
          </w:p>
        </w:tc>
        <w:tc>
          <w:tcPr>
            <w:tcW w:w="2797" w:type="dxa"/>
          </w:tcPr>
          <w:p w14:paraId="71DE668B" w14:textId="77777777" w:rsidR="00437919" w:rsidRDefault="00BE22AC">
            <w:r>
              <w:t>Title</w:t>
            </w:r>
          </w:p>
        </w:tc>
        <w:tc>
          <w:tcPr>
            <w:tcW w:w="1161" w:type="dxa"/>
          </w:tcPr>
          <w:p w14:paraId="71DE668C" w14:textId="77777777" w:rsidR="00437919" w:rsidRDefault="00BE22AC">
            <w:proofErr w:type="spellStart"/>
            <w:r>
              <w:t>Tdoc</w:t>
            </w:r>
            <w:proofErr w:type="spellEnd"/>
          </w:p>
        </w:tc>
        <w:tc>
          <w:tcPr>
            <w:tcW w:w="1559" w:type="dxa"/>
          </w:tcPr>
          <w:p w14:paraId="71DE668D" w14:textId="77777777" w:rsidR="00437919" w:rsidRDefault="00BE22AC">
            <w:r>
              <w:t>Delegate</w:t>
            </w:r>
          </w:p>
        </w:tc>
        <w:tc>
          <w:tcPr>
            <w:tcW w:w="993" w:type="dxa"/>
          </w:tcPr>
          <w:p w14:paraId="71DE668E" w14:textId="77777777" w:rsidR="00437919" w:rsidRDefault="00BE22AC">
            <w:r>
              <w:t>Misc</w:t>
            </w:r>
          </w:p>
        </w:tc>
        <w:tc>
          <w:tcPr>
            <w:tcW w:w="850" w:type="dxa"/>
          </w:tcPr>
          <w:p w14:paraId="71DE668F" w14:textId="77777777" w:rsidR="00437919" w:rsidRDefault="00BE22AC">
            <w:r>
              <w:t>File version</w:t>
            </w:r>
          </w:p>
        </w:tc>
        <w:tc>
          <w:tcPr>
            <w:tcW w:w="1276" w:type="dxa"/>
          </w:tcPr>
          <w:p w14:paraId="71DE6690" w14:textId="77777777" w:rsidR="00437919" w:rsidRDefault="00BE22AC">
            <w:r>
              <w:t>Status</w:t>
            </w:r>
          </w:p>
        </w:tc>
      </w:tr>
      <w:tr w:rsidR="00437919" w14:paraId="71DE669B" w14:textId="77777777">
        <w:tc>
          <w:tcPr>
            <w:tcW w:w="967" w:type="dxa"/>
          </w:tcPr>
          <w:p w14:paraId="71DE6692" w14:textId="77777777" w:rsidR="00437919" w:rsidRDefault="00BE22AC">
            <w:r>
              <w:t>V215</w:t>
            </w:r>
          </w:p>
        </w:tc>
        <w:tc>
          <w:tcPr>
            <w:tcW w:w="948" w:type="dxa"/>
          </w:tcPr>
          <w:p w14:paraId="71DE6693" w14:textId="77777777" w:rsidR="00437919" w:rsidRDefault="00BE22AC">
            <w:proofErr w:type="spellStart"/>
            <w:r>
              <w:rPr>
                <w:sz w:val="18"/>
                <w:szCs w:val="18"/>
              </w:rPr>
              <w:t>IoTNTN</w:t>
            </w:r>
            <w:proofErr w:type="spellEnd"/>
          </w:p>
        </w:tc>
        <w:tc>
          <w:tcPr>
            <w:tcW w:w="1068" w:type="dxa"/>
          </w:tcPr>
          <w:p w14:paraId="71DE6694" w14:textId="77777777" w:rsidR="00437919" w:rsidRDefault="00BE22AC">
            <w:pPr>
              <w:rPr>
                <w:rFonts w:eastAsia="DengXian"/>
              </w:rPr>
            </w:pPr>
            <w:r>
              <w:rPr>
                <w:rFonts w:eastAsia="DengXian"/>
              </w:rPr>
              <w:t>2</w:t>
            </w:r>
          </w:p>
        </w:tc>
        <w:tc>
          <w:tcPr>
            <w:tcW w:w="2797" w:type="dxa"/>
          </w:tcPr>
          <w:p w14:paraId="71DE6695" w14:textId="77777777" w:rsidR="00437919" w:rsidRDefault="00BE22AC">
            <w:pPr>
              <w:rPr>
                <w:rFonts w:eastAsia="DengXian"/>
              </w:rPr>
            </w:pPr>
            <w:r>
              <w:rPr>
                <w:rFonts w:eastAsia="DengXian" w:hint="eastAsia"/>
              </w:rPr>
              <w:t>Removal</w:t>
            </w:r>
            <w:r>
              <w:rPr>
                <w:rFonts w:eastAsia="DengXian"/>
              </w:rPr>
              <w:t xml:space="preserve"> of </w:t>
            </w:r>
            <w:r>
              <w:t>p0-UE-PUSCH-r19</w:t>
            </w:r>
          </w:p>
        </w:tc>
        <w:tc>
          <w:tcPr>
            <w:tcW w:w="1161" w:type="dxa"/>
          </w:tcPr>
          <w:p w14:paraId="71DE6696" w14:textId="77777777" w:rsidR="00437919" w:rsidRDefault="00BE22AC">
            <w:pPr>
              <w:rPr>
                <w:rFonts w:eastAsia="DengXian"/>
              </w:rPr>
            </w:pPr>
            <w:r>
              <w:rPr>
                <w:rFonts w:eastAsia="DengXian"/>
              </w:rPr>
              <w:t>Yes, R2-250xxxx</w:t>
            </w:r>
          </w:p>
        </w:tc>
        <w:tc>
          <w:tcPr>
            <w:tcW w:w="1559" w:type="dxa"/>
          </w:tcPr>
          <w:p w14:paraId="71DE6697" w14:textId="77777777" w:rsidR="00437919" w:rsidRDefault="00BE22AC">
            <w:pPr>
              <w:rPr>
                <w:rFonts w:eastAsia="DengXian"/>
              </w:rPr>
            </w:pPr>
            <w:r>
              <w:rPr>
                <w:rFonts w:eastAsia="DengXian"/>
              </w:rPr>
              <w:t>vivo (Stephen)</w:t>
            </w:r>
          </w:p>
        </w:tc>
        <w:tc>
          <w:tcPr>
            <w:tcW w:w="993" w:type="dxa"/>
          </w:tcPr>
          <w:p w14:paraId="71DE6698" w14:textId="77777777" w:rsidR="00437919" w:rsidRDefault="00437919"/>
        </w:tc>
        <w:tc>
          <w:tcPr>
            <w:tcW w:w="850" w:type="dxa"/>
          </w:tcPr>
          <w:p w14:paraId="71DE6699" w14:textId="77777777" w:rsidR="00437919" w:rsidRDefault="00BE22AC">
            <w:r>
              <w:t>v008</w:t>
            </w:r>
          </w:p>
        </w:tc>
        <w:tc>
          <w:tcPr>
            <w:tcW w:w="1276" w:type="dxa"/>
            <w:shd w:val="clear" w:color="auto" w:fill="FFFF00"/>
          </w:tcPr>
          <w:p w14:paraId="71DE669A" w14:textId="77777777" w:rsidR="00437919" w:rsidRDefault="00BE22AC">
            <w:proofErr w:type="spellStart"/>
            <w:r>
              <w:t>ToDo</w:t>
            </w:r>
            <w:proofErr w:type="spellEnd"/>
          </w:p>
        </w:tc>
      </w:tr>
    </w:tbl>
    <w:p w14:paraId="71DE669C" w14:textId="77777777" w:rsidR="00437919" w:rsidRDefault="00BE22AC">
      <w:pPr>
        <w:pStyle w:val="CommentText"/>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14:paraId="71DE669D" w14:textId="77777777"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14:paraId="71DE669E" w14:textId="77777777" w:rsidR="00437919" w:rsidRDefault="00BE22AC">
      <w:pPr>
        <w:pStyle w:val="CommentText"/>
        <w:rPr>
          <w:rFonts w:eastAsia="DengXian"/>
        </w:rPr>
      </w:pPr>
      <w:r>
        <w:rPr>
          <w:rFonts w:eastAsia="DengXian" w:hint="eastAsia"/>
        </w:rPr>
        <w:lastRenderedPageBreak/>
        <w:t>N</w:t>
      </w:r>
      <w:r>
        <w:rPr>
          <w:rFonts w:eastAsia="DengXian"/>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introduce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14:paraId="71DE669F" w14:textId="77777777" w:rsidR="00437919" w:rsidRDefault="00BE22AC">
      <w:pPr>
        <w:pStyle w:val="CommentText"/>
      </w:pPr>
      <w:r>
        <w:rPr>
          <w:b/>
        </w:rPr>
        <w:t>[Proposed Change]</w:t>
      </w:r>
      <w:r>
        <w:t xml:space="preserve">: </w:t>
      </w:r>
      <w:r>
        <w:rPr>
          <w:rFonts w:eastAsia="DengXian" w:hint="eastAsia"/>
        </w:rPr>
        <w:t>Removal</w:t>
      </w:r>
      <w:r>
        <w:rPr>
          <w:rFonts w:eastAsia="DengXian"/>
        </w:rPr>
        <w:t xml:space="preserve"> of </w:t>
      </w:r>
      <w:r>
        <w:t xml:space="preserve">p0-UE-PUSCH-r19 from both </w:t>
      </w:r>
      <w:r>
        <w:rPr>
          <w:i/>
        </w:rPr>
        <w:t>CB-Msg3-ConfigSIB</w:t>
      </w:r>
      <w:r>
        <w:t xml:space="preserve"> and </w:t>
      </w:r>
      <w:r>
        <w:rPr>
          <w:i/>
        </w:rPr>
        <w:t>cb-Msg3-ConfigSIB-NB</w:t>
      </w:r>
    </w:p>
    <w:p w14:paraId="71DE66A0" w14:textId="77777777" w:rsidR="00437919" w:rsidRDefault="00BE22AC">
      <w:r>
        <w:rPr>
          <w:b/>
        </w:rPr>
        <w:t>[Comments]</w:t>
      </w:r>
      <w:r>
        <w:t>:</w:t>
      </w:r>
    </w:p>
    <w:p w14:paraId="71DE66A1"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I have some sympathy with this proposal. Since the proponent is going to prepare a contribution, we can discuss during the next meeting.</w:t>
      </w:r>
    </w:p>
    <w:p w14:paraId="71DE66A2" w14:textId="77777777" w:rsidR="00437919" w:rsidRDefault="00437919">
      <w:pPr>
        <w:pStyle w:val="CommentText"/>
        <w:rPr>
          <w:rFonts w:eastAsia="DengXian"/>
        </w:rPr>
      </w:pPr>
    </w:p>
    <w:p w14:paraId="71DE66A3" w14:textId="77777777" w:rsidR="00437919" w:rsidRDefault="00BE22AC">
      <w:pPr>
        <w:pStyle w:val="Heading2"/>
      </w:pPr>
      <w:r>
        <w:t>V216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6AD" w14:textId="77777777">
        <w:tc>
          <w:tcPr>
            <w:tcW w:w="967" w:type="dxa"/>
          </w:tcPr>
          <w:p w14:paraId="71DE66A4" w14:textId="77777777" w:rsidR="00437919" w:rsidRDefault="00BE22AC">
            <w:r>
              <w:t>RIL Id</w:t>
            </w:r>
          </w:p>
        </w:tc>
        <w:tc>
          <w:tcPr>
            <w:tcW w:w="948" w:type="dxa"/>
          </w:tcPr>
          <w:p w14:paraId="71DE66A5" w14:textId="77777777" w:rsidR="00437919" w:rsidRDefault="00BE22AC">
            <w:r>
              <w:t>WI</w:t>
            </w:r>
          </w:p>
        </w:tc>
        <w:tc>
          <w:tcPr>
            <w:tcW w:w="1068" w:type="dxa"/>
          </w:tcPr>
          <w:p w14:paraId="71DE66A6" w14:textId="77777777" w:rsidR="00437919" w:rsidRDefault="00BE22AC">
            <w:r>
              <w:t>Class</w:t>
            </w:r>
          </w:p>
        </w:tc>
        <w:tc>
          <w:tcPr>
            <w:tcW w:w="2797" w:type="dxa"/>
          </w:tcPr>
          <w:p w14:paraId="71DE66A7" w14:textId="77777777" w:rsidR="00437919" w:rsidRDefault="00BE22AC">
            <w:r>
              <w:t>Title</w:t>
            </w:r>
          </w:p>
        </w:tc>
        <w:tc>
          <w:tcPr>
            <w:tcW w:w="1161" w:type="dxa"/>
          </w:tcPr>
          <w:p w14:paraId="71DE66A8" w14:textId="77777777" w:rsidR="00437919" w:rsidRDefault="00BE22AC">
            <w:proofErr w:type="spellStart"/>
            <w:r>
              <w:t>Tdoc</w:t>
            </w:r>
            <w:proofErr w:type="spellEnd"/>
          </w:p>
        </w:tc>
        <w:tc>
          <w:tcPr>
            <w:tcW w:w="1559" w:type="dxa"/>
          </w:tcPr>
          <w:p w14:paraId="71DE66A9" w14:textId="77777777" w:rsidR="00437919" w:rsidRDefault="00BE22AC">
            <w:r>
              <w:t>Delegate</w:t>
            </w:r>
          </w:p>
        </w:tc>
        <w:tc>
          <w:tcPr>
            <w:tcW w:w="993" w:type="dxa"/>
          </w:tcPr>
          <w:p w14:paraId="71DE66AA" w14:textId="77777777" w:rsidR="00437919" w:rsidRDefault="00BE22AC">
            <w:r>
              <w:t>Misc</w:t>
            </w:r>
          </w:p>
        </w:tc>
        <w:tc>
          <w:tcPr>
            <w:tcW w:w="850" w:type="dxa"/>
          </w:tcPr>
          <w:p w14:paraId="71DE66AB" w14:textId="77777777" w:rsidR="00437919" w:rsidRDefault="00BE22AC">
            <w:r>
              <w:t>File version</w:t>
            </w:r>
          </w:p>
        </w:tc>
        <w:tc>
          <w:tcPr>
            <w:tcW w:w="1418" w:type="dxa"/>
          </w:tcPr>
          <w:p w14:paraId="71DE66AC" w14:textId="77777777" w:rsidR="00437919" w:rsidRDefault="00BE22AC">
            <w:r>
              <w:t>Status</w:t>
            </w:r>
          </w:p>
        </w:tc>
      </w:tr>
      <w:tr w:rsidR="00437919" w14:paraId="71DE66B7" w14:textId="77777777">
        <w:tc>
          <w:tcPr>
            <w:tcW w:w="967" w:type="dxa"/>
          </w:tcPr>
          <w:p w14:paraId="71DE66AE" w14:textId="77777777" w:rsidR="00437919" w:rsidRDefault="00BE22AC">
            <w:r>
              <w:t>V216</w:t>
            </w:r>
          </w:p>
        </w:tc>
        <w:tc>
          <w:tcPr>
            <w:tcW w:w="948" w:type="dxa"/>
          </w:tcPr>
          <w:p w14:paraId="71DE66AF" w14:textId="77777777" w:rsidR="00437919" w:rsidRDefault="00BE22AC">
            <w:proofErr w:type="spellStart"/>
            <w:r>
              <w:rPr>
                <w:sz w:val="18"/>
                <w:szCs w:val="18"/>
              </w:rPr>
              <w:t>IoTNTN</w:t>
            </w:r>
            <w:proofErr w:type="spellEnd"/>
          </w:p>
        </w:tc>
        <w:tc>
          <w:tcPr>
            <w:tcW w:w="1068" w:type="dxa"/>
          </w:tcPr>
          <w:p w14:paraId="71DE66B0" w14:textId="77777777" w:rsidR="00437919" w:rsidRDefault="00BE22AC">
            <w:pPr>
              <w:rPr>
                <w:rFonts w:eastAsia="DengXian"/>
              </w:rPr>
            </w:pPr>
            <w:r>
              <w:rPr>
                <w:rFonts w:eastAsia="DengXian"/>
              </w:rPr>
              <w:t>1</w:t>
            </w:r>
          </w:p>
        </w:tc>
        <w:tc>
          <w:tcPr>
            <w:tcW w:w="2797" w:type="dxa"/>
          </w:tcPr>
          <w:p w14:paraId="71DE66B1" w14:textId="77777777"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14:paraId="71DE66B2" w14:textId="77777777" w:rsidR="00437919" w:rsidRDefault="00BE22AC">
            <w:pPr>
              <w:rPr>
                <w:rFonts w:eastAsia="DengXian"/>
              </w:rPr>
            </w:pPr>
            <w:r>
              <w:rPr>
                <w:rFonts w:eastAsia="DengXian"/>
              </w:rPr>
              <w:t>No</w:t>
            </w:r>
          </w:p>
        </w:tc>
        <w:tc>
          <w:tcPr>
            <w:tcW w:w="1559" w:type="dxa"/>
          </w:tcPr>
          <w:p w14:paraId="71DE66B3" w14:textId="77777777" w:rsidR="00437919" w:rsidRDefault="00BE22AC">
            <w:pPr>
              <w:rPr>
                <w:rFonts w:eastAsia="DengXian"/>
              </w:rPr>
            </w:pPr>
            <w:r>
              <w:rPr>
                <w:rFonts w:eastAsia="DengXian"/>
              </w:rPr>
              <w:t>vivo (Stephen)</w:t>
            </w:r>
          </w:p>
        </w:tc>
        <w:tc>
          <w:tcPr>
            <w:tcW w:w="993" w:type="dxa"/>
          </w:tcPr>
          <w:p w14:paraId="71DE66B4" w14:textId="77777777" w:rsidR="00437919" w:rsidRDefault="00437919"/>
        </w:tc>
        <w:tc>
          <w:tcPr>
            <w:tcW w:w="850" w:type="dxa"/>
          </w:tcPr>
          <w:p w14:paraId="71DE66B5" w14:textId="77777777" w:rsidR="00437919" w:rsidRDefault="00BE22AC">
            <w:r>
              <w:t>v010</w:t>
            </w:r>
          </w:p>
        </w:tc>
        <w:tc>
          <w:tcPr>
            <w:tcW w:w="1418" w:type="dxa"/>
            <w:shd w:val="clear" w:color="auto" w:fill="92D050"/>
          </w:tcPr>
          <w:p w14:paraId="71DE66B6" w14:textId="77777777" w:rsidR="00437919" w:rsidRDefault="00BE22AC">
            <w:proofErr w:type="spellStart"/>
            <w:r>
              <w:t>PropAgree</w:t>
            </w:r>
            <w:proofErr w:type="spellEnd"/>
          </w:p>
        </w:tc>
      </w:tr>
    </w:tbl>
    <w:p w14:paraId="71DE66B8" w14:textId="77777777" w:rsidR="00437919" w:rsidRDefault="00BE22AC">
      <w:pPr>
        <w:pStyle w:val="CommentText"/>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(SIZE(10)) is used</w:t>
      </w:r>
      <w:r>
        <w:rPr>
          <w:iCs/>
        </w:rPr>
        <w:t>).</w:t>
      </w:r>
    </w:p>
    <w:p w14:paraId="71DE66B9" w14:textId="77777777" w:rsidR="00437919" w:rsidRDefault="00BE22AC">
      <w:pPr>
        <w:pStyle w:val="CommentText"/>
      </w:pPr>
      <w:r>
        <w:rPr>
          <w:b/>
        </w:rPr>
        <w:t>[Proposed Change]</w:t>
      </w:r>
      <w:r>
        <w:t xml:space="preserve">: </w:t>
      </w:r>
    </w:p>
    <w:p w14:paraId="71DE66BA" w14:textId="77777777" w:rsidR="00437919" w:rsidRDefault="00BE22AC">
      <w:pPr>
        <w:pStyle w:val="PL"/>
      </w:pPr>
      <w:r>
        <w:t>CB-Msg3-PUSCH-Config-r19 ::=</w:t>
      </w:r>
      <w:r>
        <w:tab/>
      </w:r>
      <w:r>
        <w:tab/>
        <w:t>SEQUENCE {</w:t>
      </w:r>
    </w:p>
    <w:p w14:paraId="71DE66BB" w14:textId="77777777" w:rsidR="00437919" w:rsidRDefault="00BE22AC">
      <w:pPr>
        <w:pStyle w:val="PL"/>
      </w:pPr>
      <w:r>
        <w:tab/>
        <w:t>numRUs-r19</w:t>
      </w:r>
      <w:r>
        <w:tab/>
      </w:r>
      <w:r>
        <w:tab/>
      </w:r>
      <w:r>
        <w:tab/>
      </w:r>
      <w:r>
        <w:tab/>
      </w:r>
      <w:r>
        <w:tab/>
      </w:r>
      <w:r>
        <w:tab/>
      </w:r>
      <w:r>
        <w:tab/>
        <w:t>BIT STRING (SIZE(2)),</w:t>
      </w:r>
    </w:p>
    <w:p w14:paraId="71DE66BC" w14:textId="77777777"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 xml:space="preserve">SEQUENCE (SIZE(1..48)) OF </w:t>
      </w:r>
      <w:ins w:id="121" w:author="vivo" w:date="2025-09-29T22:13:00Z">
        <w:r>
          <w:t>cb-Msg3-prbAllocationInfo-r19</w:t>
        </w:r>
      </w:ins>
      <w:del w:id="122" w:author="vivo" w:date="2025-09-29T22:13:00Z">
        <w:r>
          <w:delText>BIT STRING (SIZE(10))</w:delText>
        </w:r>
      </w:del>
      <w:r>
        <w:t>,</w:t>
      </w:r>
      <w:bookmarkEnd w:id="117"/>
    </w:p>
    <w:p w14:paraId="71DE66BD" w14:textId="77777777" w:rsidR="00437919" w:rsidRDefault="00BE22AC">
      <w:pPr>
        <w:pStyle w:val="PL"/>
      </w:pPr>
      <w:r>
        <w:tab/>
        <w:t>mcs-r19</w:t>
      </w:r>
      <w:r>
        <w:tab/>
      </w:r>
      <w:r>
        <w:tab/>
      </w:r>
      <w:r>
        <w:tab/>
      </w:r>
      <w:r>
        <w:tab/>
      </w:r>
      <w:r>
        <w:tab/>
      </w:r>
      <w:r>
        <w:tab/>
      </w:r>
      <w:r>
        <w:tab/>
      </w:r>
      <w:r>
        <w:tab/>
        <w:t>BIT STRING (SIZE(4)),</w:t>
      </w:r>
    </w:p>
    <w:p w14:paraId="71DE66BE" w14:textId="77777777" w:rsidR="00437919" w:rsidRDefault="00BE22AC">
      <w:pPr>
        <w:pStyle w:val="PL"/>
      </w:pPr>
      <w:r>
        <w:tab/>
        <w:t>numRepetitions-r19</w:t>
      </w:r>
      <w:r>
        <w:tab/>
      </w:r>
      <w:r>
        <w:tab/>
      </w:r>
      <w:r>
        <w:tab/>
      </w:r>
      <w:r>
        <w:tab/>
      </w:r>
      <w:r>
        <w:tab/>
        <w:t>BIT STRING (SIZE(3)),</w:t>
      </w:r>
    </w:p>
    <w:p w14:paraId="71DE66BF" w14:textId="77777777"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14:paraId="71DE66C0" w14:textId="77777777" w:rsidR="00437919" w:rsidRDefault="00BE22AC">
      <w:pPr>
        <w:pStyle w:val="PL"/>
      </w:pPr>
      <w:r>
        <w:rPr>
          <w:lang w:val="sv-SE"/>
        </w:rPr>
        <w:tab/>
      </w:r>
      <w:r>
        <w:t>alpha-r19</w:t>
      </w:r>
      <w:r>
        <w:tab/>
      </w:r>
      <w:r>
        <w:tab/>
      </w:r>
      <w:r>
        <w:tab/>
      </w:r>
      <w:r>
        <w:tab/>
      </w:r>
      <w:r>
        <w:tab/>
      </w:r>
      <w:r>
        <w:tab/>
      </w:r>
      <w:r>
        <w:tab/>
        <w:t>Alpha-r12</w:t>
      </w:r>
    </w:p>
    <w:p w14:paraId="71DE66C1" w14:textId="77777777" w:rsidR="00437919" w:rsidRDefault="00BE22AC">
      <w:pPr>
        <w:pStyle w:val="PL"/>
        <w:rPr>
          <w:ins w:id="123" w:author="vivo" w:date="2025-09-29T22:13:00Z"/>
        </w:rPr>
      </w:pPr>
      <w:r>
        <w:t>}</w:t>
      </w:r>
    </w:p>
    <w:p w14:paraId="71DE66C2" w14:textId="77777777" w:rsidR="00437919" w:rsidRDefault="00437919">
      <w:pPr>
        <w:pStyle w:val="PL"/>
        <w:rPr>
          <w:ins w:id="124" w:author="vivo" w:date="2025-09-29T22:13:00Z"/>
        </w:rPr>
      </w:pPr>
    </w:p>
    <w:p w14:paraId="71DE66C3" w14:textId="77777777" w:rsidR="00437919" w:rsidRDefault="00BE22AC">
      <w:pPr>
        <w:pStyle w:val="PL"/>
      </w:pPr>
      <w:ins w:id="125" w:author="vivo" w:date="2025-09-29T22:13:00Z">
        <w:r>
          <w:t>cb-Msg3-prbAllocationInfo-r19</w:t>
        </w:r>
      </w:ins>
      <w:ins w:id="126" w:author="vivo" w:date="2025-09-29T22:14:00Z">
        <w:r>
          <w:t xml:space="preserve"> ::=</w:t>
        </w:r>
        <w:r>
          <w:tab/>
        </w:r>
        <w:r>
          <w:tab/>
          <w:t xml:space="preserve"> BIT STRING (SIZE(10))</w:t>
        </w:r>
      </w:ins>
    </w:p>
    <w:p w14:paraId="71DE66C4" w14:textId="77777777" w:rsidR="00437919" w:rsidRDefault="00437919">
      <w:pPr>
        <w:rPr>
          <w:b/>
        </w:rPr>
      </w:pPr>
    </w:p>
    <w:p w14:paraId="71DE66C5" w14:textId="77777777" w:rsidR="00437919" w:rsidRDefault="00BE22AC">
      <w:pPr>
        <w:pStyle w:val="TAL"/>
        <w:rPr>
          <w:b/>
          <w:bCs/>
          <w:i/>
          <w:lang w:eastAsia="en-GB"/>
        </w:rPr>
      </w:pPr>
      <w:bookmarkStart w:id="127" w:name="_Hlk210076119"/>
      <w:r>
        <w:rPr>
          <w:b/>
          <w:bCs/>
          <w:i/>
          <w:lang w:eastAsia="en-GB"/>
        </w:rPr>
        <w:t>cb-Msg3-PUSCH-Config</w:t>
      </w:r>
    </w:p>
    <w:bookmarkEnd w:id="127"/>
    <w:p w14:paraId="71DE66C6"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7"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8" w14:textId="77777777" w:rsidR="00437919" w:rsidRDefault="00BE22AC">
      <w:r>
        <w:rPr>
          <w:b/>
        </w:rPr>
        <w:t>[Comments]</w:t>
      </w:r>
      <w:r>
        <w:t>:</w:t>
      </w:r>
    </w:p>
    <w:p w14:paraId="71DE66C9"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Agree with the intention. For the correction, prefer a simpler correction on the FD part:</w:t>
      </w:r>
    </w:p>
    <w:p w14:paraId="71DE66CA" w14:textId="77777777" w:rsidR="00437919" w:rsidRDefault="00BE22AC">
      <w:pPr>
        <w:pStyle w:val="TAL"/>
        <w:rPr>
          <w:b/>
          <w:bCs/>
          <w:i/>
          <w:lang w:eastAsia="en-GB"/>
        </w:rPr>
      </w:pPr>
      <w:r>
        <w:rPr>
          <w:b/>
          <w:bCs/>
          <w:i/>
          <w:lang w:eastAsia="en-GB"/>
        </w:rPr>
        <w:lastRenderedPageBreak/>
        <w:t>cb-Msg3-PUSCH-Config</w:t>
      </w:r>
    </w:p>
    <w:p w14:paraId="71DE66CB"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C"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D" w14:textId="77777777" w:rsidR="00437919" w:rsidRDefault="00437919">
      <w:pPr>
        <w:pStyle w:val="CommentText"/>
        <w:rPr>
          <w:rFonts w:eastAsia="DengXian"/>
        </w:rPr>
      </w:pPr>
    </w:p>
    <w:p w14:paraId="71DE66CE" w14:textId="77777777" w:rsidR="00437919" w:rsidRDefault="00BE22AC">
      <w:pPr>
        <w:pStyle w:val="Heading2"/>
      </w:pPr>
      <w:r>
        <w:t>V214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D8" w14:textId="77777777">
        <w:tc>
          <w:tcPr>
            <w:tcW w:w="967" w:type="dxa"/>
          </w:tcPr>
          <w:p w14:paraId="71DE66CF" w14:textId="77777777" w:rsidR="00437919" w:rsidRDefault="00BE22AC">
            <w:r>
              <w:t>RIL Id</w:t>
            </w:r>
          </w:p>
        </w:tc>
        <w:tc>
          <w:tcPr>
            <w:tcW w:w="948" w:type="dxa"/>
          </w:tcPr>
          <w:p w14:paraId="71DE66D0" w14:textId="77777777" w:rsidR="00437919" w:rsidRDefault="00BE22AC">
            <w:r>
              <w:t>WI</w:t>
            </w:r>
          </w:p>
        </w:tc>
        <w:tc>
          <w:tcPr>
            <w:tcW w:w="1068" w:type="dxa"/>
          </w:tcPr>
          <w:p w14:paraId="71DE66D1" w14:textId="77777777" w:rsidR="00437919" w:rsidRDefault="00BE22AC">
            <w:r>
              <w:t>Class</w:t>
            </w:r>
          </w:p>
        </w:tc>
        <w:tc>
          <w:tcPr>
            <w:tcW w:w="2797" w:type="dxa"/>
          </w:tcPr>
          <w:p w14:paraId="71DE66D2" w14:textId="77777777" w:rsidR="00437919" w:rsidRDefault="00BE22AC">
            <w:r>
              <w:t>Title</w:t>
            </w:r>
          </w:p>
        </w:tc>
        <w:tc>
          <w:tcPr>
            <w:tcW w:w="1161" w:type="dxa"/>
          </w:tcPr>
          <w:p w14:paraId="71DE66D3" w14:textId="77777777" w:rsidR="00437919" w:rsidRDefault="00BE22AC">
            <w:proofErr w:type="spellStart"/>
            <w:r>
              <w:t>Tdoc</w:t>
            </w:r>
            <w:proofErr w:type="spellEnd"/>
          </w:p>
        </w:tc>
        <w:tc>
          <w:tcPr>
            <w:tcW w:w="1559" w:type="dxa"/>
          </w:tcPr>
          <w:p w14:paraId="71DE66D4" w14:textId="77777777" w:rsidR="00437919" w:rsidRDefault="00BE22AC">
            <w:r>
              <w:t>Delegate</w:t>
            </w:r>
          </w:p>
        </w:tc>
        <w:tc>
          <w:tcPr>
            <w:tcW w:w="993" w:type="dxa"/>
          </w:tcPr>
          <w:p w14:paraId="71DE66D5" w14:textId="77777777" w:rsidR="00437919" w:rsidRDefault="00BE22AC">
            <w:r>
              <w:t>Misc</w:t>
            </w:r>
          </w:p>
        </w:tc>
        <w:tc>
          <w:tcPr>
            <w:tcW w:w="850" w:type="dxa"/>
          </w:tcPr>
          <w:p w14:paraId="71DE66D6" w14:textId="77777777" w:rsidR="00437919" w:rsidRDefault="00BE22AC">
            <w:r>
              <w:t>File version</w:t>
            </w:r>
          </w:p>
        </w:tc>
        <w:tc>
          <w:tcPr>
            <w:tcW w:w="1276" w:type="dxa"/>
          </w:tcPr>
          <w:p w14:paraId="71DE66D7" w14:textId="77777777" w:rsidR="00437919" w:rsidRDefault="00BE22AC">
            <w:r>
              <w:t>Status</w:t>
            </w:r>
          </w:p>
        </w:tc>
      </w:tr>
      <w:tr w:rsidR="00437919" w14:paraId="71DE66E2" w14:textId="77777777">
        <w:tc>
          <w:tcPr>
            <w:tcW w:w="967" w:type="dxa"/>
          </w:tcPr>
          <w:p w14:paraId="71DE66D9" w14:textId="77777777" w:rsidR="00437919" w:rsidRDefault="00BE22AC">
            <w:r>
              <w:t>V214</w:t>
            </w:r>
          </w:p>
        </w:tc>
        <w:tc>
          <w:tcPr>
            <w:tcW w:w="948" w:type="dxa"/>
          </w:tcPr>
          <w:p w14:paraId="71DE66DA" w14:textId="77777777" w:rsidR="00437919" w:rsidRDefault="00BE22AC">
            <w:proofErr w:type="spellStart"/>
            <w:r>
              <w:rPr>
                <w:sz w:val="18"/>
                <w:szCs w:val="18"/>
              </w:rPr>
              <w:t>IoTNTN</w:t>
            </w:r>
            <w:proofErr w:type="spellEnd"/>
          </w:p>
        </w:tc>
        <w:tc>
          <w:tcPr>
            <w:tcW w:w="1068" w:type="dxa"/>
          </w:tcPr>
          <w:p w14:paraId="71DE66DB" w14:textId="77777777" w:rsidR="00437919" w:rsidRDefault="00BE22AC">
            <w:pPr>
              <w:rPr>
                <w:rFonts w:eastAsia="DengXian"/>
              </w:rPr>
            </w:pPr>
            <w:r>
              <w:rPr>
                <w:rFonts w:eastAsia="DengXian" w:hint="eastAsia"/>
              </w:rPr>
              <w:t>1</w:t>
            </w:r>
          </w:p>
        </w:tc>
        <w:tc>
          <w:tcPr>
            <w:tcW w:w="2797" w:type="dxa"/>
          </w:tcPr>
          <w:p w14:paraId="71DE66DC" w14:textId="77777777" w:rsidR="00437919" w:rsidRDefault="00BE22AC">
            <w:pPr>
              <w:rPr>
                <w:rFonts w:eastAsia="DengXian"/>
              </w:rPr>
            </w:pPr>
            <w:r>
              <w:rPr>
                <w:rFonts w:eastAsia="DengXian"/>
              </w:rPr>
              <w:t xml:space="preserve">Clarification on TA report </w:t>
            </w:r>
          </w:p>
        </w:tc>
        <w:tc>
          <w:tcPr>
            <w:tcW w:w="1161" w:type="dxa"/>
          </w:tcPr>
          <w:p w14:paraId="71DE66DD" w14:textId="77777777" w:rsidR="00437919" w:rsidRDefault="00BE22AC">
            <w:pPr>
              <w:rPr>
                <w:rFonts w:eastAsia="DengXian"/>
              </w:rPr>
            </w:pPr>
            <w:r>
              <w:rPr>
                <w:rFonts w:eastAsia="DengXian"/>
              </w:rPr>
              <w:t>Yes, R2-250xxxx</w:t>
            </w:r>
          </w:p>
        </w:tc>
        <w:tc>
          <w:tcPr>
            <w:tcW w:w="1559" w:type="dxa"/>
          </w:tcPr>
          <w:p w14:paraId="71DE66DE" w14:textId="77777777" w:rsidR="00437919" w:rsidRDefault="00BE22AC">
            <w:pPr>
              <w:rPr>
                <w:rFonts w:eastAsia="DengXian"/>
              </w:rPr>
            </w:pPr>
            <w:r>
              <w:rPr>
                <w:rFonts w:eastAsia="DengXian"/>
              </w:rPr>
              <w:t>vivo (Stephen)</w:t>
            </w:r>
          </w:p>
        </w:tc>
        <w:tc>
          <w:tcPr>
            <w:tcW w:w="993" w:type="dxa"/>
          </w:tcPr>
          <w:p w14:paraId="71DE66DF" w14:textId="77777777" w:rsidR="00437919" w:rsidRDefault="00437919"/>
        </w:tc>
        <w:tc>
          <w:tcPr>
            <w:tcW w:w="850" w:type="dxa"/>
          </w:tcPr>
          <w:p w14:paraId="71DE66E0" w14:textId="77777777" w:rsidR="00437919" w:rsidRDefault="00BE22AC">
            <w:r>
              <w:t>v003</w:t>
            </w:r>
          </w:p>
        </w:tc>
        <w:tc>
          <w:tcPr>
            <w:tcW w:w="1276" w:type="dxa"/>
            <w:shd w:val="clear" w:color="auto" w:fill="FF0000"/>
          </w:tcPr>
          <w:p w14:paraId="71DE66E1" w14:textId="77777777" w:rsidR="00437919" w:rsidRDefault="00BE22AC">
            <w:r>
              <w:t>Duplicated</w:t>
            </w:r>
          </w:p>
        </w:tc>
      </w:tr>
    </w:tbl>
    <w:p w14:paraId="71DE66E3" w14:textId="77777777" w:rsidR="00437919" w:rsidRDefault="00BE22AC">
      <w:pPr>
        <w:pStyle w:val="CommentText"/>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14:paraId="71DE66E4" w14:textId="77777777" w:rsidR="00437919" w:rsidRDefault="00BE22AC">
      <w:pPr>
        <w:pStyle w:val="CommentText"/>
        <w:rPr>
          <w:rFonts w:eastAsia="SimSun"/>
        </w:rPr>
      </w:pPr>
      <w:r>
        <w:rPr>
          <w:b/>
        </w:rPr>
        <w:t>[Proposed Change]</w:t>
      </w:r>
      <w:r>
        <w:t>: Remove the phrase “Random Access due to”</w:t>
      </w:r>
      <w:r>
        <w:rPr>
          <w:rFonts w:eastAsia="SimSun"/>
        </w:rPr>
        <w:t xml:space="preserve"> or add the </w:t>
      </w:r>
      <w:r>
        <w:t>CB-Msg3-EDT. E.g.,</w:t>
      </w:r>
    </w:p>
    <w:p w14:paraId="71DE66E5" w14:textId="77777777" w:rsidR="00437919" w:rsidRDefault="00BE22AC">
      <w:pPr>
        <w:pStyle w:val="TAL"/>
        <w:rPr>
          <w:b/>
          <w:bCs/>
          <w:i/>
          <w:iCs/>
        </w:rPr>
      </w:pPr>
      <w:r>
        <w:rPr>
          <w:b/>
          <w:bCs/>
          <w:i/>
          <w:iCs/>
        </w:rPr>
        <w:t>ta-Report</w:t>
      </w:r>
    </w:p>
    <w:p w14:paraId="71DE66E6" w14:textId="77777777" w:rsidR="00437919" w:rsidRDefault="00BE22AC">
      <w:pPr>
        <w:pStyle w:val="CommentText"/>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DengXian"/>
        </w:rPr>
        <w:t xml:space="preserve">Random Access due to handover, </w:t>
      </w:r>
      <w:r>
        <w:t>see TS 36.321 [6], clause 5.4.9.</w:t>
      </w:r>
    </w:p>
    <w:p w14:paraId="71DE66E7" w14:textId="77777777" w:rsidR="00437919" w:rsidRDefault="00BE22AC">
      <w:r>
        <w:rPr>
          <w:b/>
        </w:rPr>
        <w:t>[Comments]</w:t>
      </w:r>
      <w:r>
        <w:t>:</w:t>
      </w:r>
    </w:p>
    <w:p w14:paraId="71DE66E8" w14:textId="77777777" w:rsidR="00437919" w:rsidRDefault="00BE22AC">
      <w:pPr>
        <w:pStyle w:val="CommentText"/>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14:paraId="71DE66E9"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14:paraId="71DE66EA" w14:textId="77777777" w:rsidR="00437919" w:rsidRDefault="00BE22AC">
      <w:pPr>
        <w:pStyle w:val="Heading2"/>
        <w:rPr>
          <w:rFonts w:eastAsia="DengXian"/>
        </w:rPr>
      </w:pPr>
      <w:r>
        <w:rPr>
          <w:rFonts w:eastAsia="DengXian" w:hint="eastAsia"/>
        </w:rPr>
        <w:t>N011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F4" w14:textId="77777777">
        <w:tc>
          <w:tcPr>
            <w:tcW w:w="967" w:type="dxa"/>
          </w:tcPr>
          <w:p w14:paraId="71DE66EB" w14:textId="77777777" w:rsidR="00437919" w:rsidRDefault="00BE22AC">
            <w:r>
              <w:t>RIL Id</w:t>
            </w:r>
          </w:p>
        </w:tc>
        <w:tc>
          <w:tcPr>
            <w:tcW w:w="948" w:type="dxa"/>
          </w:tcPr>
          <w:p w14:paraId="71DE66EC" w14:textId="77777777" w:rsidR="00437919" w:rsidRDefault="00BE22AC">
            <w:r>
              <w:t>WI</w:t>
            </w:r>
          </w:p>
        </w:tc>
        <w:tc>
          <w:tcPr>
            <w:tcW w:w="1068" w:type="dxa"/>
          </w:tcPr>
          <w:p w14:paraId="71DE66ED" w14:textId="77777777" w:rsidR="00437919" w:rsidRDefault="00BE22AC">
            <w:r>
              <w:t>Class</w:t>
            </w:r>
          </w:p>
        </w:tc>
        <w:tc>
          <w:tcPr>
            <w:tcW w:w="2797" w:type="dxa"/>
          </w:tcPr>
          <w:p w14:paraId="71DE66EE" w14:textId="77777777" w:rsidR="00437919" w:rsidRDefault="00BE22AC">
            <w:r>
              <w:t>Title</w:t>
            </w:r>
          </w:p>
        </w:tc>
        <w:tc>
          <w:tcPr>
            <w:tcW w:w="1161" w:type="dxa"/>
          </w:tcPr>
          <w:p w14:paraId="71DE66EF" w14:textId="77777777" w:rsidR="00437919" w:rsidRDefault="00BE22AC">
            <w:proofErr w:type="spellStart"/>
            <w:r>
              <w:t>Tdoc</w:t>
            </w:r>
            <w:proofErr w:type="spellEnd"/>
          </w:p>
        </w:tc>
        <w:tc>
          <w:tcPr>
            <w:tcW w:w="1559" w:type="dxa"/>
          </w:tcPr>
          <w:p w14:paraId="71DE66F0" w14:textId="77777777" w:rsidR="00437919" w:rsidRDefault="00BE22AC">
            <w:r>
              <w:t>Delegate</w:t>
            </w:r>
          </w:p>
        </w:tc>
        <w:tc>
          <w:tcPr>
            <w:tcW w:w="993" w:type="dxa"/>
          </w:tcPr>
          <w:p w14:paraId="71DE66F1" w14:textId="77777777" w:rsidR="00437919" w:rsidRDefault="00BE22AC">
            <w:r>
              <w:t>Misc</w:t>
            </w:r>
          </w:p>
        </w:tc>
        <w:tc>
          <w:tcPr>
            <w:tcW w:w="850" w:type="dxa"/>
          </w:tcPr>
          <w:p w14:paraId="71DE66F2" w14:textId="77777777" w:rsidR="00437919" w:rsidRDefault="00BE22AC">
            <w:r>
              <w:t>File version</w:t>
            </w:r>
          </w:p>
        </w:tc>
        <w:tc>
          <w:tcPr>
            <w:tcW w:w="1276" w:type="dxa"/>
          </w:tcPr>
          <w:p w14:paraId="71DE66F3" w14:textId="77777777" w:rsidR="00437919" w:rsidRDefault="00BE22AC">
            <w:r>
              <w:t>Status</w:t>
            </w:r>
          </w:p>
        </w:tc>
      </w:tr>
      <w:tr w:rsidR="00437919" w14:paraId="71DE66FE" w14:textId="77777777">
        <w:tc>
          <w:tcPr>
            <w:tcW w:w="967" w:type="dxa"/>
          </w:tcPr>
          <w:p w14:paraId="71DE66F5" w14:textId="77777777" w:rsidR="00437919" w:rsidRDefault="00BE22AC">
            <w:pPr>
              <w:rPr>
                <w:rFonts w:eastAsia="DengXian"/>
              </w:rPr>
            </w:pPr>
            <w:r>
              <w:rPr>
                <w:rFonts w:eastAsia="DengXian" w:hint="eastAsia"/>
              </w:rPr>
              <w:lastRenderedPageBreak/>
              <w:t>N011</w:t>
            </w:r>
          </w:p>
        </w:tc>
        <w:tc>
          <w:tcPr>
            <w:tcW w:w="948" w:type="dxa"/>
          </w:tcPr>
          <w:p w14:paraId="71DE66F6" w14:textId="77777777" w:rsidR="00437919" w:rsidRDefault="00BE22AC">
            <w:proofErr w:type="spellStart"/>
            <w:r>
              <w:rPr>
                <w:sz w:val="18"/>
                <w:szCs w:val="18"/>
              </w:rPr>
              <w:t>IoTNTN</w:t>
            </w:r>
            <w:proofErr w:type="spellEnd"/>
          </w:p>
        </w:tc>
        <w:tc>
          <w:tcPr>
            <w:tcW w:w="1068" w:type="dxa"/>
          </w:tcPr>
          <w:p w14:paraId="71DE66F7" w14:textId="77777777" w:rsidR="00437919" w:rsidRDefault="00BE22AC">
            <w:pPr>
              <w:rPr>
                <w:rFonts w:eastAsia="DengXian"/>
              </w:rPr>
            </w:pPr>
            <w:r>
              <w:rPr>
                <w:rFonts w:eastAsia="DengXian" w:hint="eastAsia"/>
              </w:rPr>
              <w:t>1</w:t>
            </w:r>
          </w:p>
        </w:tc>
        <w:tc>
          <w:tcPr>
            <w:tcW w:w="2797" w:type="dxa"/>
          </w:tcPr>
          <w:p w14:paraId="71DE66F8" w14:textId="77777777" w:rsidR="00437919" w:rsidRDefault="00BE22AC">
            <w:pPr>
              <w:rPr>
                <w:rFonts w:eastAsia="DengXian"/>
              </w:rPr>
            </w:pPr>
            <w:r>
              <w:rPr>
                <w:rFonts w:eastAsia="DengXian" w:hint="eastAsia"/>
              </w:rPr>
              <w:t>CQI report in CB-Msg3 transmission on the anchor carrier</w:t>
            </w:r>
          </w:p>
        </w:tc>
        <w:tc>
          <w:tcPr>
            <w:tcW w:w="1161" w:type="dxa"/>
          </w:tcPr>
          <w:p w14:paraId="71DE66F9" w14:textId="77777777" w:rsidR="00437919" w:rsidRDefault="00BE22AC">
            <w:r>
              <w:rPr>
                <w:rFonts w:eastAsia="DengXian"/>
              </w:rPr>
              <w:t>Yes, R2-250xxxx</w:t>
            </w:r>
          </w:p>
        </w:tc>
        <w:tc>
          <w:tcPr>
            <w:tcW w:w="1559" w:type="dxa"/>
          </w:tcPr>
          <w:p w14:paraId="71DE66FA" w14:textId="77777777" w:rsidR="00437919" w:rsidRDefault="00BE22AC">
            <w:pPr>
              <w:rPr>
                <w:rFonts w:eastAsia="DengXian"/>
              </w:rPr>
            </w:pPr>
            <w:r>
              <w:rPr>
                <w:rFonts w:eastAsia="DengXian" w:hint="eastAsia"/>
              </w:rPr>
              <w:t>Nokia (Ping Yuan)</w:t>
            </w:r>
          </w:p>
        </w:tc>
        <w:tc>
          <w:tcPr>
            <w:tcW w:w="993" w:type="dxa"/>
          </w:tcPr>
          <w:p w14:paraId="71DE66FB" w14:textId="77777777" w:rsidR="00437919" w:rsidRDefault="00437919"/>
        </w:tc>
        <w:tc>
          <w:tcPr>
            <w:tcW w:w="850" w:type="dxa"/>
          </w:tcPr>
          <w:p w14:paraId="71DE66FC" w14:textId="77777777" w:rsidR="00437919" w:rsidRDefault="00BE22AC">
            <w:pPr>
              <w:rPr>
                <w:rFonts w:eastAsia="DengXian"/>
              </w:rPr>
            </w:pPr>
            <w:r>
              <w:t>V</w:t>
            </w:r>
            <w:r>
              <w:rPr>
                <w:rFonts w:eastAsia="DengXian" w:hint="eastAsia"/>
              </w:rPr>
              <w:t>006</w:t>
            </w:r>
          </w:p>
        </w:tc>
        <w:tc>
          <w:tcPr>
            <w:tcW w:w="1276" w:type="dxa"/>
            <w:shd w:val="clear" w:color="auto" w:fill="92D050"/>
          </w:tcPr>
          <w:p w14:paraId="71DE66FD" w14:textId="77777777" w:rsidR="00437919" w:rsidRDefault="00BE22AC">
            <w:proofErr w:type="spellStart"/>
            <w:r>
              <w:t>PropAgree</w:t>
            </w:r>
            <w:proofErr w:type="spellEnd"/>
          </w:p>
        </w:tc>
      </w:tr>
    </w:tbl>
    <w:p w14:paraId="71DE66FF" w14:textId="77777777" w:rsidR="00437919" w:rsidRDefault="00BE22AC">
      <w:pPr>
        <w:pStyle w:val="CommentText"/>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Pr>
          <w:rFonts w:eastAsia="DengXian" w:hint="eastAsia"/>
          <w:highlight w:val="yellow"/>
        </w:rPr>
        <w:t>from the carrier where RAR is received.</w:t>
      </w:r>
      <w:r>
        <w:rPr>
          <w:rFonts w:eastAsia="DengXian" w:hint="eastAsia"/>
        </w:rPr>
        <w:t xml:space="preserve"> This is not correct for CB-Msg3 where Msg1/Msg2 are skipped.</w:t>
      </w:r>
    </w:p>
    <w:p w14:paraId="71DE6700" w14:textId="77777777" w:rsidR="00437919" w:rsidRDefault="00BE22AC">
      <w:pPr>
        <w:pStyle w:val="CommentText"/>
        <w:rPr>
          <w:rFonts w:eastAsia="DengXian"/>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the carrier where the random access response is received as specified in TS 36.133 [16]</w:t>
      </w:r>
    </w:p>
    <w:p w14:paraId="71DE6701" w14:textId="77777777" w:rsidR="00437919" w:rsidRDefault="00BE22AC">
      <w:pPr>
        <w:pStyle w:val="CommentText"/>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14:paraId="71DE6702" w14:textId="77777777" w:rsidR="00437919" w:rsidRDefault="00BE22AC">
      <w:r>
        <w:rPr>
          <w:b/>
        </w:rPr>
        <w:t>[Comments]</w:t>
      </w:r>
      <w:r>
        <w:t>:</w:t>
      </w:r>
    </w:p>
    <w:p w14:paraId="71DE6703"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Agree. It is obvious this need correction. I will try to capture this in the Rapporteur CR and companies can comment during the review. An initial proposal of change is:</w:t>
      </w:r>
    </w:p>
    <w:p w14:paraId="71DE6704" w14:textId="77777777" w:rsidR="00437919" w:rsidRDefault="00437919">
      <w:pPr>
        <w:pStyle w:val="CommentText"/>
        <w:rPr>
          <w:rFonts w:eastAsia="DengXian"/>
        </w:rPr>
      </w:pPr>
    </w:p>
    <w:p w14:paraId="71DE6705" w14:textId="77777777" w:rsidR="00437919" w:rsidRDefault="00BE22AC">
      <w:pPr>
        <w:pStyle w:val="B1"/>
      </w:pPr>
      <w:r>
        <w:t>1&gt;</w:t>
      </w:r>
      <w:r>
        <w:tab/>
        <w:t>if the UE is a NB-IoT UE:</w:t>
      </w:r>
    </w:p>
    <w:p w14:paraId="71DE6706" w14:textId="77777777"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14:paraId="71DE6707" w14:textId="77777777" w:rsidR="00437919" w:rsidRDefault="00BE22AC">
      <w:pPr>
        <w:pStyle w:val="B3"/>
        <w:rPr>
          <w:rFonts w:eastAsia="DengXian"/>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random access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14:paraId="71DE6708" w14:textId="77777777" w:rsidR="00437919" w:rsidRDefault="00BE22AC">
      <w:pPr>
        <w:pStyle w:val="Heading2"/>
        <w:rPr>
          <w:rFonts w:eastAsia="DengXian"/>
        </w:rPr>
      </w:pPr>
      <w:r>
        <w:rPr>
          <w:rFonts w:eastAsia="DengXian" w:hint="eastAsia"/>
        </w:rPr>
        <w:t>N012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12" w14:textId="77777777">
        <w:tc>
          <w:tcPr>
            <w:tcW w:w="967" w:type="dxa"/>
          </w:tcPr>
          <w:p w14:paraId="71DE6709" w14:textId="77777777" w:rsidR="00437919" w:rsidRDefault="00BE22AC">
            <w:r>
              <w:t>RIL Id</w:t>
            </w:r>
          </w:p>
        </w:tc>
        <w:tc>
          <w:tcPr>
            <w:tcW w:w="948" w:type="dxa"/>
          </w:tcPr>
          <w:p w14:paraId="71DE670A" w14:textId="77777777" w:rsidR="00437919" w:rsidRDefault="00BE22AC">
            <w:r>
              <w:t>WI</w:t>
            </w:r>
          </w:p>
        </w:tc>
        <w:tc>
          <w:tcPr>
            <w:tcW w:w="1068" w:type="dxa"/>
          </w:tcPr>
          <w:p w14:paraId="71DE670B" w14:textId="77777777" w:rsidR="00437919" w:rsidRDefault="00BE22AC">
            <w:r>
              <w:t>Class</w:t>
            </w:r>
          </w:p>
        </w:tc>
        <w:tc>
          <w:tcPr>
            <w:tcW w:w="2797" w:type="dxa"/>
          </w:tcPr>
          <w:p w14:paraId="71DE670C" w14:textId="77777777" w:rsidR="00437919" w:rsidRDefault="00BE22AC">
            <w:r>
              <w:t>Title</w:t>
            </w:r>
          </w:p>
        </w:tc>
        <w:tc>
          <w:tcPr>
            <w:tcW w:w="1161" w:type="dxa"/>
          </w:tcPr>
          <w:p w14:paraId="71DE670D" w14:textId="77777777" w:rsidR="00437919" w:rsidRDefault="00BE22AC">
            <w:proofErr w:type="spellStart"/>
            <w:r>
              <w:t>Tdoc</w:t>
            </w:r>
            <w:proofErr w:type="spellEnd"/>
          </w:p>
        </w:tc>
        <w:tc>
          <w:tcPr>
            <w:tcW w:w="1559" w:type="dxa"/>
          </w:tcPr>
          <w:p w14:paraId="71DE670E" w14:textId="77777777" w:rsidR="00437919" w:rsidRDefault="00BE22AC">
            <w:r>
              <w:t>Delegate</w:t>
            </w:r>
          </w:p>
        </w:tc>
        <w:tc>
          <w:tcPr>
            <w:tcW w:w="993" w:type="dxa"/>
          </w:tcPr>
          <w:p w14:paraId="71DE670F" w14:textId="77777777" w:rsidR="00437919" w:rsidRDefault="00BE22AC">
            <w:r>
              <w:t>Misc</w:t>
            </w:r>
          </w:p>
        </w:tc>
        <w:tc>
          <w:tcPr>
            <w:tcW w:w="850" w:type="dxa"/>
          </w:tcPr>
          <w:p w14:paraId="71DE6710" w14:textId="77777777" w:rsidR="00437919" w:rsidRDefault="00BE22AC">
            <w:r>
              <w:t>File version</w:t>
            </w:r>
          </w:p>
        </w:tc>
        <w:tc>
          <w:tcPr>
            <w:tcW w:w="1418" w:type="dxa"/>
          </w:tcPr>
          <w:p w14:paraId="71DE6711" w14:textId="77777777" w:rsidR="00437919" w:rsidRDefault="00BE22AC">
            <w:r>
              <w:t>Status</w:t>
            </w:r>
          </w:p>
        </w:tc>
      </w:tr>
      <w:tr w:rsidR="00437919" w14:paraId="71DE671C" w14:textId="77777777">
        <w:tc>
          <w:tcPr>
            <w:tcW w:w="967" w:type="dxa"/>
          </w:tcPr>
          <w:p w14:paraId="71DE6713" w14:textId="77777777" w:rsidR="00437919" w:rsidRDefault="00BE22AC">
            <w:pPr>
              <w:rPr>
                <w:rFonts w:eastAsia="DengXian"/>
              </w:rPr>
            </w:pPr>
            <w:r>
              <w:rPr>
                <w:rFonts w:eastAsia="DengXian" w:hint="eastAsia"/>
              </w:rPr>
              <w:t>N012</w:t>
            </w:r>
          </w:p>
        </w:tc>
        <w:tc>
          <w:tcPr>
            <w:tcW w:w="948" w:type="dxa"/>
          </w:tcPr>
          <w:p w14:paraId="71DE6714" w14:textId="77777777" w:rsidR="00437919" w:rsidRDefault="00BE22AC">
            <w:proofErr w:type="spellStart"/>
            <w:r>
              <w:rPr>
                <w:sz w:val="18"/>
                <w:szCs w:val="18"/>
              </w:rPr>
              <w:t>IoTNTN</w:t>
            </w:r>
            <w:proofErr w:type="spellEnd"/>
          </w:p>
        </w:tc>
        <w:tc>
          <w:tcPr>
            <w:tcW w:w="1068" w:type="dxa"/>
          </w:tcPr>
          <w:p w14:paraId="71DE6715" w14:textId="77777777" w:rsidR="00437919" w:rsidRDefault="00BE22AC">
            <w:pPr>
              <w:rPr>
                <w:rFonts w:eastAsia="DengXian"/>
              </w:rPr>
            </w:pPr>
            <w:r>
              <w:rPr>
                <w:rFonts w:eastAsia="DengXian" w:hint="eastAsia"/>
              </w:rPr>
              <w:t>1</w:t>
            </w:r>
          </w:p>
        </w:tc>
        <w:tc>
          <w:tcPr>
            <w:tcW w:w="2797" w:type="dxa"/>
          </w:tcPr>
          <w:p w14:paraId="71DE6716" w14:textId="77777777" w:rsidR="00437919" w:rsidRDefault="00BE22AC">
            <w:pPr>
              <w:rPr>
                <w:rFonts w:eastAsia="DengXian"/>
              </w:rPr>
            </w:pPr>
            <w:r>
              <w:rPr>
                <w:rFonts w:eastAsia="DengXian" w:hint="eastAsia"/>
              </w:rPr>
              <w:t>CQI measurement period for the report in CB-Msg3</w:t>
            </w:r>
          </w:p>
        </w:tc>
        <w:tc>
          <w:tcPr>
            <w:tcW w:w="1161" w:type="dxa"/>
          </w:tcPr>
          <w:p w14:paraId="71DE6717" w14:textId="77777777" w:rsidR="00437919" w:rsidRDefault="00437919"/>
        </w:tc>
        <w:tc>
          <w:tcPr>
            <w:tcW w:w="1559" w:type="dxa"/>
          </w:tcPr>
          <w:p w14:paraId="71DE6718" w14:textId="77777777" w:rsidR="00437919" w:rsidRDefault="00BE22AC">
            <w:pPr>
              <w:rPr>
                <w:rFonts w:eastAsia="DengXian"/>
              </w:rPr>
            </w:pPr>
            <w:r>
              <w:rPr>
                <w:rFonts w:eastAsia="DengXian" w:hint="eastAsia"/>
              </w:rPr>
              <w:t>Nokia (Ping Yuan)</w:t>
            </w:r>
          </w:p>
        </w:tc>
        <w:tc>
          <w:tcPr>
            <w:tcW w:w="993" w:type="dxa"/>
          </w:tcPr>
          <w:p w14:paraId="71DE6719" w14:textId="77777777" w:rsidR="00437919" w:rsidRDefault="00437919"/>
        </w:tc>
        <w:tc>
          <w:tcPr>
            <w:tcW w:w="850" w:type="dxa"/>
          </w:tcPr>
          <w:p w14:paraId="71DE671A" w14:textId="77777777" w:rsidR="00437919" w:rsidRDefault="00BE22AC">
            <w:pPr>
              <w:rPr>
                <w:rFonts w:eastAsia="DengXian"/>
              </w:rPr>
            </w:pPr>
            <w:r>
              <w:t>V</w:t>
            </w:r>
            <w:r>
              <w:rPr>
                <w:rFonts w:eastAsia="DengXian" w:hint="eastAsia"/>
              </w:rPr>
              <w:t>006</w:t>
            </w:r>
          </w:p>
        </w:tc>
        <w:tc>
          <w:tcPr>
            <w:tcW w:w="1418" w:type="dxa"/>
            <w:shd w:val="clear" w:color="auto" w:fill="FF0000"/>
          </w:tcPr>
          <w:p w14:paraId="71DE671B" w14:textId="77777777" w:rsidR="00437919" w:rsidRDefault="00BE22AC">
            <w:proofErr w:type="spellStart"/>
            <w:r>
              <w:t>PropReject</w:t>
            </w:r>
            <w:proofErr w:type="spellEnd"/>
          </w:p>
        </w:tc>
      </w:tr>
    </w:tbl>
    <w:p w14:paraId="71DE671D" w14:textId="77777777" w:rsidR="00437919" w:rsidRDefault="00BE22AC">
      <w:pPr>
        <w:pStyle w:val="CommentText"/>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14:paraId="71DE671E" w14:textId="77777777" w:rsidR="00437919" w:rsidRDefault="00BE22AC">
      <w:pPr>
        <w:pStyle w:val="CommentText"/>
        <w:rPr>
          <w:rFonts w:eastAsia="DengXian"/>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TableGrid"/>
        <w:tblW w:w="0" w:type="auto"/>
        <w:tblLook w:val="04A0" w:firstRow="1" w:lastRow="0" w:firstColumn="1" w:lastColumn="0" w:noHBand="0" w:noVBand="1"/>
      </w:tblPr>
      <w:tblGrid>
        <w:gridCol w:w="14281"/>
      </w:tblGrid>
      <w:tr w:rsidR="00437919" w14:paraId="71DE6724" w14:textId="77777777">
        <w:tc>
          <w:tcPr>
            <w:tcW w:w="14507" w:type="dxa"/>
          </w:tcPr>
          <w:p w14:paraId="71DE671F" w14:textId="77777777" w:rsidR="00437919" w:rsidRDefault="00BE22AC">
            <w:pPr>
              <w:rPr>
                <w:rFonts w:eastAsia="DengXian" w:cs="v4.2.0"/>
                <w:szCs w:val="24"/>
              </w:rPr>
            </w:pPr>
            <w:r>
              <w:rPr>
                <w:rFonts w:eastAsia="DengXian" w:cs="v4.2.0" w:hint="eastAsia"/>
                <w:szCs w:val="24"/>
              </w:rPr>
              <w:lastRenderedPageBreak/>
              <w:t>36.133 6.6A.2.6</w:t>
            </w:r>
          </w:p>
          <w:p w14:paraId="71DE6720" w14:textId="77777777"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shall be derived from the channel quality measured in the period T1 or T2 in the carrier where the random access response is transmitted, where</w:t>
            </w:r>
          </w:p>
          <w:p w14:paraId="71DE6721" w14:textId="77777777" w:rsidR="00437919" w:rsidRDefault="00BE22AC">
            <w:pPr>
              <w:pStyle w:val="B1"/>
            </w:pPr>
            <w:r>
              <w:t>-</w:t>
            </w:r>
            <w:r>
              <w:tab/>
            </w:r>
            <w:r>
              <w:rPr>
                <w:highlight w:val="yellow"/>
              </w:rPr>
              <w:t>T1 is the period before NPRACH transmission</w:t>
            </w:r>
            <w:r>
              <w:t xml:space="preserve"> used for NRSRP measurement for enhanced coverage level estimation</w:t>
            </w:r>
          </w:p>
          <w:p w14:paraId="71DE6722" w14:textId="77777777"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14:paraId="71DE6723" w14:textId="77777777" w:rsidR="00437919" w:rsidRDefault="00BE22AC">
            <w:pPr>
              <w:rPr>
                <w:rFonts w:eastAsia="DengXian"/>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14:paraId="71DE6725" w14:textId="77777777" w:rsidR="00437919" w:rsidRDefault="00437919">
      <w:pPr>
        <w:pStyle w:val="CommentText"/>
        <w:rPr>
          <w:rFonts w:eastAsia="DengXian"/>
          <w:b/>
        </w:rPr>
      </w:pPr>
    </w:p>
    <w:p w14:paraId="71DE6726" w14:textId="77777777" w:rsidR="00437919" w:rsidRDefault="00BE22AC">
      <w:pPr>
        <w:pStyle w:val="CommentText"/>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14:paraId="71DE6727" w14:textId="77777777" w:rsidR="00437919" w:rsidRDefault="00BE22AC">
      <w:r>
        <w:rPr>
          <w:b/>
        </w:rPr>
        <w:t>[Comments]</w:t>
      </w:r>
      <w:r>
        <w:t>:</w:t>
      </w:r>
    </w:p>
    <w:p w14:paraId="71DE6728"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14:paraId="71DE6729" w14:textId="77777777" w:rsidR="00437919" w:rsidRDefault="00437919">
      <w:pPr>
        <w:pStyle w:val="CommentText"/>
        <w:rPr>
          <w:rFonts w:eastAsia="DengXian"/>
        </w:rPr>
      </w:pPr>
    </w:p>
    <w:p w14:paraId="71DE672A" w14:textId="77777777" w:rsidR="00437919" w:rsidRDefault="00BE22AC">
      <w:pPr>
        <w:pStyle w:val="Heading2"/>
        <w:rPr>
          <w:rFonts w:eastAsia="DengXian"/>
        </w:rPr>
      </w:pPr>
      <w:r>
        <w:rPr>
          <w:rFonts w:eastAsia="DengXian" w:hint="eastAsia"/>
        </w:rPr>
        <w:t>N013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34" w14:textId="77777777">
        <w:tc>
          <w:tcPr>
            <w:tcW w:w="967" w:type="dxa"/>
          </w:tcPr>
          <w:p w14:paraId="71DE672B" w14:textId="77777777" w:rsidR="00437919" w:rsidRDefault="00BE22AC">
            <w:r>
              <w:t>RIL Id</w:t>
            </w:r>
          </w:p>
        </w:tc>
        <w:tc>
          <w:tcPr>
            <w:tcW w:w="948" w:type="dxa"/>
          </w:tcPr>
          <w:p w14:paraId="71DE672C" w14:textId="77777777" w:rsidR="00437919" w:rsidRDefault="00BE22AC">
            <w:r>
              <w:t>WI</w:t>
            </w:r>
          </w:p>
        </w:tc>
        <w:tc>
          <w:tcPr>
            <w:tcW w:w="1068" w:type="dxa"/>
          </w:tcPr>
          <w:p w14:paraId="71DE672D" w14:textId="77777777" w:rsidR="00437919" w:rsidRDefault="00BE22AC">
            <w:r>
              <w:t>Class</w:t>
            </w:r>
          </w:p>
        </w:tc>
        <w:tc>
          <w:tcPr>
            <w:tcW w:w="2797" w:type="dxa"/>
          </w:tcPr>
          <w:p w14:paraId="71DE672E" w14:textId="77777777" w:rsidR="00437919" w:rsidRDefault="00BE22AC">
            <w:r>
              <w:t>Title</w:t>
            </w:r>
          </w:p>
        </w:tc>
        <w:tc>
          <w:tcPr>
            <w:tcW w:w="1161" w:type="dxa"/>
          </w:tcPr>
          <w:p w14:paraId="71DE672F" w14:textId="77777777" w:rsidR="00437919" w:rsidRDefault="00BE22AC">
            <w:proofErr w:type="spellStart"/>
            <w:r>
              <w:t>Tdoc</w:t>
            </w:r>
            <w:proofErr w:type="spellEnd"/>
          </w:p>
        </w:tc>
        <w:tc>
          <w:tcPr>
            <w:tcW w:w="1559" w:type="dxa"/>
          </w:tcPr>
          <w:p w14:paraId="71DE6730" w14:textId="77777777" w:rsidR="00437919" w:rsidRDefault="00BE22AC">
            <w:r>
              <w:t>Delegate</w:t>
            </w:r>
          </w:p>
        </w:tc>
        <w:tc>
          <w:tcPr>
            <w:tcW w:w="993" w:type="dxa"/>
          </w:tcPr>
          <w:p w14:paraId="71DE6731" w14:textId="77777777" w:rsidR="00437919" w:rsidRDefault="00BE22AC">
            <w:r>
              <w:t>Misc</w:t>
            </w:r>
          </w:p>
        </w:tc>
        <w:tc>
          <w:tcPr>
            <w:tcW w:w="850" w:type="dxa"/>
          </w:tcPr>
          <w:p w14:paraId="71DE6732" w14:textId="77777777" w:rsidR="00437919" w:rsidRDefault="00BE22AC">
            <w:r>
              <w:t>File version</w:t>
            </w:r>
          </w:p>
        </w:tc>
        <w:tc>
          <w:tcPr>
            <w:tcW w:w="1418" w:type="dxa"/>
          </w:tcPr>
          <w:p w14:paraId="71DE6733" w14:textId="77777777" w:rsidR="00437919" w:rsidRDefault="00BE22AC">
            <w:r>
              <w:t>Status</w:t>
            </w:r>
          </w:p>
        </w:tc>
      </w:tr>
      <w:tr w:rsidR="00437919" w14:paraId="71DE673E" w14:textId="77777777">
        <w:tc>
          <w:tcPr>
            <w:tcW w:w="967" w:type="dxa"/>
          </w:tcPr>
          <w:p w14:paraId="71DE6735" w14:textId="77777777" w:rsidR="00437919" w:rsidRDefault="00BE22AC">
            <w:pPr>
              <w:rPr>
                <w:rFonts w:eastAsia="DengXian"/>
              </w:rPr>
            </w:pPr>
            <w:r>
              <w:rPr>
                <w:rFonts w:eastAsia="DengXian" w:hint="eastAsia"/>
              </w:rPr>
              <w:t>N013</w:t>
            </w:r>
          </w:p>
        </w:tc>
        <w:tc>
          <w:tcPr>
            <w:tcW w:w="948" w:type="dxa"/>
          </w:tcPr>
          <w:p w14:paraId="71DE6736" w14:textId="77777777" w:rsidR="00437919" w:rsidRDefault="00BE22AC">
            <w:proofErr w:type="spellStart"/>
            <w:r>
              <w:rPr>
                <w:sz w:val="18"/>
                <w:szCs w:val="18"/>
              </w:rPr>
              <w:t>IoTNTN</w:t>
            </w:r>
            <w:proofErr w:type="spellEnd"/>
          </w:p>
        </w:tc>
        <w:tc>
          <w:tcPr>
            <w:tcW w:w="1068" w:type="dxa"/>
          </w:tcPr>
          <w:p w14:paraId="71DE6737" w14:textId="77777777" w:rsidR="00437919" w:rsidRDefault="00BE22AC">
            <w:pPr>
              <w:rPr>
                <w:rFonts w:eastAsia="DengXian"/>
              </w:rPr>
            </w:pPr>
            <w:r>
              <w:rPr>
                <w:rFonts w:eastAsia="DengXian" w:hint="eastAsia"/>
              </w:rPr>
              <w:t>1</w:t>
            </w:r>
          </w:p>
        </w:tc>
        <w:tc>
          <w:tcPr>
            <w:tcW w:w="2797" w:type="dxa"/>
          </w:tcPr>
          <w:p w14:paraId="71DE6738" w14:textId="77777777" w:rsidR="00437919" w:rsidRDefault="00BE22AC">
            <w:pPr>
              <w:rPr>
                <w:rFonts w:eastAsia="DengXian"/>
              </w:rPr>
            </w:pPr>
            <w:r>
              <w:rPr>
                <w:rFonts w:eastAsia="DengXian" w:hint="eastAsia"/>
              </w:rPr>
              <w:t>Procedure description after CB-Msg3 failure</w:t>
            </w:r>
          </w:p>
        </w:tc>
        <w:tc>
          <w:tcPr>
            <w:tcW w:w="1161" w:type="dxa"/>
          </w:tcPr>
          <w:p w14:paraId="71DE6739" w14:textId="77777777" w:rsidR="00437919" w:rsidRDefault="00437919"/>
        </w:tc>
        <w:tc>
          <w:tcPr>
            <w:tcW w:w="1559" w:type="dxa"/>
          </w:tcPr>
          <w:p w14:paraId="71DE673A" w14:textId="77777777" w:rsidR="00437919" w:rsidRDefault="00BE22AC">
            <w:pPr>
              <w:rPr>
                <w:rFonts w:eastAsia="DengXian"/>
              </w:rPr>
            </w:pPr>
            <w:r>
              <w:rPr>
                <w:rFonts w:eastAsia="DengXian" w:hint="eastAsia"/>
              </w:rPr>
              <w:t>Nokia (Ping Yuan)</w:t>
            </w:r>
          </w:p>
        </w:tc>
        <w:tc>
          <w:tcPr>
            <w:tcW w:w="993" w:type="dxa"/>
          </w:tcPr>
          <w:p w14:paraId="71DE673B" w14:textId="77777777" w:rsidR="00437919" w:rsidRDefault="00437919"/>
        </w:tc>
        <w:tc>
          <w:tcPr>
            <w:tcW w:w="850" w:type="dxa"/>
          </w:tcPr>
          <w:p w14:paraId="71DE673C" w14:textId="77777777" w:rsidR="00437919" w:rsidRDefault="00BE22AC">
            <w:pPr>
              <w:rPr>
                <w:rFonts w:eastAsia="DengXian"/>
              </w:rPr>
            </w:pPr>
            <w:r>
              <w:t>V</w:t>
            </w:r>
            <w:r>
              <w:rPr>
                <w:rFonts w:eastAsia="DengXian" w:hint="eastAsia"/>
              </w:rPr>
              <w:t>006</w:t>
            </w:r>
          </w:p>
        </w:tc>
        <w:tc>
          <w:tcPr>
            <w:tcW w:w="1418" w:type="dxa"/>
            <w:shd w:val="clear" w:color="auto" w:fill="92D050"/>
          </w:tcPr>
          <w:p w14:paraId="71DE673D" w14:textId="77777777" w:rsidR="00437919" w:rsidRDefault="00BE22AC">
            <w:proofErr w:type="spellStart"/>
            <w:r>
              <w:t>PropAgree</w:t>
            </w:r>
            <w:proofErr w:type="spellEnd"/>
          </w:p>
        </w:tc>
      </w:tr>
    </w:tbl>
    <w:p w14:paraId="71DE673F" w14:textId="77777777" w:rsidR="00437919" w:rsidRDefault="00BE22AC">
      <w:pPr>
        <w:pStyle w:val="CommentText"/>
        <w:rPr>
          <w:rFonts w:eastAsia="DengXian"/>
        </w:rPr>
      </w:pPr>
      <w:r>
        <w:rPr>
          <w:b/>
        </w:rPr>
        <w:br/>
        <w:t>[Description]</w:t>
      </w:r>
      <w:r>
        <w:t>:</w:t>
      </w:r>
      <w:r>
        <w:rPr>
          <w:rFonts w:eastAsia="DengXian" w:hint="eastAsia"/>
        </w:rPr>
        <w:t xml:space="preserve"> The </w:t>
      </w:r>
      <w:r>
        <w:rPr>
          <w:rFonts w:eastAsia="DengXian" w:hint="eastAsia"/>
          <w:highlight w:val="yellow"/>
        </w:rPr>
        <w:t>text below</w:t>
      </w:r>
      <w:r>
        <w:rPr>
          <w:rFonts w:eastAsia="DengXian" w:hint="eastAsia"/>
        </w:rPr>
        <w:t xml:space="preserve"> for the procedure after CB-Msg3-EDT failure is not clear. We understand i</w:t>
      </w:r>
      <w:r>
        <w:rPr>
          <w:rFonts w:eastAsia="DengXian"/>
        </w:rPr>
        <w:t>t can be 4-step RACH, 4-step RACH using EDT, and CB-Msg3 EDT</w:t>
      </w:r>
      <w:r>
        <w:rPr>
          <w:rFonts w:eastAsia="DengXian" w:hint="eastAsia"/>
        </w:rPr>
        <w:t>. EDT here is confusing since it also uses random access procedure.</w:t>
      </w:r>
    </w:p>
    <w:p w14:paraId="71DE6740" w14:textId="77777777" w:rsidR="00437919" w:rsidRDefault="00BE22AC">
      <w:pPr>
        <w:pStyle w:val="CommentText"/>
        <w:rPr>
          <w:rFonts w:eastAsia="DengXian"/>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14:paraId="71DE6741" w14:textId="77777777" w:rsidR="00437919" w:rsidRDefault="00BE22AC">
      <w:pPr>
        <w:pStyle w:val="CommentText"/>
        <w:rPr>
          <w:rFonts w:eastAsia="DengXian"/>
        </w:rPr>
      </w:pPr>
      <w:r>
        <w:rPr>
          <w:b/>
        </w:rPr>
        <w:t>[Proposed Change]</w:t>
      </w:r>
      <w:r>
        <w:t xml:space="preserve">: </w:t>
      </w:r>
      <w:r>
        <w:rPr>
          <w:rFonts w:eastAsia="DengXian" w:hint="eastAsia"/>
        </w:rPr>
        <w:t xml:space="preserve">change the </w:t>
      </w:r>
      <w:r>
        <w:rPr>
          <w:rFonts w:eastAsia="DengXian" w:hint="eastAsia"/>
          <w:i/>
          <w:iCs/>
          <w:highlight w:val="yellow"/>
        </w:rPr>
        <w:t>EDT</w:t>
      </w:r>
      <w:r>
        <w:rPr>
          <w:rFonts w:eastAsia="DengXian" w:hint="eastAsia"/>
        </w:rPr>
        <w:t xml:space="preserve"> to</w:t>
      </w:r>
      <w:r>
        <w:rPr>
          <w:rFonts w:eastAsia="DengXian" w:hint="eastAsia"/>
          <w:i/>
          <w:iCs/>
        </w:rPr>
        <w:t xml:space="preserve"> </w:t>
      </w:r>
      <w:r>
        <w:rPr>
          <w:rFonts w:eastAsia="DengXian"/>
          <w:i/>
          <w:iCs/>
        </w:rPr>
        <w:t>EDT using the random access procedure</w:t>
      </w:r>
      <w:r>
        <w:rPr>
          <w:rFonts w:eastAsia="DengXian" w:hint="eastAsia"/>
          <w:i/>
          <w:iCs/>
        </w:rPr>
        <w:t xml:space="preserve"> </w:t>
      </w:r>
      <w:r>
        <w:rPr>
          <w:rFonts w:eastAsia="DengXian" w:hint="eastAsia"/>
        </w:rPr>
        <w:t xml:space="preserve">(as specified in </w:t>
      </w:r>
      <w:r>
        <w:rPr>
          <w:rFonts w:eastAsia="DengXian"/>
        </w:rPr>
        <w:t>5.3.3.1b</w:t>
      </w:r>
      <w:r>
        <w:rPr>
          <w:rFonts w:eastAsia="DengXian" w:hint="eastAsia"/>
        </w:rPr>
        <w:t>).</w:t>
      </w:r>
    </w:p>
    <w:p w14:paraId="71DE6742" w14:textId="77777777" w:rsidR="00437919" w:rsidRDefault="00BE22AC">
      <w:r>
        <w:rPr>
          <w:b/>
        </w:rPr>
        <w:t>[Comments]</w:t>
      </w:r>
      <w:r>
        <w:t>:</w:t>
      </w:r>
    </w:p>
    <w:p w14:paraId="71DE6743" w14:textId="77777777" w:rsidR="00437919" w:rsidRDefault="00BE22AC">
      <w:pPr>
        <w:pStyle w:val="CommentText"/>
        <w:rPr>
          <w:rFonts w:eastAsia="DengXian"/>
        </w:rPr>
      </w:pPr>
      <w:r>
        <w:rPr>
          <w:rFonts w:eastAsia="DengXian" w:hint="eastAsia"/>
          <w:b/>
        </w:rPr>
        <w:lastRenderedPageBreak/>
        <w:t>R</w:t>
      </w:r>
      <w:r>
        <w:rPr>
          <w:rFonts w:eastAsia="DengXian"/>
          <w:b/>
        </w:rPr>
        <w:t>apporteur’s comments:</w:t>
      </w:r>
      <w:r>
        <w:rPr>
          <w:rFonts w:eastAsia="DengXian"/>
        </w:rPr>
        <w:t xml:space="preserve"> </w:t>
      </w:r>
      <w:bookmarkStart w:id="143" w:name="OLE_LINK24"/>
      <w:bookmarkStart w:id="144" w:name="OLE_LINK23"/>
      <w:r>
        <w:rPr>
          <w:rFonts w:eastAsia="DengXian"/>
        </w:rPr>
        <w:t>Agree.</w:t>
      </w:r>
      <w:bookmarkEnd w:id="143"/>
      <w:bookmarkEnd w:id="144"/>
    </w:p>
    <w:p w14:paraId="71DE6744" w14:textId="77777777" w:rsidR="00437919" w:rsidRDefault="00437919">
      <w:pPr>
        <w:pBdr>
          <w:bottom w:val="single" w:sz="6" w:space="1" w:color="auto"/>
        </w:pBdr>
        <w:rPr>
          <w:rFonts w:eastAsia="DengXian"/>
        </w:rPr>
      </w:pPr>
    </w:p>
    <w:p w14:paraId="71DE6745" w14:textId="77777777" w:rsidR="00437919" w:rsidRDefault="00BE22AC">
      <w:pPr>
        <w:pStyle w:val="Heading2"/>
      </w:pPr>
      <w:r>
        <w:t>S900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4F" w14:textId="77777777">
        <w:tc>
          <w:tcPr>
            <w:tcW w:w="967" w:type="dxa"/>
          </w:tcPr>
          <w:p w14:paraId="71DE6746" w14:textId="77777777" w:rsidR="00437919" w:rsidRDefault="00BE22AC">
            <w:r>
              <w:t>RIL Id</w:t>
            </w:r>
          </w:p>
        </w:tc>
        <w:tc>
          <w:tcPr>
            <w:tcW w:w="948" w:type="dxa"/>
          </w:tcPr>
          <w:p w14:paraId="71DE6747" w14:textId="77777777" w:rsidR="00437919" w:rsidRDefault="00BE22AC">
            <w:r>
              <w:t>WI</w:t>
            </w:r>
          </w:p>
        </w:tc>
        <w:tc>
          <w:tcPr>
            <w:tcW w:w="1068" w:type="dxa"/>
          </w:tcPr>
          <w:p w14:paraId="71DE6748" w14:textId="77777777" w:rsidR="00437919" w:rsidRDefault="00BE22AC">
            <w:r>
              <w:t>Class</w:t>
            </w:r>
          </w:p>
        </w:tc>
        <w:tc>
          <w:tcPr>
            <w:tcW w:w="2797" w:type="dxa"/>
          </w:tcPr>
          <w:p w14:paraId="71DE6749" w14:textId="77777777" w:rsidR="00437919" w:rsidRDefault="00BE22AC">
            <w:r>
              <w:t>Title</w:t>
            </w:r>
          </w:p>
        </w:tc>
        <w:tc>
          <w:tcPr>
            <w:tcW w:w="1161" w:type="dxa"/>
          </w:tcPr>
          <w:p w14:paraId="71DE674A" w14:textId="77777777" w:rsidR="00437919" w:rsidRDefault="00BE22AC">
            <w:proofErr w:type="spellStart"/>
            <w:r>
              <w:t>Tdoc</w:t>
            </w:r>
            <w:proofErr w:type="spellEnd"/>
          </w:p>
        </w:tc>
        <w:tc>
          <w:tcPr>
            <w:tcW w:w="1559" w:type="dxa"/>
          </w:tcPr>
          <w:p w14:paraId="71DE674B" w14:textId="77777777" w:rsidR="00437919" w:rsidRDefault="00BE22AC">
            <w:r>
              <w:t>Delegate</w:t>
            </w:r>
          </w:p>
        </w:tc>
        <w:tc>
          <w:tcPr>
            <w:tcW w:w="993" w:type="dxa"/>
          </w:tcPr>
          <w:p w14:paraId="71DE674C" w14:textId="77777777" w:rsidR="00437919" w:rsidRDefault="00BE22AC">
            <w:r>
              <w:t>Misc</w:t>
            </w:r>
          </w:p>
        </w:tc>
        <w:tc>
          <w:tcPr>
            <w:tcW w:w="850" w:type="dxa"/>
          </w:tcPr>
          <w:p w14:paraId="71DE674D" w14:textId="77777777" w:rsidR="00437919" w:rsidRDefault="00BE22AC">
            <w:r>
              <w:t>File version</w:t>
            </w:r>
          </w:p>
        </w:tc>
        <w:tc>
          <w:tcPr>
            <w:tcW w:w="1418" w:type="dxa"/>
          </w:tcPr>
          <w:p w14:paraId="71DE674E" w14:textId="77777777" w:rsidR="00437919" w:rsidRDefault="00BE22AC">
            <w:r>
              <w:t>Status</w:t>
            </w:r>
          </w:p>
        </w:tc>
      </w:tr>
      <w:tr w:rsidR="00437919" w14:paraId="71DE6759" w14:textId="77777777">
        <w:tc>
          <w:tcPr>
            <w:tcW w:w="967" w:type="dxa"/>
          </w:tcPr>
          <w:p w14:paraId="71DE6750" w14:textId="77777777" w:rsidR="00437919" w:rsidRDefault="00BE22AC">
            <w:r>
              <w:t>S900</w:t>
            </w:r>
          </w:p>
        </w:tc>
        <w:tc>
          <w:tcPr>
            <w:tcW w:w="948" w:type="dxa"/>
          </w:tcPr>
          <w:p w14:paraId="71DE6751" w14:textId="77777777" w:rsidR="00437919" w:rsidRDefault="00BE22AC">
            <w:proofErr w:type="spellStart"/>
            <w:r>
              <w:rPr>
                <w:sz w:val="18"/>
                <w:szCs w:val="18"/>
              </w:rPr>
              <w:t>IoTNTN</w:t>
            </w:r>
            <w:proofErr w:type="spellEnd"/>
          </w:p>
        </w:tc>
        <w:tc>
          <w:tcPr>
            <w:tcW w:w="1068" w:type="dxa"/>
          </w:tcPr>
          <w:p w14:paraId="71DE6752" w14:textId="77777777" w:rsidR="00437919" w:rsidRDefault="00BE22AC">
            <w:pPr>
              <w:rPr>
                <w:rFonts w:eastAsia="DengXian"/>
              </w:rPr>
            </w:pPr>
            <w:r>
              <w:rPr>
                <w:rFonts w:eastAsia="DengXian"/>
              </w:rPr>
              <w:t>X</w:t>
            </w:r>
          </w:p>
        </w:tc>
        <w:tc>
          <w:tcPr>
            <w:tcW w:w="2797" w:type="dxa"/>
          </w:tcPr>
          <w:p w14:paraId="71DE6753" w14:textId="77777777" w:rsidR="00437919" w:rsidRDefault="00BE22AC">
            <w:pPr>
              <w:rPr>
                <w:rFonts w:eastAsia="DengXian"/>
              </w:rPr>
            </w:pPr>
            <w:r>
              <w:rPr>
                <w:rFonts w:eastAsia="DengXian"/>
              </w:rPr>
              <w:t>Accumulate SI decoding across SI windows for PWS SIB</w:t>
            </w:r>
          </w:p>
        </w:tc>
        <w:tc>
          <w:tcPr>
            <w:tcW w:w="1161" w:type="dxa"/>
          </w:tcPr>
          <w:p w14:paraId="71DE6754" w14:textId="77777777" w:rsidR="00437919" w:rsidRDefault="00BE22AC">
            <w:pPr>
              <w:rPr>
                <w:rFonts w:eastAsia="DengXian"/>
              </w:rPr>
            </w:pPr>
            <w:r>
              <w:rPr>
                <w:rFonts w:eastAsia="DengXian"/>
              </w:rPr>
              <w:t>Yes, R2-250xxxx</w:t>
            </w:r>
          </w:p>
        </w:tc>
        <w:tc>
          <w:tcPr>
            <w:tcW w:w="1559" w:type="dxa"/>
          </w:tcPr>
          <w:p w14:paraId="71DE6755" w14:textId="77777777" w:rsidR="00437919" w:rsidRDefault="00BE22AC">
            <w:pPr>
              <w:rPr>
                <w:rFonts w:eastAsia="DengXian"/>
              </w:rPr>
            </w:pPr>
            <w:r>
              <w:rPr>
                <w:rFonts w:eastAsia="DengXian"/>
              </w:rPr>
              <w:t>Samsung (Jonas)</w:t>
            </w:r>
          </w:p>
        </w:tc>
        <w:tc>
          <w:tcPr>
            <w:tcW w:w="993" w:type="dxa"/>
          </w:tcPr>
          <w:p w14:paraId="71DE6756" w14:textId="77777777" w:rsidR="00437919" w:rsidRDefault="00437919"/>
        </w:tc>
        <w:tc>
          <w:tcPr>
            <w:tcW w:w="850" w:type="dxa"/>
          </w:tcPr>
          <w:p w14:paraId="71DE6757" w14:textId="77777777" w:rsidR="00437919" w:rsidRDefault="00BE22AC">
            <w:proofErr w:type="spellStart"/>
            <w:r>
              <w:t>vXXX</w:t>
            </w:r>
            <w:proofErr w:type="spellEnd"/>
          </w:p>
        </w:tc>
        <w:tc>
          <w:tcPr>
            <w:tcW w:w="1418" w:type="dxa"/>
            <w:shd w:val="clear" w:color="auto" w:fill="FFFF00"/>
          </w:tcPr>
          <w:p w14:paraId="71DE6758" w14:textId="77777777" w:rsidR="00437919" w:rsidRDefault="00BE22AC">
            <w:pPr>
              <w:rPr>
                <w:highlight w:val="yellow"/>
              </w:rPr>
            </w:pPr>
            <w:proofErr w:type="spellStart"/>
            <w:r>
              <w:rPr>
                <w:highlight w:val="yellow"/>
              </w:rPr>
              <w:t>ToDo</w:t>
            </w:r>
            <w:proofErr w:type="spellEnd"/>
          </w:p>
        </w:tc>
      </w:tr>
    </w:tbl>
    <w:p w14:paraId="71DE675A" w14:textId="77777777" w:rsidR="00437919" w:rsidRDefault="00BE22AC">
      <w:pPr>
        <w:pStyle w:val="CommentText"/>
      </w:pPr>
      <w:r>
        <w:br/>
        <w:t xml:space="preserve">[Description]: Currently, for NB-IoT, the UE can accumulate SI </w:t>
      </w:r>
      <w:proofErr w:type="spellStart"/>
      <w:r>
        <w:t>decodings</w:t>
      </w:r>
      <w:proofErr w:type="spellEnd"/>
      <w:r>
        <w:t xml:space="preserve"> across SI windows in case the UE fails to decode during an SI window: </w:t>
      </w:r>
    </w:p>
    <w:p w14:paraId="71DE675B" w14:textId="77777777" w:rsidR="00437919" w:rsidRDefault="00BE22AC">
      <w:pPr>
        <w:pStyle w:val="CommentText"/>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71DE675C" w14:textId="77777777" w:rsidR="00437919" w:rsidRDefault="00BE22AC">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71DE675D" w14:textId="77777777" w:rsidR="00437919" w:rsidRDefault="00BE22AC">
      <w:pPr>
        <w:pStyle w:val="CommentText"/>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14:paraId="71DE675E" w14:textId="77777777" w:rsidR="00437919" w:rsidRDefault="00BE22AC">
      <w:pPr>
        <w:pStyle w:val="CommentText"/>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71DE675F" w14:textId="77777777" w:rsidR="00437919" w:rsidRDefault="00437919">
      <w:pPr>
        <w:pStyle w:val="CommentText"/>
        <w:rPr>
          <w:rFonts w:eastAsia="SimSun"/>
        </w:rPr>
      </w:pPr>
    </w:p>
    <w:p w14:paraId="71DE6760" w14:textId="77777777" w:rsidR="00437919" w:rsidRDefault="00BE22AC">
      <w:r>
        <w:rPr>
          <w:b/>
        </w:rPr>
        <w:t>[Comments]</w:t>
      </w:r>
      <w:r>
        <w:t xml:space="preserve">: </w:t>
      </w:r>
    </w:p>
    <w:p w14:paraId="71DE6761"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w:t>
      </w:r>
      <w:r>
        <w:t>Discuss based on proponent’s contribution.</w:t>
      </w:r>
    </w:p>
    <w:p w14:paraId="71DE6762" w14:textId="77777777" w:rsidR="00437919" w:rsidRDefault="00437919">
      <w:pPr>
        <w:pBdr>
          <w:bottom w:val="single" w:sz="6" w:space="1" w:color="auto"/>
        </w:pBdr>
        <w:rPr>
          <w:rFonts w:eastAsia="DengXian"/>
        </w:rPr>
      </w:pPr>
    </w:p>
    <w:p w14:paraId="71DE6763" w14:textId="77777777" w:rsidR="00437919" w:rsidRDefault="00437919">
      <w:pPr>
        <w:pBdr>
          <w:bottom w:val="single" w:sz="6" w:space="1" w:color="auto"/>
        </w:pBdr>
        <w:rPr>
          <w:rFonts w:eastAsia="DengXian"/>
        </w:rPr>
      </w:pPr>
    </w:p>
    <w:p w14:paraId="71DE6764" w14:textId="77777777" w:rsidR="00437919" w:rsidRDefault="00BE22AC">
      <w:pPr>
        <w:pStyle w:val="Heading2"/>
      </w:pPr>
      <w:r>
        <w:t>S901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6E" w14:textId="77777777">
        <w:tc>
          <w:tcPr>
            <w:tcW w:w="967" w:type="dxa"/>
          </w:tcPr>
          <w:p w14:paraId="71DE6765" w14:textId="77777777" w:rsidR="00437919" w:rsidRDefault="00BE22AC">
            <w:r>
              <w:t>RIL Id</w:t>
            </w:r>
          </w:p>
        </w:tc>
        <w:tc>
          <w:tcPr>
            <w:tcW w:w="948" w:type="dxa"/>
          </w:tcPr>
          <w:p w14:paraId="71DE6766" w14:textId="77777777" w:rsidR="00437919" w:rsidRDefault="00BE22AC">
            <w:r>
              <w:t>WI</w:t>
            </w:r>
          </w:p>
        </w:tc>
        <w:tc>
          <w:tcPr>
            <w:tcW w:w="1068" w:type="dxa"/>
          </w:tcPr>
          <w:p w14:paraId="71DE6767" w14:textId="77777777" w:rsidR="00437919" w:rsidRDefault="00BE22AC">
            <w:r>
              <w:t>Class</w:t>
            </w:r>
          </w:p>
        </w:tc>
        <w:tc>
          <w:tcPr>
            <w:tcW w:w="2797" w:type="dxa"/>
          </w:tcPr>
          <w:p w14:paraId="71DE6768" w14:textId="77777777" w:rsidR="00437919" w:rsidRDefault="00BE22AC">
            <w:r>
              <w:t>Title</w:t>
            </w:r>
          </w:p>
        </w:tc>
        <w:tc>
          <w:tcPr>
            <w:tcW w:w="1161" w:type="dxa"/>
          </w:tcPr>
          <w:p w14:paraId="71DE6769" w14:textId="77777777" w:rsidR="00437919" w:rsidRDefault="00BE22AC">
            <w:proofErr w:type="spellStart"/>
            <w:r>
              <w:t>Tdoc</w:t>
            </w:r>
            <w:proofErr w:type="spellEnd"/>
          </w:p>
        </w:tc>
        <w:tc>
          <w:tcPr>
            <w:tcW w:w="1559" w:type="dxa"/>
          </w:tcPr>
          <w:p w14:paraId="71DE676A" w14:textId="77777777" w:rsidR="00437919" w:rsidRDefault="00BE22AC">
            <w:r>
              <w:t>Delegate</w:t>
            </w:r>
          </w:p>
        </w:tc>
        <w:tc>
          <w:tcPr>
            <w:tcW w:w="993" w:type="dxa"/>
          </w:tcPr>
          <w:p w14:paraId="71DE676B" w14:textId="77777777" w:rsidR="00437919" w:rsidRDefault="00BE22AC">
            <w:r>
              <w:t>Misc</w:t>
            </w:r>
          </w:p>
        </w:tc>
        <w:tc>
          <w:tcPr>
            <w:tcW w:w="850" w:type="dxa"/>
          </w:tcPr>
          <w:p w14:paraId="71DE676C" w14:textId="77777777" w:rsidR="00437919" w:rsidRDefault="00BE22AC">
            <w:r>
              <w:t>File version</w:t>
            </w:r>
          </w:p>
        </w:tc>
        <w:tc>
          <w:tcPr>
            <w:tcW w:w="1134" w:type="dxa"/>
          </w:tcPr>
          <w:p w14:paraId="71DE676D" w14:textId="77777777" w:rsidR="00437919" w:rsidRDefault="00BE22AC">
            <w:r>
              <w:t>Status</w:t>
            </w:r>
          </w:p>
        </w:tc>
      </w:tr>
      <w:tr w:rsidR="00437919" w14:paraId="71DE6778" w14:textId="77777777">
        <w:tc>
          <w:tcPr>
            <w:tcW w:w="967" w:type="dxa"/>
          </w:tcPr>
          <w:p w14:paraId="71DE676F" w14:textId="77777777" w:rsidR="00437919" w:rsidRDefault="00BE22AC">
            <w:r>
              <w:lastRenderedPageBreak/>
              <w:t>S901</w:t>
            </w:r>
          </w:p>
        </w:tc>
        <w:tc>
          <w:tcPr>
            <w:tcW w:w="948" w:type="dxa"/>
          </w:tcPr>
          <w:p w14:paraId="71DE6770" w14:textId="77777777" w:rsidR="00437919" w:rsidRDefault="00BE22AC">
            <w:proofErr w:type="spellStart"/>
            <w:r>
              <w:rPr>
                <w:sz w:val="18"/>
                <w:szCs w:val="18"/>
              </w:rPr>
              <w:t>IoTNTN</w:t>
            </w:r>
            <w:proofErr w:type="spellEnd"/>
          </w:p>
        </w:tc>
        <w:tc>
          <w:tcPr>
            <w:tcW w:w="1068" w:type="dxa"/>
          </w:tcPr>
          <w:p w14:paraId="71DE6771" w14:textId="77777777" w:rsidR="00437919" w:rsidRDefault="00BE22AC">
            <w:pPr>
              <w:rPr>
                <w:rFonts w:eastAsia="DengXian"/>
              </w:rPr>
            </w:pPr>
            <w:r>
              <w:rPr>
                <w:rFonts w:eastAsia="DengXian"/>
              </w:rPr>
              <w:t>2</w:t>
            </w:r>
          </w:p>
        </w:tc>
        <w:tc>
          <w:tcPr>
            <w:tcW w:w="2797" w:type="dxa"/>
          </w:tcPr>
          <w:p w14:paraId="71DE6772" w14:textId="77777777" w:rsidR="00437919" w:rsidRDefault="00BE22AC">
            <w:pPr>
              <w:rPr>
                <w:rFonts w:eastAsia="DengXian"/>
              </w:rPr>
            </w:pPr>
            <w:r>
              <w:rPr>
                <w:rFonts w:eastAsia="DengXian"/>
              </w:rPr>
              <w:t>Clarification on TA report</w:t>
            </w:r>
          </w:p>
        </w:tc>
        <w:tc>
          <w:tcPr>
            <w:tcW w:w="1161" w:type="dxa"/>
          </w:tcPr>
          <w:p w14:paraId="71DE6773" w14:textId="77777777" w:rsidR="00437919" w:rsidRDefault="00BE22AC">
            <w:pPr>
              <w:rPr>
                <w:rFonts w:eastAsia="DengXian"/>
              </w:rPr>
            </w:pPr>
            <w:r>
              <w:rPr>
                <w:rFonts w:eastAsia="DengXian"/>
              </w:rPr>
              <w:t>Yes, R2-250xxxx</w:t>
            </w:r>
          </w:p>
        </w:tc>
        <w:tc>
          <w:tcPr>
            <w:tcW w:w="1559" w:type="dxa"/>
          </w:tcPr>
          <w:p w14:paraId="71DE6774" w14:textId="77777777" w:rsidR="00437919" w:rsidRDefault="00BE22AC">
            <w:pPr>
              <w:rPr>
                <w:rFonts w:eastAsia="DengXian"/>
              </w:rPr>
            </w:pPr>
            <w:r>
              <w:rPr>
                <w:rFonts w:eastAsia="DengXian"/>
              </w:rPr>
              <w:t>Samsung (Jonas)</w:t>
            </w:r>
          </w:p>
        </w:tc>
        <w:tc>
          <w:tcPr>
            <w:tcW w:w="993" w:type="dxa"/>
          </w:tcPr>
          <w:p w14:paraId="71DE6775" w14:textId="77777777" w:rsidR="00437919" w:rsidRDefault="00437919"/>
        </w:tc>
        <w:tc>
          <w:tcPr>
            <w:tcW w:w="850" w:type="dxa"/>
          </w:tcPr>
          <w:p w14:paraId="71DE6776" w14:textId="77777777" w:rsidR="00437919" w:rsidRDefault="00BE22AC">
            <w:proofErr w:type="spellStart"/>
            <w:r>
              <w:t>vXXX</w:t>
            </w:r>
            <w:proofErr w:type="spellEnd"/>
          </w:p>
        </w:tc>
        <w:tc>
          <w:tcPr>
            <w:tcW w:w="1134" w:type="dxa"/>
            <w:shd w:val="clear" w:color="auto" w:fill="FFFF00"/>
          </w:tcPr>
          <w:p w14:paraId="71DE6777" w14:textId="77777777" w:rsidR="00437919" w:rsidRDefault="00BE22AC">
            <w:proofErr w:type="spellStart"/>
            <w:r>
              <w:t>ToDo</w:t>
            </w:r>
            <w:proofErr w:type="spellEnd"/>
          </w:p>
        </w:tc>
      </w:tr>
    </w:tbl>
    <w:p w14:paraId="71DE6779" w14:textId="77777777" w:rsidR="00437919" w:rsidRDefault="00BE22AC">
      <w:pPr>
        <w:pStyle w:val="CommentText"/>
      </w:pPr>
      <w:r>
        <w:br/>
        <w:t xml:space="preserve">[Description]: TA report is according to the RRC procedures applicable for CB-Msg3-EDT (although the field description seems to indicate that it is not applicable to CB-MSg3-EDT). </w:t>
      </w:r>
    </w:p>
    <w:p w14:paraId="71DE677A" w14:textId="77777777" w:rsidR="00437919" w:rsidRDefault="00BE22AC">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14:paraId="71DE677B" w14:textId="77777777" w:rsidR="00437919" w:rsidRDefault="00BE22AC">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71DE677C" w14:textId="77777777" w:rsidR="00437919" w:rsidRDefault="00BE22AC">
      <w:pPr>
        <w:pStyle w:val="CommentText"/>
      </w:pPr>
      <w:r>
        <w:rPr>
          <w:b/>
        </w:rPr>
        <w:t>[Proposed Change]</w:t>
      </w:r>
      <w:r>
        <w:t xml:space="preserve">: TA report is not triggered for the CB-Msg3-EDT procedures or a </w:t>
      </w:r>
      <w:r>
        <w:rPr>
          <w:i/>
        </w:rPr>
        <w:t>ta-Report</w:t>
      </w:r>
      <w:r>
        <w:t xml:space="preserve"> configuration specifically for CB-Msg3-EDT is introduced.  </w:t>
      </w:r>
    </w:p>
    <w:p w14:paraId="71DE677D" w14:textId="77777777" w:rsidR="00437919" w:rsidRDefault="00BE22AC">
      <w:pPr>
        <w:pStyle w:val="CommentText"/>
        <w:rPr>
          <w:rFonts w:eastAsia="SimSun"/>
        </w:rPr>
      </w:pPr>
      <w:r>
        <w:rPr>
          <w:rFonts w:eastAsia="SimSun"/>
        </w:rPr>
        <w:t xml:space="preserve">For not triggering the TA report we propose the following: </w:t>
      </w:r>
    </w:p>
    <w:p w14:paraId="71DE677E" w14:textId="77777777"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14:paraId="71DE677F" w14:textId="77777777" w:rsidR="00437919" w:rsidRDefault="00BE22AC">
      <w:pPr>
        <w:ind w:left="851" w:hanging="284"/>
        <w:rPr>
          <w:lang w:eastAsia="ja-JP"/>
        </w:rPr>
      </w:pPr>
      <w:r>
        <w:rPr>
          <w:lang w:eastAsia="ja-JP"/>
        </w:rPr>
        <w:t>2&gt;</w:t>
      </w:r>
      <w:r>
        <w:rPr>
          <w:lang w:eastAsia="ja-JP"/>
        </w:rPr>
        <w:tab/>
        <w:t>instruct the associated MAC entity to trigger Timing Advance reporting;</w:t>
      </w:r>
    </w:p>
    <w:p w14:paraId="71DE6780" w14:textId="77777777" w:rsidR="00437919" w:rsidRDefault="00437919">
      <w:pPr>
        <w:pStyle w:val="CommentText"/>
        <w:rPr>
          <w:rFonts w:eastAsia="SimSun"/>
        </w:rPr>
      </w:pPr>
    </w:p>
    <w:p w14:paraId="71DE6781" w14:textId="77777777" w:rsidR="00437919" w:rsidRDefault="00BE22AC">
      <w:r>
        <w:rPr>
          <w:b/>
        </w:rPr>
        <w:t>[Comments]</w:t>
      </w:r>
      <w:r>
        <w:t>:</w:t>
      </w:r>
    </w:p>
    <w:p w14:paraId="71DE6782" w14:textId="77777777" w:rsidR="00437919" w:rsidRDefault="00BE22AC">
      <w:pPr>
        <w:pStyle w:val="CommentText"/>
      </w:pPr>
      <w:r>
        <w:rPr>
          <w:rFonts w:eastAsia="DengXian" w:hint="eastAsia"/>
          <w:b/>
        </w:rPr>
        <w:t>R</w:t>
      </w:r>
      <w:r>
        <w:rPr>
          <w:rFonts w:eastAsia="DengXian"/>
          <w:b/>
        </w:rPr>
        <w:t>apporteur’s comments:</w:t>
      </w:r>
      <w:r>
        <w:rPr>
          <w:rFonts w:eastAsia="DengXian"/>
        </w:rPr>
        <w:t xml:space="preserve"> </w:t>
      </w:r>
      <w:r>
        <w:t>Discuss based on companies’ contributions on whether there is an issue to support TA report during CB-Msg3-EDT.</w:t>
      </w:r>
    </w:p>
    <w:p w14:paraId="71DE6783" w14:textId="77777777" w:rsidR="00437919" w:rsidRDefault="00BE22AC">
      <w:pPr>
        <w:pStyle w:val="Heading2"/>
      </w:pPr>
      <w:r>
        <w:t>Z002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78D" w14:textId="77777777">
        <w:tc>
          <w:tcPr>
            <w:tcW w:w="967" w:type="dxa"/>
          </w:tcPr>
          <w:p w14:paraId="71DE6784" w14:textId="77777777" w:rsidR="00437919" w:rsidRDefault="00BE22AC">
            <w:r>
              <w:t>RIL Id</w:t>
            </w:r>
          </w:p>
        </w:tc>
        <w:tc>
          <w:tcPr>
            <w:tcW w:w="948" w:type="dxa"/>
          </w:tcPr>
          <w:p w14:paraId="71DE6785" w14:textId="77777777" w:rsidR="00437919" w:rsidRDefault="00BE22AC">
            <w:r>
              <w:t>WI</w:t>
            </w:r>
          </w:p>
        </w:tc>
        <w:tc>
          <w:tcPr>
            <w:tcW w:w="1068" w:type="dxa"/>
          </w:tcPr>
          <w:p w14:paraId="71DE6786" w14:textId="77777777" w:rsidR="00437919" w:rsidRDefault="00BE22AC">
            <w:r>
              <w:t>Class</w:t>
            </w:r>
          </w:p>
        </w:tc>
        <w:tc>
          <w:tcPr>
            <w:tcW w:w="2797" w:type="dxa"/>
          </w:tcPr>
          <w:p w14:paraId="71DE6787" w14:textId="77777777" w:rsidR="00437919" w:rsidRDefault="00BE22AC">
            <w:r>
              <w:t>Title</w:t>
            </w:r>
          </w:p>
        </w:tc>
        <w:tc>
          <w:tcPr>
            <w:tcW w:w="1161" w:type="dxa"/>
          </w:tcPr>
          <w:p w14:paraId="71DE6788" w14:textId="77777777" w:rsidR="00437919" w:rsidRDefault="00BE22AC">
            <w:proofErr w:type="spellStart"/>
            <w:r>
              <w:t>Tdoc</w:t>
            </w:r>
            <w:proofErr w:type="spellEnd"/>
          </w:p>
        </w:tc>
        <w:tc>
          <w:tcPr>
            <w:tcW w:w="1559" w:type="dxa"/>
          </w:tcPr>
          <w:p w14:paraId="71DE6789" w14:textId="77777777" w:rsidR="00437919" w:rsidRDefault="00BE22AC">
            <w:r>
              <w:t>Delegate</w:t>
            </w:r>
          </w:p>
        </w:tc>
        <w:tc>
          <w:tcPr>
            <w:tcW w:w="993" w:type="dxa"/>
          </w:tcPr>
          <w:p w14:paraId="71DE678A" w14:textId="77777777" w:rsidR="00437919" w:rsidRDefault="00BE22AC">
            <w:r>
              <w:t>Misc</w:t>
            </w:r>
          </w:p>
        </w:tc>
        <w:tc>
          <w:tcPr>
            <w:tcW w:w="850" w:type="dxa"/>
          </w:tcPr>
          <w:p w14:paraId="71DE678B" w14:textId="77777777" w:rsidR="00437919" w:rsidRDefault="00BE22AC">
            <w:r>
              <w:t>File version</w:t>
            </w:r>
          </w:p>
        </w:tc>
        <w:tc>
          <w:tcPr>
            <w:tcW w:w="1276" w:type="dxa"/>
            <w:tcBorders>
              <w:bottom w:val="single" w:sz="4" w:space="0" w:color="auto"/>
            </w:tcBorders>
          </w:tcPr>
          <w:p w14:paraId="71DE678C" w14:textId="77777777" w:rsidR="00437919" w:rsidRDefault="00BE22AC">
            <w:r>
              <w:t>Status</w:t>
            </w:r>
          </w:p>
        </w:tc>
      </w:tr>
      <w:tr w:rsidR="00437919" w14:paraId="71DE6797" w14:textId="77777777">
        <w:tc>
          <w:tcPr>
            <w:tcW w:w="967" w:type="dxa"/>
          </w:tcPr>
          <w:p w14:paraId="71DE678E" w14:textId="77777777" w:rsidR="00437919" w:rsidRDefault="00BE22AC">
            <w:r>
              <w:t>Z002</w:t>
            </w:r>
          </w:p>
        </w:tc>
        <w:tc>
          <w:tcPr>
            <w:tcW w:w="948" w:type="dxa"/>
          </w:tcPr>
          <w:p w14:paraId="71DE678F" w14:textId="77777777" w:rsidR="00437919" w:rsidRDefault="00BE22AC">
            <w:proofErr w:type="spellStart"/>
            <w:r>
              <w:rPr>
                <w:sz w:val="18"/>
                <w:szCs w:val="18"/>
              </w:rPr>
              <w:t>IoTNTN</w:t>
            </w:r>
            <w:proofErr w:type="spellEnd"/>
          </w:p>
        </w:tc>
        <w:tc>
          <w:tcPr>
            <w:tcW w:w="1068" w:type="dxa"/>
          </w:tcPr>
          <w:p w14:paraId="71DE6790" w14:textId="77777777" w:rsidR="00437919" w:rsidRDefault="00BE22AC">
            <w:pPr>
              <w:rPr>
                <w:rFonts w:eastAsia="DengXian"/>
              </w:rPr>
            </w:pPr>
            <w:r>
              <w:rPr>
                <w:rFonts w:eastAsia="DengXian"/>
              </w:rPr>
              <w:t>2</w:t>
            </w:r>
          </w:p>
        </w:tc>
        <w:tc>
          <w:tcPr>
            <w:tcW w:w="2797" w:type="dxa"/>
          </w:tcPr>
          <w:p w14:paraId="71DE6791" w14:textId="77777777" w:rsidR="00437919" w:rsidRDefault="00BE22AC">
            <w:pPr>
              <w:rPr>
                <w:rFonts w:eastAsia="DengXian"/>
              </w:rPr>
            </w:pPr>
            <w:r>
              <w:rPr>
                <w:rFonts w:eastAsia="DengXian"/>
              </w:rPr>
              <w:t xml:space="preserve">Correct the definition way of </w:t>
            </w:r>
            <w:proofErr w:type="spellStart"/>
            <w:r>
              <w:rPr>
                <w:i/>
              </w:rPr>
              <w:t>npusch-SubCarrierSetList</w:t>
            </w:r>
            <w:proofErr w:type="spellEnd"/>
          </w:p>
        </w:tc>
        <w:tc>
          <w:tcPr>
            <w:tcW w:w="1161" w:type="dxa"/>
          </w:tcPr>
          <w:p w14:paraId="71DE6792" w14:textId="77777777" w:rsidR="00437919" w:rsidRDefault="00BE22AC">
            <w:pPr>
              <w:rPr>
                <w:rFonts w:eastAsia="DengXian"/>
              </w:rPr>
            </w:pPr>
            <w:r>
              <w:rPr>
                <w:rFonts w:eastAsia="DengXian"/>
              </w:rPr>
              <w:t>Yes, R2-2507086</w:t>
            </w:r>
          </w:p>
        </w:tc>
        <w:tc>
          <w:tcPr>
            <w:tcW w:w="1559" w:type="dxa"/>
          </w:tcPr>
          <w:p w14:paraId="71DE6793" w14:textId="77777777" w:rsidR="00437919" w:rsidRDefault="00BE22AC">
            <w:pPr>
              <w:rPr>
                <w:rFonts w:eastAsia="DengXian"/>
              </w:rPr>
            </w:pPr>
            <w:r>
              <w:rPr>
                <w:rFonts w:eastAsia="DengXian"/>
              </w:rPr>
              <w:t>ZTE (Ting)</w:t>
            </w:r>
          </w:p>
        </w:tc>
        <w:tc>
          <w:tcPr>
            <w:tcW w:w="993" w:type="dxa"/>
          </w:tcPr>
          <w:p w14:paraId="71DE6794" w14:textId="77777777" w:rsidR="00437919" w:rsidRDefault="00437919"/>
        </w:tc>
        <w:tc>
          <w:tcPr>
            <w:tcW w:w="850" w:type="dxa"/>
          </w:tcPr>
          <w:p w14:paraId="71DE6795" w14:textId="77777777" w:rsidR="00437919" w:rsidRDefault="00BE22AC">
            <w:r>
              <w:t>v014</w:t>
            </w:r>
          </w:p>
        </w:tc>
        <w:tc>
          <w:tcPr>
            <w:tcW w:w="1276" w:type="dxa"/>
            <w:shd w:val="clear" w:color="auto" w:fill="FFFFFF" w:themeFill="background1"/>
          </w:tcPr>
          <w:p w14:paraId="71DE6796" w14:textId="77777777" w:rsidR="00437919" w:rsidRDefault="00437919"/>
        </w:tc>
      </w:tr>
    </w:tbl>
    <w:p w14:paraId="71DE6798" w14:textId="77777777" w:rsidR="00437919" w:rsidRDefault="00BE22AC">
      <w:pPr>
        <w:pStyle w:val="CommentText"/>
      </w:pPr>
      <w:r>
        <w:rPr>
          <w:b/>
        </w:rPr>
        <w:br/>
        <w:t>[Description]</w:t>
      </w:r>
      <w:r>
        <w:t xml:space="preserve">: </w:t>
      </w:r>
    </w:p>
    <w:p w14:paraId="71DE6799" w14:textId="77777777" w:rsidR="00437919" w:rsidRDefault="00BE22AC">
      <w:pPr>
        <w:pStyle w:val="CommentText"/>
        <w:rPr>
          <w:rFonts w:eastAsia="DengXian"/>
        </w:rPr>
      </w:pPr>
      <w:r>
        <w:lastRenderedPageBreak/>
        <w:t xml:space="preserve">For current </w:t>
      </w:r>
      <w:proofErr w:type="spellStart"/>
      <w:r>
        <w:rPr>
          <w:i/>
        </w:rPr>
        <w:t>npusch-SubCarrierSetList</w:t>
      </w:r>
      <w:proofErr w:type="spellEnd"/>
      <w:r>
        <w:rPr>
          <w:i/>
        </w:rPr>
        <w:t>,</w:t>
      </w:r>
      <w:r>
        <w:t xml:space="preserve"> it firstly define a number of set and for each set, it can make choice between configuration for subcarrier spacing of 3.75kHz and subcarrier spacing of 15kHz. However, we understand the subcarrier spacing should be consistent among all the frequency resource set. So the correct way should be to define two separate lists for subcarrier spacing of 3.75kHz and subcarrier spacing of 15kHz respectively. And in each list, there are several sets.</w:t>
      </w:r>
    </w:p>
    <w:p w14:paraId="71DE679A" w14:textId="77777777" w:rsidR="00437919" w:rsidRDefault="00BE22AC">
      <w:pPr>
        <w:pStyle w:val="CommentText"/>
        <w:rPr>
          <w:rFonts w:eastAsia="DengXian"/>
        </w:rPr>
      </w:pPr>
      <w:r>
        <w:rPr>
          <w:b/>
        </w:rPr>
        <w:t>[Proposed Change]</w:t>
      </w:r>
      <w:r>
        <w:t xml:space="preserve">: </w:t>
      </w:r>
    </w:p>
    <w:p w14:paraId="71DE679B" w14:textId="77777777" w:rsidR="00437919" w:rsidRDefault="00BE22AC">
      <w:pPr>
        <w:pStyle w:val="CommentText"/>
        <w:spacing w:before="160" w:after="100"/>
      </w:pPr>
      <w:r>
        <w:t xml:space="preserve">It’s suggested to use the following way to define </w:t>
      </w:r>
      <w:r>
        <w:rPr>
          <w:i/>
        </w:rPr>
        <w:t>npusch-SubCarrierSetList-r19</w:t>
      </w:r>
      <w:r>
        <w:t>:</w:t>
      </w:r>
    </w:p>
    <w:p w14:paraId="71DE679C" w14:textId="77777777" w:rsidR="00437919" w:rsidRDefault="00BE22AC">
      <w:pPr>
        <w:pStyle w:val="PL"/>
        <w:spacing w:line="288" w:lineRule="auto"/>
      </w:pPr>
      <w:r>
        <w:t>npusch-SubCarrierSetList-r19 ::=</w:t>
      </w:r>
      <w:r>
        <w:tab/>
      </w:r>
      <w:r>
        <w:tab/>
        <w:t>CHOICE {</w:t>
      </w:r>
    </w:p>
    <w:p w14:paraId="71DE679D" w14:textId="77777777" w:rsidR="00437919" w:rsidRDefault="00BE22AC">
      <w:pPr>
        <w:pStyle w:val="PL"/>
        <w:spacing w:line="288" w:lineRule="auto"/>
      </w:pPr>
      <w:r>
        <w:tab/>
        <w:t>npusch-SubCarrierSetList-khz15</w:t>
      </w:r>
      <w:r>
        <w:tab/>
      </w:r>
      <w:r>
        <w:tab/>
      </w:r>
      <w:r>
        <w:tab/>
        <w:t>SEQUENCE (SIZE(1..12)) OF INTEGER (0..18),</w:t>
      </w:r>
    </w:p>
    <w:p w14:paraId="71DE679E" w14:textId="77777777" w:rsidR="00437919" w:rsidRDefault="00BE22AC">
      <w:pPr>
        <w:pStyle w:val="PL"/>
        <w:spacing w:line="288" w:lineRule="auto"/>
      </w:pPr>
      <w:r>
        <w:tab/>
        <w:t>npusch-SubCarrierSetList-khz3dot75</w:t>
      </w:r>
      <w:r>
        <w:tab/>
      </w:r>
      <w:r>
        <w:tab/>
        <w:t>SEQUENCE (SIZE(1..48)) OF INTEGER (0..47)</w:t>
      </w:r>
    </w:p>
    <w:p w14:paraId="71DE679F" w14:textId="77777777" w:rsidR="00437919" w:rsidRDefault="00BE22AC">
      <w:pPr>
        <w:pStyle w:val="PL"/>
        <w:spacing w:line="288" w:lineRule="auto"/>
      </w:pPr>
      <w:r>
        <w:t>}</w:t>
      </w:r>
    </w:p>
    <w:p w14:paraId="71DE67A0" w14:textId="77777777" w:rsidR="00437919" w:rsidRDefault="00437919">
      <w:pPr>
        <w:pStyle w:val="CommentText"/>
        <w:spacing w:after="0"/>
      </w:pPr>
    </w:p>
    <w:p w14:paraId="71DE67A1" w14:textId="77777777" w:rsidR="00437919" w:rsidRDefault="00BE22AC">
      <w:pPr>
        <w:pStyle w:val="CommentText"/>
        <w:rPr>
          <w:rFonts w:eastAsia="DengXian"/>
        </w:rPr>
      </w:pPr>
      <w:r>
        <w:rPr>
          <w:b/>
        </w:rPr>
        <w:t>[Comments]</w:t>
      </w:r>
      <w:r>
        <w:t>:</w:t>
      </w:r>
    </w:p>
    <w:p w14:paraId="71DE67A2" w14:textId="77777777" w:rsidR="00437919" w:rsidRDefault="00BE22AC">
      <w:pPr>
        <w:pStyle w:val="Heading2"/>
      </w:pPr>
      <w:r>
        <w:t>W801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AC" w14:textId="77777777">
        <w:tc>
          <w:tcPr>
            <w:tcW w:w="967" w:type="dxa"/>
          </w:tcPr>
          <w:p w14:paraId="71DE67A3" w14:textId="77777777" w:rsidR="00437919" w:rsidRDefault="00BE22AC">
            <w:r>
              <w:t>RIL Id</w:t>
            </w:r>
          </w:p>
        </w:tc>
        <w:tc>
          <w:tcPr>
            <w:tcW w:w="948" w:type="dxa"/>
          </w:tcPr>
          <w:p w14:paraId="71DE67A4" w14:textId="77777777" w:rsidR="00437919" w:rsidRDefault="00BE22AC">
            <w:r>
              <w:t>WI</w:t>
            </w:r>
          </w:p>
        </w:tc>
        <w:tc>
          <w:tcPr>
            <w:tcW w:w="1068" w:type="dxa"/>
          </w:tcPr>
          <w:p w14:paraId="71DE67A5" w14:textId="77777777" w:rsidR="00437919" w:rsidRDefault="00BE22AC">
            <w:r>
              <w:t>Class</w:t>
            </w:r>
          </w:p>
        </w:tc>
        <w:tc>
          <w:tcPr>
            <w:tcW w:w="2797" w:type="dxa"/>
          </w:tcPr>
          <w:p w14:paraId="71DE67A6" w14:textId="77777777" w:rsidR="00437919" w:rsidRDefault="00BE22AC">
            <w:r>
              <w:t>Title</w:t>
            </w:r>
          </w:p>
        </w:tc>
        <w:tc>
          <w:tcPr>
            <w:tcW w:w="1161" w:type="dxa"/>
          </w:tcPr>
          <w:p w14:paraId="71DE67A7" w14:textId="77777777" w:rsidR="00437919" w:rsidRDefault="00BE22AC">
            <w:proofErr w:type="spellStart"/>
            <w:r>
              <w:t>Tdoc</w:t>
            </w:r>
            <w:proofErr w:type="spellEnd"/>
          </w:p>
        </w:tc>
        <w:tc>
          <w:tcPr>
            <w:tcW w:w="1559" w:type="dxa"/>
          </w:tcPr>
          <w:p w14:paraId="71DE67A8" w14:textId="77777777" w:rsidR="00437919" w:rsidRDefault="00BE22AC">
            <w:r>
              <w:t>Delegate</w:t>
            </w:r>
          </w:p>
        </w:tc>
        <w:tc>
          <w:tcPr>
            <w:tcW w:w="993" w:type="dxa"/>
          </w:tcPr>
          <w:p w14:paraId="71DE67A9" w14:textId="77777777" w:rsidR="00437919" w:rsidRDefault="00BE22AC">
            <w:r>
              <w:t>Misc</w:t>
            </w:r>
          </w:p>
        </w:tc>
        <w:tc>
          <w:tcPr>
            <w:tcW w:w="850" w:type="dxa"/>
          </w:tcPr>
          <w:p w14:paraId="71DE67AA" w14:textId="77777777" w:rsidR="00437919" w:rsidRDefault="00BE22AC">
            <w:r>
              <w:t>File version</w:t>
            </w:r>
          </w:p>
        </w:tc>
        <w:tc>
          <w:tcPr>
            <w:tcW w:w="1418" w:type="dxa"/>
          </w:tcPr>
          <w:p w14:paraId="71DE67AB" w14:textId="77777777" w:rsidR="00437919" w:rsidRDefault="00BE22AC">
            <w:r>
              <w:t>Status</w:t>
            </w:r>
          </w:p>
        </w:tc>
      </w:tr>
      <w:tr w:rsidR="00437919" w14:paraId="71DE67B6" w14:textId="77777777">
        <w:tc>
          <w:tcPr>
            <w:tcW w:w="967" w:type="dxa"/>
          </w:tcPr>
          <w:p w14:paraId="71DE67AD" w14:textId="77777777" w:rsidR="00437919" w:rsidRDefault="00BE22AC">
            <w:bookmarkStart w:id="145" w:name="_Hlk210156231"/>
            <w:r>
              <w:t>W801</w:t>
            </w:r>
          </w:p>
        </w:tc>
        <w:tc>
          <w:tcPr>
            <w:tcW w:w="948" w:type="dxa"/>
          </w:tcPr>
          <w:p w14:paraId="71DE67AE" w14:textId="77777777" w:rsidR="00437919" w:rsidRDefault="00BE22AC">
            <w:proofErr w:type="spellStart"/>
            <w:r>
              <w:rPr>
                <w:sz w:val="18"/>
                <w:szCs w:val="18"/>
              </w:rPr>
              <w:t>IoTNTN</w:t>
            </w:r>
            <w:proofErr w:type="spellEnd"/>
          </w:p>
        </w:tc>
        <w:tc>
          <w:tcPr>
            <w:tcW w:w="1068" w:type="dxa"/>
          </w:tcPr>
          <w:p w14:paraId="71DE67AF" w14:textId="77777777" w:rsidR="00437919" w:rsidRDefault="00BE22AC">
            <w:r>
              <w:t>2</w:t>
            </w:r>
          </w:p>
        </w:tc>
        <w:tc>
          <w:tcPr>
            <w:tcW w:w="2797" w:type="dxa"/>
          </w:tcPr>
          <w:p w14:paraId="71DE67B0" w14:textId="77777777" w:rsidR="00437919" w:rsidRDefault="00BE22AC">
            <w:r>
              <w:t>IE WindowPeriodicity-NB-r19 should be optional</w:t>
            </w:r>
          </w:p>
        </w:tc>
        <w:tc>
          <w:tcPr>
            <w:tcW w:w="1161" w:type="dxa"/>
          </w:tcPr>
          <w:p w14:paraId="71DE67B1" w14:textId="77777777" w:rsidR="00437919" w:rsidRDefault="00437919"/>
        </w:tc>
        <w:tc>
          <w:tcPr>
            <w:tcW w:w="1559" w:type="dxa"/>
          </w:tcPr>
          <w:p w14:paraId="71DE67B2" w14:textId="77777777" w:rsidR="00437919" w:rsidRDefault="00BE22AC">
            <w:pPr>
              <w:rPr>
                <w:rFonts w:eastAsia="DengXian"/>
              </w:rPr>
            </w:pPr>
            <w:r>
              <w:t xml:space="preserve">NEC (Yuhua </w:t>
            </w:r>
            <w:proofErr w:type="spellStart"/>
            <w:r>
              <w:t>chen</w:t>
            </w:r>
            <w:proofErr w:type="spellEnd"/>
            <w:r>
              <w:t>)</w:t>
            </w:r>
          </w:p>
        </w:tc>
        <w:tc>
          <w:tcPr>
            <w:tcW w:w="993" w:type="dxa"/>
          </w:tcPr>
          <w:p w14:paraId="71DE67B3" w14:textId="77777777" w:rsidR="00437919" w:rsidRDefault="00437919"/>
        </w:tc>
        <w:tc>
          <w:tcPr>
            <w:tcW w:w="850" w:type="dxa"/>
          </w:tcPr>
          <w:p w14:paraId="71DE67B4" w14:textId="77777777" w:rsidR="00437919" w:rsidRDefault="00BE22AC">
            <w:r>
              <w:t>V011</w:t>
            </w:r>
          </w:p>
        </w:tc>
        <w:tc>
          <w:tcPr>
            <w:tcW w:w="1418" w:type="dxa"/>
            <w:shd w:val="clear" w:color="auto" w:fill="92D050"/>
          </w:tcPr>
          <w:p w14:paraId="71DE67B5" w14:textId="77777777" w:rsidR="00437919" w:rsidRDefault="00BE22AC">
            <w:proofErr w:type="spellStart"/>
            <w:r>
              <w:t>PropAgree</w:t>
            </w:r>
            <w:proofErr w:type="spellEnd"/>
          </w:p>
        </w:tc>
      </w:tr>
    </w:tbl>
    <w:bookmarkEnd w:id="145"/>
    <w:p w14:paraId="71DE67B7" w14:textId="77777777" w:rsidR="00437919" w:rsidRDefault="00BE22AC">
      <w:pPr>
        <w:pStyle w:val="CommentText"/>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14:paraId="71DE67B8" w14:textId="77777777" w:rsidR="00437919" w:rsidRDefault="00BE22AC">
      <w:pPr>
        <w:pStyle w:val="CommentText"/>
      </w:pPr>
      <w:r>
        <w:rPr>
          <w:b/>
        </w:rPr>
        <w:t>[Proposed Change]</w:t>
      </w:r>
      <w:r>
        <w:t xml:space="preserve">: align with </w:t>
      </w:r>
      <w:proofErr w:type="spellStart"/>
      <w:r>
        <w:t>eMTC</w:t>
      </w:r>
      <w:proofErr w:type="spellEnd"/>
      <w:r>
        <w:t>, make this IE optional</w:t>
      </w:r>
    </w:p>
    <w:p w14:paraId="71DE67B9" w14:textId="77777777" w:rsidR="00437919" w:rsidRDefault="00BE22AC">
      <w:pPr>
        <w:rPr>
          <w:rFonts w:ascii="Aptos" w:hAnsi="Aptos"/>
          <w:color w:val="000000"/>
          <w:sz w:val="22"/>
          <w:szCs w:val="22"/>
        </w:rPr>
      </w:pPr>
      <w:r>
        <w:rPr>
          <w:b/>
        </w:rPr>
        <w:t>[Comments]</w:t>
      </w:r>
      <w:r>
        <w:t>:</w:t>
      </w:r>
    </w:p>
    <w:p w14:paraId="71DE67BA"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w:t>
      </w:r>
      <w:bookmarkStart w:id="146" w:name="OLE_LINK25"/>
      <w:bookmarkStart w:id="147" w:name="OLE_LINK26"/>
      <w:r>
        <w:t>Agree.</w:t>
      </w:r>
      <w:bookmarkEnd w:id="146"/>
      <w:bookmarkEnd w:id="147"/>
    </w:p>
    <w:p w14:paraId="71DE67BB" w14:textId="77777777" w:rsidR="00437919" w:rsidRDefault="00437919">
      <w:pPr>
        <w:pBdr>
          <w:bottom w:val="single" w:sz="6" w:space="1" w:color="auto"/>
        </w:pBdr>
        <w:rPr>
          <w:rFonts w:eastAsia="DengXian"/>
        </w:rPr>
      </w:pPr>
    </w:p>
    <w:p w14:paraId="71DE67BC" w14:textId="77777777" w:rsidR="00437919" w:rsidRDefault="00437919">
      <w:pPr>
        <w:pBdr>
          <w:bottom w:val="single" w:sz="6" w:space="1" w:color="auto"/>
        </w:pBdr>
        <w:rPr>
          <w:rFonts w:eastAsia="DengXian"/>
        </w:rPr>
      </w:pPr>
    </w:p>
    <w:p w14:paraId="71DE67BD" w14:textId="77777777" w:rsidR="00437919" w:rsidRDefault="00BE22AC">
      <w:pPr>
        <w:pStyle w:val="Heading2"/>
      </w:pPr>
      <w:r>
        <w:t>S902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C7" w14:textId="77777777">
        <w:tc>
          <w:tcPr>
            <w:tcW w:w="967" w:type="dxa"/>
          </w:tcPr>
          <w:p w14:paraId="71DE67BE" w14:textId="77777777" w:rsidR="00437919" w:rsidRDefault="00BE22AC">
            <w:r>
              <w:t>RIL Id</w:t>
            </w:r>
          </w:p>
        </w:tc>
        <w:tc>
          <w:tcPr>
            <w:tcW w:w="948" w:type="dxa"/>
          </w:tcPr>
          <w:p w14:paraId="71DE67BF" w14:textId="77777777" w:rsidR="00437919" w:rsidRDefault="00BE22AC">
            <w:r>
              <w:t>WI</w:t>
            </w:r>
          </w:p>
        </w:tc>
        <w:tc>
          <w:tcPr>
            <w:tcW w:w="1068" w:type="dxa"/>
          </w:tcPr>
          <w:p w14:paraId="71DE67C0" w14:textId="77777777" w:rsidR="00437919" w:rsidRDefault="00BE22AC">
            <w:r>
              <w:t>Class</w:t>
            </w:r>
          </w:p>
        </w:tc>
        <w:tc>
          <w:tcPr>
            <w:tcW w:w="2797" w:type="dxa"/>
          </w:tcPr>
          <w:p w14:paraId="71DE67C1" w14:textId="77777777" w:rsidR="00437919" w:rsidRDefault="00BE22AC">
            <w:r>
              <w:t>Title</w:t>
            </w:r>
          </w:p>
        </w:tc>
        <w:tc>
          <w:tcPr>
            <w:tcW w:w="1161" w:type="dxa"/>
          </w:tcPr>
          <w:p w14:paraId="71DE67C2" w14:textId="77777777" w:rsidR="00437919" w:rsidRDefault="00BE22AC">
            <w:proofErr w:type="spellStart"/>
            <w:r>
              <w:t>Tdoc</w:t>
            </w:r>
            <w:proofErr w:type="spellEnd"/>
          </w:p>
        </w:tc>
        <w:tc>
          <w:tcPr>
            <w:tcW w:w="1559" w:type="dxa"/>
          </w:tcPr>
          <w:p w14:paraId="71DE67C3" w14:textId="77777777" w:rsidR="00437919" w:rsidRDefault="00BE22AC">
            <w:r>
              <w:t>Delegate</w:t>
            </w:r>
          </w:p>
        </w:tc>
        <w:tc>
          <w:tcPr>
            <w:tcW w:w="993" w:type="dxa"/>
          </w:tcPr>
          <w:p w14:paraId="71DE67C4" w14:textId="77777777" w:rsidR="00437919" w:rsidRDefault="00BE22AC">
            <w:r>
              <w:t>Misc</w:t>
            </w:r>
          </w:p>
        </w:tc>
        <w:tc>
          <w:tcPr>
            <w:tcW w:w="850" w:type="dxa"/>
          </w:tcPr>
          <w:p w14:paraId="71DE67C5" w14:textId="77777777" w:rsidR="00437919" w:rsidRDefault="00BE22AC">
            <w:r>
              <w:t>File version</w:t>
            </w:r>
          </w:p>
        </w:tc>
        <w:tc>
          <w:tcPr>
            <w:tcW w:w="1134" w:type="dxa"/>
          </w:tcPr>
          <w:p w14:paraId="71DE67C6" w14:textId="77777777" w:rsidR="00437919" w:rsidRDefault="00BE22AC">
            <w:r>
              <w:t>Status</w:t>
            </w:r>
          </w:p>
        </w:tc>
      </w:tr>
      <w:tr w:rsidR="00437919" w14:paraId="71DE67D1" w14:textId="77777777">
        <w:tc>
          <w:tcPr>
            <w:tcW w:w="967" w:type="dxa"/>
          </w:tcPr>
          <w:p w14:paraId="71DE67C8" w14:textId="77777777" w:rsidR="00437919" w:rsidRDefault="00BE22AC">
            <w:r>
              <w:lastRenderedPageBreak/>
              <w:t>S901</w:t>
            </w:r>
          </w:p>
        </w:tc>
        <w:tc>
          <w:tcPr>
            <w:tcW w:w="948" w:type="dxa"/>
          </w:tcPr>
          <w:p w14:paraId="71DE67C9" w14:textId="77777777" w:rsidR="00437919" w:rsidRDefault="00BE22AC">
            <w:proofErr w:type="spellStart"/>
            <w:r>
              <w:rPr>
                <w:sz w:val="18"/>
                <w:szCs w:val="18"/>
              </w:rPr>
              <w:t>IoTNTN</w:t>
            </w:r>
            <w:proofErr w:type="spellEnd"/>
          </w:p>
        </w:tc>
        <w:tc>
          <w:tcPr>
            <w:tcW w:w="1068" w:type="dxa"/>
          </w:tcPr>
          <w:p w14:paraId="71DE67CA" w14:textId="77777777" w:rsidR="00437919" w:rsidRDefault="00BE22AC">
            <w:pPr>
              <w:rPr>
                <w:rFonts w:eastAsia="DengXian"/>
              </w:rPr>
            </w:pPr>
            <w:r>
              <w:rPr>
                <w:rFonts w:eastAsia="DengXian"/>
              </w:rPr>
              <w:t>2</w:t>
            </w:r>
          </w:p>
        </w:tc>
        <w:tc>
          <w:tcPr>
            <w:tcW w:w="2797" w:type="dxa"/>
          </w:tcPr>
          <w:p w14:paraId="71DE67CB" w14:textId="77777777" w:rsidR="00437919" w:rsidRDefault="00BE22AC">
            <w:pPr>
              <w:rPr>
                <w:rFonts w:eastAsia="DengXian"/>
              </w:rPr>
            </w:pPr>
            <w:r>
              <w:rPr>
                <w:rFonts w:eastAsia="DengXian"/>
              </w:rPr>
              <w:t>Cell control of CP/UP CB-Msg3-EDT</w:t>
            </w:r>
          </w:p>
        </w:tc>
        <w:tc>
          <w:tcPr>
            <w:tcW w:w="1161" w:type="dxa"/>
          </w:tcPr>
          <w:p w14:paraId="71DE67CC" w14:textId="77777777" w:rsidR="00437919" w:rsidRDefault="00BE22AC">
            <w:pPr>
              <w:rPr>
                <w:rFonts w:eastAsia="DengXian"/>
              </w:rPr>
            </w:pPr>
            <w:r>
              <w:rPr>
                <w:rFonts w:eastAsia="DengXian"/>
              </w:rPr>
              <w:t>Yes, R2-250xxxx</w:t>
            </w:r>
          </w:p>
        </w:tc>
        <w:tc>
          <w:tcPr>
            <w:tcW w:w="1559" w:type="dxa"/>
          </w:tcPr>
          <w:p w14:paraId="71DE67CD" w14:textId="77777777" w:rsidR="00437919" w:rsidRDefault="00BE22AC">
            <w:pPr>
              <w:rPr>
                <w:rFonts w:eastAsia="DengXian"/>
              </w:rPr>
            </w:pPr>
            <w:r>
              <w:rPr>
                <w:rFonts w:eastAsia="DengXian"/>
              </w:rPr>
              <w:t>Samsung (Jonas)</w:t>
            </w:r>
          </w:p>
        </w:tc>
        <w:tc>
          <w:tcPr>
            <w:tcW w:w="993" w:type="dxa"/>
          </w:tcPr>
          <w:p w14:paraId="71DE67CE" w14:textId="77777777" w:rsidR="00437919" w:rsidRDefault="00437919"/>
        </w:tc>
        <w:tc>
          <w:tcPr>
            <w:tcW w:w="850" w:type="dxa"/>
          </w:tcPr>
          <w:p w14:paraId="71DE67CF" w14:textId="77777777" w:rsidR="00437919" w:rsidRDefault="00BE22AC">
            <w:r>
              <w:t>V013</w:t>
            </w:r>
          </w:p>
        </w:tc>
        <w:tc>
          <w:tcPr>
            <w:tcW w:w="1134" w:type="dxa"/>
            <w:shd w:val="clear" w:color="auto" w:fill="FFFFFF" w:themeFill="background1"/>
          </w:tcPr>
          <w:p w14:paraId="71DE67D0" w14:textId="77777777" w:rsidR="00437919" w:rsidRDefault="00BE22AC">
            <w:proofErr w:type="spellStart"/>
            <w:r>
              <w:t>ToDo</w:t>
            </w:r>
            <w:proofErr w:type="spellEnd"/>
          </w:p>
        </w:tc>
      </w:tr>
    </w:tbl>
    <w:p w14:paraId="71DE67D2" w14:textId="77777777" w:rsidR="00437919" w:rsidRDefault="00BE22AC">
      <w:pPr>
        <w:pStyle w:val="CommentText"/>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14:paraId="71DE67D3" w14:textId="77777777"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14:paraId="71DE67D4" w14:textId="77777777" w:rsidR="00437919" w:rsidRDefault="00BE22AC">
      <w:pPr>
        <w:ind w:left="851" w:hanging="284"/>
        <w:rPr>
          <w:lang w:eastAsia="ja-JP"/>
        </w:rPr>
      </w:pPr>
      <w:r>
        <w:rPr>
          <w:lang w:eastAsia="ja-JP"/>
        </w:rPr>
        <w:t>2&gt;</w:t>
      </w:r>
      <w:r>
        <w:rPr>
          <w:lang w:eastAsia="ja-JP"/>
        </w:rPr>
        <w:tab/>
        <w:t>for CP-EDT, the upper layers request establishment of an RRC connection; or</w:t>
      </w:r>
    </w:p>
    <w:p w14:paraId="71DE67D5" w14:textId="77777777"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14:paraId="71DE67D6" w14:textId="77777777" w:rsidR="00437919" w:rsidRDefault="00437919">
      <w:pPr>
        <w:pStyle w:val="CommentText"/>
      </w:pPr>
    </w:p>
    <w:p w14:paraId="71DE67D7" w14:textId="77777777" w:rsidR="00437919" w:rsidRDefault="00BE22AC">
      <w:pPr>
        <w:pStyle w:val="CommentText"/>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14:paraId="71DE67D8" w14:textId="77777777" w:rsidR="00437919" w:rsidRDefault="00BE22AC">
      <w:pPr>
        <w:pStyle w:val="CommentText"/>
      </w:pPr>
      <w:r>
        <w:rPr>
          <w:b/>
        </w:rPr>
        <w:t>[Proposed Change]</w:t>
      </w:r>
      <w:r>
        <w:t xml:space="preserve">: Introduce indications up-CB-Msg3-EDT and cp-CB-Msg3-EDT in SIB2 and SIB2-NB, which are used to control whether UE can perform UP or CP CB-Msg3-EDT to the cell. </w:t>
      </w:r>
    </w:p>
    <w:p w14:paraId="71DE67D9" w14:textId="77777777" w:rsidR="00437919" w:rsidRDefault="00BE22AC">
      <w:r>
        <w:rPr>
          <w:b/>
        </w:rPr>
        <w:t>[Comments]</w:t>
      </w:r>
      <w:r>
        <w:t>:</w:t>
      </w:r>
    </w:p>
    <w:p w14:paraId="71DE67DA" w14:textId="77777777"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w:t>
      </w:r>
    </w:p>
    <w:p w14:paraId="71DE67DB" w14:textId="77777777" w:rsidR="00437919" w:rsidRDefault="00437919">
      <w:pPr>
        <w:pBdr>
          <w:bottom w:val="single" w:sz="6" w:space="1" w:color="auto"/>
        </w:pBdr>
        <w:rPr>
          <w:rFonts w:eastAsia="DengXian"/>
        </w:rPr>
      </w:pPr>
    </w:p>
    <w:p w14:paraId="71DE67DC" w14:textId="77777777" w:rsidR="00437919" w:rsidRDefault="00BE22AC">
      <w:pPr>
        <w:pStyle w:val="Heading2"/>
      </w:pPr>
      <w:r>
        <w:t>Z003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14:paraId="71DE67E6" w14:textId="77777777">
        <w:tc>
          <w:tcPr>
            <w:tcW w:w="967" w:type="dxa"/>
          </w:tcPr>
          <w:p w14:paraId="71DE67DD" w14:textId="77777777" w:rsidR="00437919" w:rsidRDefault="00BE22AC">
            <w:r>
              <w:t>RIL Id</w:t>
            </w:r>
          </w:p>
        </w:tc>
        <w:tc>
          <w:tcPr>
            <w:tcW w:w="948" w:type="dxa"/>
          </w:tcPr>
          <w:p w14:paraId="71DE67DE" w14:textId="77777777" w:rsidR="00437919" w:rsidRDefault="00BE22AC">
            <w:r>
              <w:t>WI</w:t>
            </w:r>
          </w:p>
        </w:tc>
        <w:tc>
          <w:tcPr>
            <w:tcW w:w="1068" w:type="dxa"/>
          </w:tcPr>
          <w:p w14:paraId="71DE67DF" w14:textId="77777777" w:rsidR="00437919" w:rsidRDefault="00BE22AC">
            <w:r>
              <w:t>Class</w:t>
            </w:r>
          </w:p>
        </w:tc>
        <w:tc>
          <w:tcPr>
            <w:tcW w:w="2797" w:type="dxa"/>
          </w:tcPr>
          <w:p w14:paraId="71DE67E0" w14:textId="77777777" w:rsidR="00437919" w:rsidRDefault="00BE22AC">
            <w:r>
              <w:t>Title</w:t>
            </w:r>
          </w:p>
        </w:tc>
        <w:tc>
          <w:tcPr>
            <w:tcW w:w="1161" w:type="dxa"/>
          </w:tcPr>
          <w:p w14:paraId="71DE67E1" w14:textId="77777777" w:rsidR="00437919" w:rsidRDefault="00BE22AC">
            <w:proofErr w:type="spellStart"/>
            <w:r>
              <w:t>Tdoc</w:t>
            </w:r>
            <w:proofErr w:type="spellEnd"/>
          </w:p>
        </w:tc>
        <w:tc>
          <w:tcPr>
            <w:tcW w:w="1559" w:type="dxa"/>
          </w:tcPr>
          <w:p w14:paraId="71DE67E2" w14:textId="77777777" w:rsidR="00437919" w:rsidRDefault="00BE22AC">
            <w:r>
              <w:t>Delegate</w:t>
            </w:r>
          </w:p>
        </w:tc>
        <w:tc>
          <w:tcPr>
            <w:tcW w:w="993" w:type="dxa"/>
          </w:tcPr>
          <w:p w14:paraId="71DE67E3" w14:textId="77777777" w:rsidR="00437919" w:rsidRDefault="00BE22AC">
            <w:r>
              <w:t>Misc</w:t>
            </w:r>
          </w:p>
        </w:tc>
        <w:tc>
          <w:tcPr>
            <w:tcW w:w="850" w:type="dxa"/>
          </w:tcPr>
          <w:p w14:paraId="71DE67E4" w14:textId="77777777" w:rsidR="00437919" w:rsidRDefault="00BE22AC">
            <w:r>
              <w:t>File version</w:t>
            </w:r>
          </w:p>
        </w:tc>
        <w:tc>
          <w:tcPr>
            <w:tcW w:w="1134" w:type="dxa"/>
          </w:tcPr>
          <w:p w14:paraId="71DE67E5" w14:textId="77777777" w:rsidR="00437919" w:rsidRDefault="00BE22AC">
            <w:r>
              <w:t>Status</w:t>
            </w:r>
          </w:p>
        </w:tc>
      </w:tr>
      <w:tr w:rsidR="00BE22AC" w14:paraId="71DE67F1" w14:textId="77777777"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14:paraId="71DE67E7" w14:textId="77777777" w:rsidR="00BE22AC" w:rsidRDefault="00BE22AC" w:rsidP="00BE22AC">
            <w:pPr>
              <w:rPr>
                <w:rFonts w:eastAsia="DengXian"/>
              </w:rPr>
            </w:pPr>
            <w:r>
              <w:t>Z003</w:t>
            </w:r>
          </w:p>
        </w:tc>
        <w:tc>
          <w:tcPr>
            <w:tcW w:w="948" w:type="dxa"/>
            <w:tcPrChange w:id="153" w:author="Huawei, HiSilicon" w:date="2025-11-05T17:14:00Z">
              <w:tcPr>
                <w:tcW w:w="948" w:type="dxa"/>
              </w:tcPr>
            </w:tcPrChange>
          </w:tcPr>
          <w:p w14:paraId="71DE67E8" w14:textId="77777777"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14:paraId="71DE67E9" w14:textId="77777777" w:rsidR="00BE22AC" w:rsidRDefault="00BE22AC" w:rsidP="00BE22AC">
            <w:pPr>
              <w:rPr>
                <w:rFonts w:eastAsia="DengXian"/>
              </w:rPr>
            </w:pPr>
            <w:r>
              <w:rPr>
                <w:rFonts w:eastAsia="DengXian"/>
              </w:rPr>
              <w:t>1</w:t>
            </w:r>
          </w:p>
        </w:tc>
        <w:tc>
          <w:tcPr>
            <w:tcW w:w="2797" w:type="dxa"/>
            <w:tcPrChange w:id="155" w:author="Huawei, HiSilicon" w:date="2025-11-05T17:14:00Z">
              <w:tcPr>
                <w:tcW w:w="2797" w:type="dxa"/>
              </w:tcPr>
            </w:tcPrChange>
          </w:tcPr>
          <w:p w14:paraId="71DE67EA" w14:textId="77777777" w:rsidR="00BE22AC" w:rsidRDefault="00BE22AC" w:rsidP="00BE22AC">
            <w:pPr>
              <w:rPr>
                <w:rFonts w:eastAsia="DengXian"/>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14:paraId="71DE67EB" w14:textId="77777777" w:rsidR="00BE22AC" w:rsidRDefault="00BE22AC" w:rsidP="00BE22AC">
            <w:pPr>
              <w:rPr>
                <w:rFonts w:eastAsia="DengXian"/>
              </w:rPr>
            </w:pPr>
          </w:p>
        </w:tc>
        <w:tc>
          <w:tcPr>
            <w:tcW w:w="1559" w:type="dxa"/>
            <w:tcPrChange w:id="172" w:author="Huawei, HiSilicon" w:date="2025-11-05T17:14:00Z">
              <w:tcPr>
                <w:tcW w:w="1559" w:type="dxa"/>
              </w:tcPr>
            </w:tcPrChange>
          </w:tcPr>
          <w:p w14:paraId="71DE67EC" w14:textId="77777777" w:rsidR="00BE22AC" w:rsidRDefault="00BE22AC" w:rsidP="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173" w:author="Huawei, HiSilicon" w:date="2025-11-05T17:14:00Z">
              <w:tcPr>
                <w:tcW w:w="993" w:type="dxa"/>
              </w:tcPr>
            </w:tcPrChange>
          </w:tcPr>
          <w:p w14:paraId="71DE67ED" w14:textId="77777777" w:rsidR="00BE22AC" w:rsidRDefault="00BE22AC" w:rsidP="00BE22AC"/>
        </w:tc>
        <w:tc>
          <w:tcPr>
            <w:tcW w:w="850" w:type="dxa"/>
            <w:tcPrChange w:id="174" w:author="Huawei, HiSilicon" w:date="2025-11-05T17:14:00Z">
              <w:tcPr>
                <w:tcW w:w="850" w:type="dxa"/>
              </w:tcPr>
            </w:tcPrChange>
          </w:tcPr>
          <w:p w14:paraId="71DE67EE" w14:textId="77777777" w:rsidR="00BE22AC" w:rsidRDefault="00BE22AC" w:rsidP="00BE22AC">
            <w:pPr>
              <w:spacing w:after="100"/>
            </w:pPr>
            <w:r>
              <w:t>v005</w:t>
            </w:r>
          </w:p>
          <w:p w14:paraId="71DE67EF" w14:textId="77777777" w:rsidR="00BE22AC" w:rsidRDefault="00BE22AC" w:rsidP="00BE22AC">
            <w:pPr>
              <w:spacing w:after="60"/>
            </w:pPr>
            <w:r>
              <w:rPr>
                <w:rFonts w:eastAsia="DengXian"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14:paraId="71DE67F0" w14:textId="77777777" w:rsidR="00BE22AC" w:rsidRDefault="00BE22AC" w:rsidP="00BE22AC">
            <w:proofErr w:type="spellStart"/>
            <w:ins w:id="176" w:author="Huawei, HiSilicon" w:date="2025-11-05T17:13:00Z">
              <w:r>
                <w:t>PropReject</w:t>
              </w:r>
            </w:ins>
            <w:proofErr w:type="spellEnd"/>
          </w:p>
        </w:tc>
      </w:tr>
    </w:tbl>
    <w:p w14:paraId="71DE67F2" w14:textId="77777777" w:rsidR="00437919" w:rsidRDefault="00BE22AC">
      <w:pPr>
        <w:pStyle w:val="CommentText"/>
      </w:pPr>
      <w:r>
        <w:rPr>
          <w:b/>
        </w:rPr>
        <w:lastRenderedPageBreak/>
        <w:t>[Description]:</w:t>
      </w:r>
      <w:r>
        <w:t xml:space="preserve"> </w:t>
      </w:r>
    </w:p>
    <w:p w14:paraId="71DE67F3" w14:textId="77777777" w:rsidR="00437919" w:rsidRDefault="00BE22AC">
      <w:pPr>
        <w:pStyle w:val="CommentText"/>
        <w:spacing w:after="100"/>
        <w:rPr>
          <w:rFonts w:eastAsia="DengXian"/>
        </w:rPr>
      </w:pPr>
      <w:r>
        <w:rPr>
          <w:rFonts w:eastAsia="DengXian"/>
        </w:rPr>
        <w:t>In “</w:t>
      </w:r>
      <w:r>
        <w:t>5.3.3.1b Conditions for initiating EDT</w:t>
      </w:r>
      <w:r>
        <w:rPr>
          <w:rFonts w:eastAsia="DengXian"/>
        </w:rPr>
        <w:t>”, the TBS checking for CB-Msg3-EDT is as below:</w:t>
      </w:r>
    </w:p>
    <w:tbl>
      <w:tblPr>
        <w:tblStyle w:val="TableGrid"/>
        <w:tblW w:w="0" w:type="auto"/>
        <w:tblLook w:val="04A0" w:firstRow="1" w:lastRow="0" w:firstColumn="1" w:lastColumn="0" w:noHBand="0" w:noVBand="1"/>
      </w:tblPr>
      <w:tblGrid>
        <w:gridCol w:w="14281"/>
      </w:tblGrid>
      <w:tr w:rsidR="00437919" w14:paraId="71DE67F9" w14:textId="77777777">
        <w:tc>
          <w:tcPr>
            <w:tcW w:w="14281" w:type="dxa"/>
          </w:tcPr>
          <w:p w14:paraId="71DE67F4" w14:textId="77777777" w:rsidR="00437919" w:rsidRDefault="00BE22AC">
            <w:pPr>
              <w:pStyle w:val="Heading3"/>
              <w:spacing w:after="100"/>
              <w:rPr>
                <w:sz w:val="24"/>
                <w:szCs w:val="24"/>
              </w:rPr>
            </w:pPr>
            <w:r>
              <w:rPr>
                <w:sz w:val="24"/>
                <w:szCs w:val="24"/>
              </w:rPr>
              <w:t>TS 36.331</w:t>
            </w:r>
          </w:p>
          <w:p w14:paraId="71DE67F5" w14:textId="77777777" w:rsidR="00437919" w:rsidRDefault="00BE22AC">
            <w:pPr>
              <w:pStyle w:val="CommentText"/>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7F6" w14:textId="77777777" w:rsidR="00437919" w:rsidRDefault="00BE22AC">
            <w:pPr>
              <w:pStyle w:val="B1"/>
              <w:spacing w:after="100"/>
            </w:pPr>
            <w:r>
              <w:t>………..</w:t>
            </w:r>
          </w:p>
          <w:p w14:paraId="71DE67F7"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71DE67F8" w14:textId="77777777" w:rsidR="00437919" w:rsidRDefault="00BE22AC">
            <w:pPr>
              <w:pStyle w:val="B1"/>
              <w:spacing w:after="100"/>
            </w:pPr>
            <w:r>
              <w:t>……………….</w:t>
            </w:r>
          </w:p>
        </w:tc>
      </w:tr>
    </w:tbl>
    <w:p w14:paraId="71DE67FA" w14:textId="77777777" w:rsidR="00437919" w:rsidRDefault="00BE22AC">
      <w:pPr>
        <w:pStyle w:val="CommentText"/>
        <w:spacing w:before="180" w:after="100"/>
      </w:pPr>
      <w:r>
        <w:rPr>
          <w:rFonts w:eastAsia="DengXian"/>
        </w:rPr>
        <w:t xml:space="preserve">As </w:t>
      </w:r>
      <w:r>
        <w:rPr>
          <w:i/>
        </w:rPr>
        <w:t xml:space="preserve">cb-Msg3-TBS </w:t>
      </w:r>
      <w:r>
        <w:t>(</w:t>
      </w:r>
      <w:r>
        <w:rPr>
          <w:i/>
        </w:rPr>
        <w:t>cb-Msg3-TBS-NB</w:t>
      </w:r>
      <w:r>
        <w:t xml:space="preserve"> in NB-IoT) </w:t>
      </w:r>
      <w:r>
        <w:rPr>
          <w:rFonts w:eastAsia="DengXian"/>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14:paraId="71DE67FB" w14:textId="77777777" w:rsidR="00437919" w:rsidRDefault="00BE22AC">
      <w:pPr>
        <w:pStyle w:val="CommentText"/>
        <w:spacing w:before="180" w:after="100"/>
      </w:pPr>
      <w:r>
        <w:t>This</w:t>
      </w:r>
      <w:r>
        <w:rPr>
          <w:rFonts w:eastAsia="DengXian"/>
        </w:rPr>
        <w:t xml:space="preserve"> wording is similar as that for legacy EDT. </w:t>
      </w:r>
      <w:r>
        <w:rPr>
          <w:rFonts w:eastAsia="DengXian" w:hint="eastAsia"/>
        </w:rPr>
        <w:t>H</w:t>
      </w:r>
      <w:r>
        <w:rPr>
          <w:rFonts w:eastAsia="DengXian"/>
        </w:rPr>
        <w:t>owever, for legacy EDT, there is also a TBS checking in MAC spec and it’s possible to trigger an “</w:t>
      </w:r>
      <w:r>
        <w:t>EDT is cancelled” indication as below:</w:t>
      </w:r>
    </w:p>
    <w:tbl>
      <w:tblPr>
        <w:tblStyle w:val="TableGrid"/>
        <w:tblW w:w="0" w:type="auto"/>
        <w:tblLook w:val="04A0" w:firstRow="1" w:lastRow="0" w:firstColumn="1" w:lastColumn="0" w:noHBand="0" w:noVBand="1"/>
      </w:tblPr>
      <w:tblGrid>
        <w:gridCol w:w="14281"/>
      </w:tblGrid>
      <w:tr w:rsidR="00437919" w14:paraId="71DE6804" w14:textId="77777777">
        <w:tc>
          <w:tcPr>
            <w:tcW w:w="14281" w:type="dxa"/>
          </w:tcPr>
          <w:p w14:paraId="71DE67FC" w14:textId="77777777" w:rsidR="00437919" w:rsidRDefault="00BE22AC">
            <w:pPr>
              <w:pStyle w:val="Heading3"/>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14:paraId="71DE67FD" w14:textId="77777777" w:rsidR="00437919" w:rsidRDefault="00BE22AC">
            <w:pPr>
              <w:pStyle w:val="Heading3"/>
              <w:spacing w:after="100"/>
            </w:pPr>
            <w:r>
              <w:t>5.1.2</w:t>
            </w:r>
            <w:r>
              <w:tab/>
              <w:t>Random Access Resource selection</w:t>
            </w:r>
            <w:bookmarkEnd w:id="177"/>
            <w:bookmarkEnd w:id="178"/>
            <w:bookmarkEnd w:id="179"/>
            <w:bookmarkEnd w:id="180"/>
            <w:bookmarkEnd w:id="181"/>
            <w:bookmarkEnd w:id="182"/>
          </w:p>
          <w:p w14:paraId="71DE67FE" w14:textId="77777777" w:rsidR="00437919" w:rsidRDefault="00BE22AC">
            <w:pPr>
              <w:spacing w:after="100"/>
            </w:pPr>
            <w:r>
              <w:t>The Random Access Resource selection procedure shall be performed as follows:</w:t>
            </w:r>
          </w:p>
          <w:p w14:paraId="71DE67FF" w14:textId="77777777" w:rsidR="00437919" w:rsidRDefault="00BE22AC">
            <w:pPr>
              <w:pStyle w:val="B1"/>
              <w:spacing w:after="100"/>
            </w:pPr>
            <w:r>
              <w:t>-</w:t>
            </w:r>
            <w:r>
              <w:tab/>
              <w:t>for BL UEs or UEs in enhanced coverage or NB-IoT UEs, if EDT is initiated by the upper layers:</w:t>
            </w:r>
          </w:p>
          <w:p w14:paraId="71DE6800" w14:textId="77777777"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14:paraId="71DE6801" w14:textId="77777777" w:rsidR="00437919" w:rsidRDefault="00BE22AC">
            <w:pPr>
              <w:pStyle w:val="B2"/>
              <w:spacing w:after="100"/>
            </w:pPr>
            <w:r>
              <w:t>-</w:t>
            </w:r>
            <w:r>
              <w:tab/>
              <w:t>if the PRACH resource associated with EDT for the selected enhanced coverage level is not available:</w:t>
            </w:r>
          </w:p>
          <w:p w14:paraId="71DE6802" w14:textId="77777777" w:rsidR="00437919" w:rsidRDefault="00BE22AC">
            <w:pPr>
              <w:pStyle w:val="B3"/>
              <w:spacing w:after="100"/>
            </w:pPr>
            <w:r>
              <w:rPr>
                <w:highlight w:val="yellow"/>
              </w:rPr>
              <w:t>-</w:t>
            </w:r>
            <w:r>
              <w:rPr>
                <w:highlight w:val="yellow"/>
              </w:rPr>
              <w:tab/>
              <w:t>indicate to upper layers that EDT is cancelled;</w:t>
            </w:r>
          </w:p>
          <w:p w14:paraId="71DE6803" w14:textId="77777777" w:rsidR="00437919" w:rsidRDefault="00BE22AC">
            <w:pPr>
              <w:pStyle w:val="CommentText"/>
              <w:spacing w:after="100"/>
            </w:pPr>
            <w:r>
              <w:t>………………………….</w:t>
            </w:r>
          </w:p>
        </w:tc>
      </w:tr>
    </w:tbl>
    <w:p w14:paraId="71DE6805" w14:textId="77777777" w:rsidR="00437919" w:rsidRDefault="00BE22AC">
      <w:pPr>
        <w:pStyle w:val="CommentText"/>
        <w:spacing w:before="180" w:after="100"/>
        <w:rPr>
          <w:rFonts w:eastAsia="DengXian"/>
        </w:rPr>
      </w:pPr>
      <w:r>
        <w:t>We understand for CB-Msg3-EDT, it doesn’t want to introduce such checking and indication in MAC spec, so we suggest to clarify the things in RRC spec.</w:t>
      </w:r>
    </w:p>
    <w:p w14:paraId="71DE6806" w14:textId="77777777" w:rsidR="00437919" w:rsidRDefault="00BE22AC">
      <w:pPr>
        <w:pStyle w:val="CommentText"/>
      </w:pPr>
      <w:r>
        <w:rPr>
          <w:b/>
        </w:rPr>
        <w:t>[Proposed Change]</w:t>
      </w:r>
      <w:r>
        <w:t>:</w:t>
      </w:r>
    </w:p>
    <w:p w14:paraId="71DE6807" w14:textId="77777777" w:rsidR="00437919" w:rsidRDefault="00BE22AC">
      <w:pPr>
        <w:pStyle w:val="CommentText"/>
        <w:spacing w:after="100"/>
        <w:rPr>
          <w:rFonts w:ascii="Arial" w:eastAsia="DengXian"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808" w14:textId="77777777" w:rsidR="00437919" w:rsidRDefault="00BE22AC">
      <w:pPr>
        <w:pStyle w:val="B1"/>
        <w:spacing w:after="100"/>
      </w:pPr>
      <w:r>
        <w:t>………..</w:t>
      </w:r>
    </w:p>
    <w:p w14:paraId="71DE6809" w14:textId="77777777"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14:paraId="71DE680A" w14:textId="77777777" w:rsidR="00437919" w:rsidRDefault="00BE22AC">
      <w:pPr>
        <w:pStyle w:val="B1"/>
        <w:spacing w:after="100"/>
      </w:pPr>
      <w:r>
        <w:t>……………….</w:t>
      </w:r>
    </w:p>
    <w:p w14:paraId="71DE680B" w14:textId="77777777" w:rsidR="00437919" w:rsidRDefault="00437919">
      <w:pPr>
        <w:pStyle w:val="CommentText"/>
        <w:spacing w:after="100"/>
      </w:pPr>
    </w:p>
    <w:p w14:paraId="71DE680C" w14:textId="77777777" w:rsidR="00437919" w:rsidRDefault="00BE22AC">
      <w:r>
        <w:rPr>
          <w:b/>
        </w:rPr>
        <w:t>[Comments]</w:t>
      </w:r>
      <w:r>
        <w:t>:</w:t>
      </w:r>
    </w:p>
    <w:p w14:paraId="71DE680D" w14:textId="77777777" w:rsidR="00BE22AC" w:rsidRDefault="00BE22AC">
      <w:pPr>
        <w:overflowPunct/>
        <w:autoSpaceDE/>
        <w:autoSpaceDN/>
        <w:adjustRightInd/>
        <w:spacing w:after="0"/>
        <w:rPr>
          <w:ins w:id="185" w:author="Huawei, HiSilicon" w:date="2025-11-05T17:20:00Z"/>
          <w:rFonts w:eastAsia="DengXian"/>
          <w:b/>
        </w:rPr>
      </w:pPr>
      <w:r>
        <w:rPr>
          <w:rFonts w:eastAsia="DengXian" w:hint="eastAsia"/>
          <w:b/>
        </w:rPr>
        <w:t>R</w:t>
      </w:r>
      <w:r>
        <w:rPr>
          <w:rFonts w:eastAsia="DengXian"/>
          <w:b/>
        </w:rPr>
        <w:t>apporteur’s comments:</w:t>
      </w:r>
      <w:ins w:id="186" w:author="Huawei, HiSilicon" w:date="2025-11-05T17:14:00Z">
        <w:r>
          <w:rPr>
            <w:rFonts w:eastAsia="DengXian"/>
            <w:b/>
          </w:rPr>
          <w:t xml:space="preserve"> </w:t>
        </w:r>
      </w:ins>
    </w:p>
    <w:p w14:paraId="71DE680E" w14:textId="77777777" w:rsidR="00BE22AC" w:rsidRDefault="00BE22AC">
      <w:pPr>
        <w:overflowPunct/>
        <w:autoSpaceDE/>
        <w:autoSpaceDN/>
        <w:adjustRightInd/>
        <w:spacing w:after="0"/>
        <w:rPr>
          <w:ins w:id="187" w:author="Huawei, HiSilicon" w:date="2025-11-05T17:20:00Z"/>
          <w:rFonts w:eastAsia="DengXian"/>
        </w:rPr>
      </w:pPr>
    </w:p>
    <w:p w14:paraId="71DE680F" w14:textId="77777777" w:rsidR="00BE22AC" w:rsidRDefault="00BE22AC">
      <w:pPr>
        <w:overflowPunct/>
        <w:autoSpaceDE/>
        <w:autoSpaceDN/>
        <w:adjustRightInd/>
        <w:spacing w:after="0"/>
        <w:rPr>
          <w:ins w:id="188" w:author="Huawei, HiSilicon" w:date="2025-11-05T17:17:00Z"/>
          <w:rFonts w:eastAsia="DengXian"/>
        </w:rPr>
      </w:pPr>
      <w:ins w:id="189" w:author="Huawei, HiSilicon" w:date="2025-11-05T17:14:00Z">
        <w:r w:rsidRPr="00BE22AC">
          <w:rPr>
            <w:rFonts w:eastAsia="DengXian"/>
          </w:rPr>
          <w:t>I understand the intention. But this is the same wording as legacy EDT and there is little room for misunder</w:t>
        </w:r>
      </w:ins>
      <w:ins w:id="190" w:author="Huawei, HiSilicon" w:date="2025-11-05T17:15:00Z">
        <w:r w:rsidRPr="00BE22AC">
          <w:rPr>
            <w:rFonts w:eastAsia="DengXian"/>
          </w:rPr>
          <w:t>standing</w:t>
        </w:r>
      </w:ins>
      <w:ins w:id="191" w:author="Huawei, HiSilicon" w:date="2025-11-05T17:19:00Z">
        <w:r>
          <w:rPr>
            <w:rFonts w:eastAsia="DengXian"/>
          </w:rPr>
          <w:t xml:space="preserve"> (the quoted MAC part seems not the reason why RRC didn’t mention </w:t>
        </w:r>
      </w:ins>
      <w:ins w:id="192" w:author="Huawei, HiSilicon" w:date="2025-11-05T17:20:00Z">
        <w:r>
          <w:rPr>
            <w:rFonts w:eastAsia="DengXian"/>
          </w:rPr>
          <w:t>the selected CE level</w:t>
        </w:r>
      </w:ins>
      <w:ins w:id="193" w:author="Huawei, HiSilicon" w:date="2025-11-05T17:19:00Z">
        <w:r>
          <w:rPr>
            <w:rFonts w:eastAsia="DengXian"/>
          </w:rPr>
          <w:t>)</w:t>
        </w:r>
      </w:ins>
      <w:ins w:id="194" w:author="Huawei, HiSilicon" w:date="2025-11-05T17:15:00Z">
        <w:r w:rsidRPr="00BE22AC">
          <w:rPr>
            <w:rFonts w:eastAsia="DengXian"/>
          </w:rPr>
          <w:t xml:space="preserve">. </w:t>
        </w:r>
      </w:ins>
      <w:ins w:id="195" w:author="Huawei, HiSilicon" w:date="2025-11-05T17:17:00Z">
        <w:r>
          <w:rPr>
            <w:rFonts w:eastAsia="DengXian"/>
          </w:rPr>
          <w:t>The following field description part is already clear:</w:t>
        </w:r>
      </w:ins>
    </w:p>
    <w:p w14:paraId="71DE6810" w14:textId="77777777" w:rsidR="00BE22AC" w:rsidRDefault="00BE22AC">
      <w:pPr>
        <w:overflowPunct/>
        <w:autoSpaceDE/>
        <w:autoSpaceDN/>
        <w:adjustRightInd/>
        <w:spacing w:after="0"/>
        <w:rPr>
          <w:ins w:id="196" w:author="Huawei, HiSilicon" w:date="2025-11-05T17:18:00Z"/>
          <w:rFonts w:eastAsia="DengXian"/>
        </w:rPr>
      </w:pPr>
    </w:p>
    <w:p w14:paraId="71DE6811" w14:textId="77777777"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14:paraId="71DE6812" w14:textId="77777777" w:rsidR="00BE22AC" w:rsidRDefault="00BE22AC" w:rsidP="00BE22AC">
      <w:pPr>
        <w:overflowPunct/>
        <w:autoSpaceDE/>
        <w:autoSpaceDN/>
        <w:adjustRightInd/>
        <w:spacing w:after="0"/>
        <w:rPr>
          <w:ins w:id="199" w:author="Huawei, HiSilicon" w:date="2025-11-05T17:17:00Z"/>
          <w:rFonts w:eastAsia="DengXian"/>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14:paraId="71DE6813" w14:textId="77777777" w:rsidR="00BE22AC" w:rsidRDefault="00BE22AC">
      <w:pPr>
        <w:overflowPunct/>
        <w:autoSpaceDE/>
        <w:autoSpaceDN/>
        <w:adjustRightInd/>
        <w:spacing w:after="0"/>
        <w:rPr>
          <w:ins w:id="201" w:author="Huawei, HiSilicon" w:date="2025-11-05T17:17:00Z"/>
          <w:rFonts w:eastAsia="DengXian"/>
        </w:rPr>
      </w:pPr>
    </w:p>
    <w:p w14:paraId="71DE6814" w14:textId="77777777" w:rsidR="00437919" w:rsidRDefault="00BE22AC">
      <w:pPr>
        <w:overflowPunct/>
        <w:autoSpaceDE/>
        <w:autoSpaceDN/>
        <w:adjustRightInd/>
        <w:spacing w:after="0"/>
        <w:rPr>
          <w:rFonts w:eastAsia="DengXian"/>
          <w:b/>
        </w:rPr>
      </w:pPr>
      <w:ins w:id="202" w:author="Huawei, HiSilicon" w:date="2025-11-05T17:17:00Z">
        <w:r>
          <w:rPr>
            <w:rFonts w:eastAsia="DengXian"/>
          </w:rPr>
          <w:t>Besides,</w:t>
        </w:r>
        <w:r w:rsidRPr="00BE22AC">
          <w:rPr>
            <w:rFonts w:eastAsia="DengXian"/>
          </w:rPr>
          <w:t xml:space="preserve"> </w:t>
        </w:r>
        <w:r>
          <w:rPr>
            <w:rFonts w:eastAsia="DengXian"/>
          </w:rPr>
          <w:t>a</w:t>
        </w:r>
      </w:ins>
      <w:ins w:id="203" w:author="Huawei, HiSilicon" w:date="2025-11-05T17:15:00Z">
        <w:r w:rsidRPr="00BE22AC">
          <w:rPr>
            <w:rFonts w:eastAsia="DengXian"/>
          </w:rPr>
          <w:t xml:space="preserve">t </w:t>
        </w:r>
      </w:ins>
      <w:ins w:id="204" w:author="Huawei, HiSilicon" w:date="2025-11-05T17:16:00Z">
        <w:r w:rsidRPr="00BE22AC">
          <w:rPr>
            <w:rFonts w:eastAsia="DengXian"/>
          </w:rPr>
          <w:t>the</w:t>
        </w:r>
      </w:ins>
      <w:ins w:id="205" w:author="Huawei, HiSilicon" w:date="2025-11-05T17:15:00Z">
        <w:r w:rsidRPr="00BE22AC">
          <w:rPr>
            <w:rFonts w:eastAsia="DengXian"/>
          </w:rPr>
          <w:t xml:space="preserve"> early age of drafting RRC, there were comments that the selected coverage enhanceme</w:t>
        </w:r>
      </w:ins>
      <w:ins w:id="206" w:author="Huawei, HiSilicon" w:date="2025-11-05T17:16:00Z">
        <w:r w:rsidRPr="00BE22AC">
          <w:rPr>
            <w:rFonts w:eastAsia="DengXian"/>
          </w:rPr>
          <w:t>nt level shouldn’t be captured in RRC</w:t>
        </w:r>
        <w:r>
          <w:rPr>
            <w:rFonts w:eastAsia="DengXian"/>
          </w:rPr>
          <w:t>.</w:t>
        </w:r>
      </w:ins>
      <w:ins w:id="207" w:author="Huawei, HiSilicon" w:date="2025-11-05T17:20:00Z">
        <w:r>
          <w:rPr>
            <w:rFonts w:eastAsia="DengXian"/>
          </w:rPr>
          <w:t xml:space="preserve"> </w:t>
        </w:r>
      </w:ins>
    </w:p>
    <w:p w14:paraId="71DE6815" w14:textId="77777777" w:rsidR="00437919" w:rsidRDefault="00437919">
      <w:pPr>
        <w:pBdr>
          <w:bottom w:val="single" w:sz="6" w:space="1" w:color="auto"/>
        </w:pBdr>
        <w:rPr>
          <w:rFonts w:eastAsia="DengXian"/>
        </w:rPr>
      </w:pPr>
    </w:p>
    <w:p w14:paraId="71DE6816" w14:textId="77777777" w:rsidR="00437919" w:rsidRDefault="00BE22AC">
      <w:pPr>
        <w:pStyle w:val="Heading2"/>
      </w:pPr>
      <w:r>
        <w:t>Z004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14:paraId="71DE6820" w14:textId="77777777">
        <w:tc>
          <w:tcPr>
            <w:tcW w:w="967" w:type="dxa"/>
          </w:tcPr>
          <w:p w14:paraId="71DE6817" w14:textId="77777777" w:rsidR="00437919" w:rsidRDefault="00BE22AC">
            <w:r>
              <w:t>RIL Id</w:t>
            </w:r>
          </w:p>
        </w:tc>
        <w:tc>
          <w:tcPr>
            <w:tcW w:w="948" w:type="dxa"/>
          </w:tcPr>
          <w:p w14:paraId="71DE6818" w14:textId="77777777" w:rsidR="00437919" w:rsidRDefault="00BE22AC">
            <w:r>
              <w:t>WI</w:t>
            </w:r>
          </w:p>
        </w:tc>
        <w:tc>
          <w:tcPr>
            <w:tcW w:w="1068" w:type="dxa"/>
          </w:tcPr>
          <w:p w14:paraId="71DE6819" w14:textId="77777777" w:rsidR="00437919" w:rsidRDefault="00BE22AC">
            <w:r>
              <w:t>Class</w:t>
            </w:r>
          </w:p>
        </w:tc>
        <w:tc>
          <w:tcPr>
            <w:tcW w:w="2797" w:type="dxa"/>
          </w:tcPr>
          <w:p w14:paraId="71DE681A" w14:textId="77777777" w:rsidR="00437919" w:rsidRDefault="00BE22AC">
            <w:r>
              <w:t>Title</w:t>
            </w:r>
          </w:p>
        </w:tc>
        <w:tc>
          <w:tcPr>
            <w:tcW w:w="1161" w:type="dxa"/>
          </w:tcPr>
          <w:p w14:paraId="71DE681B" w14:textId="77777777" w:rsidR="00437919" w:rsidRDefault="00BE22AC">
            <w:proofErr w:type="spellStart"/>
            <w:r>
              <w:t>Tdoc</w:t>
            </w:r>
            <w:proofErr w:type="spellEnd"/>
          </w:p>
        </w:tc>
        <w:tc>
          <w:tcPr>
            <w:tcW w:w="1559" w:type="dxa"/>
          </w:tcPr>
          <w:p w14:paraId="71DE681C" w14:textId="77777777" w:rsidR="00437919" w:rsidRDefault="00BE22AC">
            <w:r>
              <w:t>Delegate</w:t>
            </w:r>
          </w:p>
        </w:tc>
        <w:tc>
          <w:tcPr>
            <w:tcW w:w="993" w:type="dxa"/>
          </w:tcPr>
          <w:p w14:paraId="71DE681D" w14:textId="77777777" w:rsidR="00437919" w:rsidRDefault="00BE22AC">
            <w:r>
              <w:t>Misc</w:t>
            </w:r>
          </w:p>
        </w:tc>
        <w:tc>
          <w:tcPr>
            <w:tcW w:w="850" w:type="dxa"/>
          </w:tcPr>
          <w:p w14:paraId="71DE681E" w14:textId="77777777" w:rsidR="00437919" w:rsidRDefault="00BE22AC">
            <w:r>
              <w:t>File version</w:t>
            </w:r>
          </w:p>
        </w:tc>
        <w:tc>
          <w:tcPr>
            <w:tcW w:w="1134" w:type="dxa"/>
          </w:tcPr>
          <w:p w14:paraId="71DE681F" w14:textId="77777777" w:rsidR="00437919" w:rsidRDefault="00BE22AC">
            <w:r>
              <w:t>Status</w:t>
            </w:r>
          </w:p>
        </w:tc>
      </w:tr>
      <w:tr w:rsidR="00437919" w14:paraId="71DE682B" w14:textId="77777777"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14:paraId="71DE6821" w14:textId="77777777" w:rsidR="00437919" w:rsidRDefault="00BE22AC">
            <w:pPr>
              <w:rPr>
                <w:rFonts w:eastAsia="DengXian"/>
              </w:rPr>
            </w:pPr>
            <w:r>
              <w:t>Z004</w:t>
            </w:r>
          </w:p>
        </w:tc>
        <w:tc>
          <w:tcPr>
            <w:tcW w:w="948" w:type="dxa"/>
            <w:tcPrChange w:id="211" w:author="Huawei, HiSilicon" w:date="2025-11-05T17:21:00Z">
              <w:tcPr>
                <w:tcW w:w="948" w:type="dxa"/>
              </w:tcPr>
            </w:tcPrChange>
          </w:tcPr>
          <w:p w14:paraId="71DE6822" w14:textId="77777777"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14:paraId="71DE6823" w14:textId="77777777" w:rsidR="00437919" w:rsidRDefault="00BE22AC">
            <w:pPr>
              <w:rPr>
                <w:rFonts w:eastAsia="DengXian"/>
              </w:rPr>
            </w:pPr>
            <w:r>
              <w:rPr>
                <w:rFonts w:eastAsia="DengXian"/>
              </w:rPr>
              <w:t>2</w:t>
            </w:r>
          </w:p>
        </w:tc>
        <w:tc>
          <w:tcPr>
            <w:tcW w:w="2797" w:type="dxa"/>
            <w:tcPrChange w:id="213" w:author="Huawei, HiSilicon" w:date="2025-11-05T17:21:00Z">
              <w:tcPr>
                <w:tcW w:w="2797" w:type="dxa"/>
              </w:tcPr>
            </w:tcPrChange>
          </w:tcPr>
          <w:p w14:paraId="71DE6824" w14:textId="77777777" w:rsidR="00437919" w:rsidRDefault="00BE22AC">
            <w:pPr>
              <w:rPr>
                <w:rFonts w:eastAsia="DengXian"/>
              </w:rPr>
            </w:pPr>
            <w:r>
              <w:rPr>
                <w:rFonts w:eastAsia="DengXian"/>
              </w:rPr>
              <w:t xml:space="preserve">It needs to support delta configuration for the parameters in </w:t>
            </w:r>
            <w:r>
              <w:t>CB-Msg3-Config (-NB)</w:t>
            </w:r>
            <w:r>
              <w:rPr>
                <w:rFonts w:eastAsia="DengXian"/>
              </w:rPr>
              <w:t xml:space="preserve"> for non-anchor carriers</w:t>
            </w:r>
          </w:p>
        </w:tc>
        <w:tc>
          <w:tcPr>
            <w:tcW w:w="1161" w:type="dxa"/>
            <w:tcPrChange w:id="214" w:author="Huawei, HiSilicon" w:date="2025-11-05T17:21:00Z">
              <w:tcPr>
                <w:tcW w:w="1161" w:type="dxa"/>
              </w:tcPr>
            </w:tcPrChange>
          </w:tcPr>
          <w:p w14:paraId="71DE6825" w14:textId="77777777" w:rsidR="00437919" w:rsidRDefault="00BE22AC">
            <w:pPr>
              <w:rPr>
                <w:rFonts w:eastAsia="DengXian"/>
              </w:rPr>
            </w:pPr>
            <w:r>
              <w:rPr>
                <w:rFonts w:eastAsia="DengXian"/>
              </w:rPr>
              <w:t>Yes, R2-2508186</w:t>
            </w:r>
          </w:p>
        </w:tc>
        <w:tc>
          <w:tcPr>
            <w:tcW w:w="1559" w:type="dxa"/>
            <w:tcPrChange w:id="215" w:author="Huawei, HiSilicon" w:date="2025-11-05T17:21:00Z">
              <w:tcPr>
                <w:tcW w:w="1559" w:type="dxa"/>
              </w:tcPr>
            </w:tcPrChange>
          </w:tcPr>
          <w:p w14:paraId="71DE6826" w14:textId="77777777" w:rsidR="00437919" w:rsidRDefault="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216" w:author="Huawei, HiSilicon" w:date="2025-11-05T17:21:00Z">
              <w:tcPr>
                <w:tcW w:w="993" w:type="dxa"/>
              </w:tcPr>
            </w:tcPrChange>
          </w:tcPr>
          <w:p w14:paraId="71DE6827" w14:textId="77777777" w:rsidR="00437919" w:rsidRDefault="00437919"/>
        </w:tc>
        <w:tc>
          <w:tcPr>
            <w:tcW w:w="850" w:type="dxa"/>
            <w:tcPrChange w:id="217" w:author="Huawei, HiSilicon" w:date="2025-11-05T17:21:00Z">
              <w:tcPr>
                <w:tcW w:w="850" w:type="dxa"/>
              </w:tcPr>
            </w:tcPrChange>
          </w:tcPr>
          <w:p w14:paraId="71DE6828" w14:textId="77777777" w:rsidR="00437919" w:rsidRDefault="00BE22AC">
            <w:pPr>
              <w:spacing w:after="100"/>
            </w:pPr>
            <w:r>
              <w:t>v005</w:t>
            </w:r>
          </w:p>
          <w:p w14:paraId="71DE6829" w14:textId="77777777" w:rsidR="00437919" w:rsidRDefault="00BE22AC">
            <w:pPr>
              <w:spacing w:after="60"/>
            </w:pPr>
            <w:r>
              <w:rPr>
                <w:rFonts w:eastAsia="DengXian"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14:paraId="71DE682A" w14:textId="77777777" w:rsidR="00437919" w:rsidRPr="00BE22AC" w:rsidRDefault="00BE22AC">
            <w:pPr>
              <w:rPr>
                <w:rFonts w:eastAsia="DengXian"/>
                <w:rPrChange w:id="219" w:author="Huawei, HiSilicon" w:date="2025-11-05T17:20:00Z">
                  <w:rPr/>
                </w:rPrChange>
              </w:rPr>
            </w:pPr>
            <w:ins w:id="220" w:author="Huawei, HiSilicon" w:date="2025-11-05T17:20:00Z">
              <w:r>
                <w:rPr>
                  <w:rFonts w:eastAsia="DengXian" w:hint="eastAsia"/>
                </w:rPr>
                <w:t>T</w:t>
              </w:r>
              <w:r>
                <w:rPr>
                  <w:rFonts w:eastAsia="DengXian"/>
                </w:rPr>
                <w:t>odo</w:t>
              </w:r>
            </w:ins>
          </w:p>
        </w:tc>
      </w:tr>
    </w:tbl>
    <w:p w14:paraId="71DE682C" w14:textId="77777777" w:rsidR="00437919" w:rsidRDefault="00BE22AC">
      <w:pPr>
        <w:pStyle w:val="CommentText"/>
      </w:pPr>
      <w:r>
        <w:rPr>
          <w:b/>
        </w:rPr>
        <w:t>[Description]</w:t>
      </w:r>
      <w:r>
        <w:t xml:space="preserve">: </w:t>
      </w:r>
    </w:p>
    <w:p w14:paraId="71DE682D" w14:textId="77777777" w:rsidR="00437919" w:rsidRDefault="00BE22AC">
      <w:pPr>
        <w:pStyle w:val="CommentText"/>
        <w:rPr>
          <w:rFonts w:eastAsia="DengXian"/>
        </w:rPr>
      </w:pPr>
      <w:r>
        <w:t xml:space="preserve">Currently, for NB-IoT, most of </w:t>
      </w:r>
      <w:r>
        <w:rPr>
          <w:rFonts w:eastAsia="DengXian"/>
        </w:rPr>
        <w:t xml:space="preserve">parameters in </w:t>
      </w:r>
      <w:r>
        <w:t>CB-Msg3-Config-NB</w:t>
      </w:r>
      <w:r>
        <w:rPr>
          <w:rFonts w:eastAsia="DengXian"/>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14:paraId="71DE682E" w14:textId="77777777" w:rsidR="00437919" w:rsidRDefault="00BE22AC">
      <w:pPr>
        <w:pStyle w:val="CommentText"/>
        <w:rPr>
          <w:rFonts w:eastAsia="DengXian"/>
        </w:rPr>
      </w:pPr>
      <w:r>
        <w:rPr>
          <w:b/>
        </w:rPr>
        <w:t>[Proposed Change]</w:t>
      </w:r>
      <w:r>
        <w:t xml:space="preserve">: </w:t>
      </w:r>
    </w:p>
    <w:p w14:paraId="71DE682F" w14:textId="77777777" w:rsidR="00437919" w:rsidRDefault="00BE22AC">
      <w:pPr>
        <w:pStyle w:val="CommentText"/>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14:paraId="71DE6830" w14:textId="77777777" w:rsidR="00437919" w:rsidRDefault="00BE22AC">
      <w:pPr>
        <w:pStyle w:val="PL"/>
        <w:tabs>
          <w:tab w:val="clear" w:pos="3840"/>
          <w:tab w:val="left" w:pos="3916"/>
        </w:tabs>
      </w:pPr>
      <w:r>
        <w:lastRenderedPageBreak/>
        <w:t>CB-Msg3-ConfigList-NB-r19 ::=</w:t>
      </w:r>
      <w:r>
        <w:tab/>
      </w:r>
      <w:r>
        <w:tab/>
        <w:t xml:space="preserve">SEQUENCE (SIZE (1.. </w:t>
      </w:r>
      <w:bookmarkStart w:id="221" w:name="OLE_LINK155"/>
      <w:r>
        <w:t>maxCE-Level-CB-Msg3-NB-r19</w:t>
      </w:r>
      <w:bookmarkEnd w:id="221"/>
      <w:r>
        <w:t>)) OF</w:t>
      </w:r>
    </w:p>
    <w:p w14:paraId="71DE6831" w14:textId="77777777" w:rsidR="00437919" w:rsidRDefault="00BE22AC">
      <w:pPr>
        <w:pStyle w:val="PL"/>
      </w:pPr>
      <w:r>
        <w:tab/>
      </w:r>
      <w:r>
        <w:tab/>
      </w:r>
      <w:r>
        <w:tab/>
      </w:r>
      <w:r>
        <w:tab/>
      </w:r>
      <w:r>
        <w:tab/>
      </w:r>
      <w:r>
        <w:tab/>
      </w:r>
      <w:r>
        <w:tab/>
      </w:r>
      <w:r>
        <w:tab/>
      </w:r>
      <w:r>
        <w:tab/>
      </w:r>
      <w:r>
        <w:tab/>
        <w:t>CB-Msg3-Config-NB-r19</w:t>
      </w:r>
    </w:p>
    <w:p w14:paraId="71DE6832" w14:textId="77777777" w:rsidR="00437919" w:rsidRDefault="00437919">
      <w:pPr>
        <w:pStyle w:val="PL"/>
      </w:pPr>
    </w:p>
    <w:p w14:paraId="71DE6833" w14:textId="77777777" w:rsidR="00437919" w:rsidRDefault="00BE22AC">
      <w:pPr>
        <w:pStyle w:val="PL"/>
      </w:pPr>
      <w:r>
        <w:t>CB-Msg3-Config-NB-r19 ::=</w:t>
      </w:r>
      <w:r>
        <w:tab/>
      </w:r>
      <w:r>
        <w:tab/>
      </w:r>
      <w:r>
        <w:tab/>
        <w:t>SEQUENCE {</w:t>
      </w:r>
    </w:p>
    <w:p w14:paraId="71DE6834" w14:textId="77777777" w:rsidR="00437919" w:rsidRDefault="00BE22AC">
      <w:pPr>
        <w:pStyle w:val="PL"/>
        <w:ind w:leftChars="100" w:left="200" w:firstLineChars="100" w:firstLine="160"/>
      </w:pPr>
      <w:ins w:id="222" w:author="ZTE (Ting)" w:date="2025-11-04T19:02:00Z">
        <w:r>
          <w:t>CB-Msg3-Config-Parameters-r19</w:t>
        </w:r>
        <w:r>
          <w:tab/>
        </w:r>
        <w:r>
          <w:tab/>
          <w:t>SEQUENCE {</w:t>
        </w:r>
      </w:ins>
    </w:p>
    <w:p w14:paraId="71DE6835" w14:textId="77777777"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14:paraId="71DE6836" w14:textId="77777777" w:rsidR="00437919" w:rsidRDefault="00BE22AC">
      <w:pPr>
        <w:pStyle w:val="PL"/>
        <w:tabs>
          <w:tab w:val="clear" w:pos="384"/>
          <w:tab w:val="clear" w:pos="768"/>
          <w:tab w:val="left" w:pos="1012"/>
          <w:tab w:val="left" w:pos="1084"/>
        </w:tabs>
      </w:pPr>
      <w:r>
        <w:tab/>
        <w:t>cb-Msg3-NumOfReplicas-NB-r19</w:t>
      </w:r>
      <w:r>
        <w:tab/>
      </w:r>
      <w:r>
        <w:tab/>
      </w:r>
      <w:r>
        <w:tab/>
      </w:r>
      <w:r>
        <w:tab/>
        <w:t>INTEGER (1..4)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14:paraId="71DE6837" w14:textId="77777777"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14:paraId="71DE6838" w14:textId="77777777"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14:paraId="71DE6839" w14:textId="77777777" w:rsidR="00437919" w:rsidRDefault="00BE22AC">
      <w:pPr>
        <w:pStyle w:val="PL"/>
      </w:pPr>
      <w:r>
        <w:tab/>
      </w:r>
      <w:r>
        <w:tab/>
      </w:r>
      <w:r>
        <w:tab/>
      </w:r>
      <w:r>
        <w:tab/>
      </w:r>
      <w:r>
        <w:tab/>
      </w:r>
      <w:r>
        <w:tab/>
      </w:r>
      <w:r>
        <w:tab/>
      </w:r>
      <w:r>
        <w:tab/>
      </w:r>
      <w:r>
        <w:tab/>
      </w:r>
      <w:r>
        <w:tab/>
      </w:r>
      <w:r>
        <w:tab/>
      </w:r>
      <w:r>
        <w:tab/>
      </w:r>
      <w:r>
        <w:tab/>
      </w:r>
      <w:r>
        <w:tab/>
      </w:r>
      <w:r>
        <w:tab/>
        <w:t>ms320, ms640, ms1280, ms2560},</w:t>
      </w:r>
    </w:p>
    <w:p w14:paraId="71DE683A" w14:textId="77777777"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(0..1023),</w:t>
      </w:r>
    </w:p>
    <w:p w14:paraId="71DE683B" w14:textId="77777777"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(0..9)</w:t>
      </w:r>
    </w:p>
    <w:p w14:paraId="71DE683C" w14:textId="77777777"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14:paraId="71DE683D" w14:textId="77777777" w:rsidR="00437919" w:rsidRDefault="00BE22AC">
      <w:pPr>
        <w:pStyle w:val="PL"/>
        <w:tabs>
          <w:tab w:val="clear" w:pos="384"/>
          <w:tab w:val="clear" w:pos="768"/>
          <w:tab w:val="clear" w:pos="1152"/>
          <w:tab w:val="left" w:pos="1084"/>
          <w:tab w:val="left" w:pos="1168"/>
        </w:tabs>
      </w:pPr>
      <w:r>
        <w:tab/>
        <w:t>cb-Msg3-PhysicalConfig-r19</w:t>
      </w:r>
      <w:r>
        <w:tab/>
      </w:r>
      <w:r>
        <w:tab/>
        <w:t>SEQUENCE {</w:t>
      </w:r>
    </w:p>
    <w:p w14:paraId="71DE683E" w14:textId="77777777" w:rsidR="00437919" w:rsidRDefault="00BE22AC">
      <w:pPr>
        <w:pStyle w:val="PL"/>
        <w:tabs>
          <w:tab w:val="clear" w:pos="768"/>
          <w:tab w:val="clear" w:pos="1152"/>
          <w:tab w:val="left" w:pos="1396"/>
          <w:tab w:val="left" w:pos="1468"/>
        </w:tabs>
        <w:rPr>
          <w:del w:id="231" w:author="ZTE (Ting)" w:date="2025-11-04T19:10:00Z"/>
        </w:rPr>
      </w:pPr>
      <w:r>
        <w:tab/>
      </w:r>
      <w:r>
        <w:tab/>
        <w:t>npusch-NumRUsIndex-r19</w:t>
      </w:r>
      <w:r>
        <w:tab/>
      </w:r>
      <w:r>
        <w:tab/>
      </w:r>
      <w:r>
        <w:tab/>
      </w:r>
      <w:r>
        <w:tab/>
      </w:r>
      <w:r>
        <w:tab/>
        <w:t>INTEGER (0..7)</w:t>
      </w:r>
      <w:del w:id="232" w:author="ZTE (Ting)" w:date="2025-11-04T19:10:00Z">
        <w:r>
          <w:delText>,</w:delText>
        </w:r>
      </w:del>
      <w:ins w:id="233" w:author="ZTE (Ting)" w:date="2025-11-04T19:11:00Z">
        <w:r>
          <w:t xml:space="preserve"> OPTIONAL,</w:t>
        </w:r>
        <w:r>
          <w:tab/>
          <w:t>--Need OP</w:t>
        </w:r>
      </w:ins>
    </w:p>
    <w:p w14:paraId="71DE683F" w14:textId="77777777" w:rsidR="00437919" w:rsidRDefault="00BE22AC">
      <w:pPr>
        <w:pStyle w:val="PL"/>
        <w:tabs>
          <w:tab w:val="clear" w:pos="768"/>
          <w:tab w:val="clear" w:pos="1152"/>
          <w:tab w:val="left" w:pos="1396"/>
          <w:tab w:val="left" w:pos="1468"/>
        </w:tabs>
      </w:pPr>
      <w:r>
        <w:tab/>
      </w:r>
      <w:r>
        <w:tab/>
        <w:t>npusch-NumRepetitionsIndex-r19</w:t>
      </w:r>
      <w:r>
        <w:tab/>
      </w:r>
      <w:r>
        <w:tab/>
      </w:r>
      <w:r>
        <w:tab/>
        <w:t>INTEGER (0..7)</w:t>
      </w:r>
      <w:del w:id="234" w:author="ZTE (Ting)" w:date="2025-11-04T19:10:00Z">
        <w:r>
          <w:delText>,</w:delText>
        </w:r>
      </w:del>
      <w:ins w:id="235" w:author="ZTE (Ting)" w:date="2025-11-04T19:11:00Z">
        <w:r>
          <w:t xml:space="preserve"> OPTIONAL,</w:t>
        </w:r>
        <w:r>
          <w:tab/>
          <w:t>--Need OP</w:t>
        </w:r>
      </w:ins>
    </w:p>
    <w:p w14:paraId="71DE6840" w14:textId="77777777"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14:paraId="71DE6841" w14:textId="77777777" w:rsidR="00437919" w:rsidRDefault="00BE22AC">
      <w:pPr>
        <w:pStyle w:val="PL"/>
        <w:tabs>
          <w:tab w:val="clear" w:pos="1152"/>
          <w:tab w:val="clear" w:pos="1536"/>
          <w:tab w:val="left" w:pos="1696"/>
          <w:tab w:val="left" w:pos="1780"/>
        </w:tabs>
      </w:pPr>
      <w:r>
        <w:tab/>
      </w:r>
      <w:r>
        <w:tab/>
      </w:r>
      <w:r>
        <w:tab/>
        <w:t>npusch-SubCarrierSetList-khz15</w:t>
      </w:r>
      <w:r>
        <w:tab/>
      </w:r>
      <w:r>
        <w:tab/>
        <w:t>SEQUENCE (SIZE(1..12)) OF INTEGER (0..18),</w:t>
      </w:r>
    </w:p>
    <w:p w14:paraId="71DE6842" w14:textId="77777777" w:rsidR="00437919" w:rsidRDefault="00BE22AC">
      <w:pPr>
        <w:pStyle w:val="PL"/>
        <w:tabs>
          <w:tab w:val="clear" w:pos="1152"/>
          <w:tab w:val="clear" w:pos="1536"/>
          <w:tab w:val="left" w:pos="1696"/>
          <w:tab w:val="left" w:pos="1780"/>
        </w:tabs>
      </w:pPr>
      <w:r>
        <w:tab/>
      </w:r>
      <w:r>
        <w:tab/>
      </w:r>
      <w:r>
        <w:tab/>
        <w:t>npusch-SubCarrierSetList-khz3dot75</w:t>
      </w:r>
      <w:r>
        <w:tab/>
        <w:t>SEQUENCE (SIZE(1..48)) OF INTEGER (0..47)</w:t>
      </w:r>
    </w:p>
    <w:p w14:paraId="71DE6843" w14:textId="77777777"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14:paraId="71DE6844" w14:textId="77777777"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14:paraId="71DE6845" w14:textId="77777777" w:rsidR="00437919" w:rsidRDefault="00BE22AC">
      <w:pPr>
        <w:pStyle w:val="PL"/>
        <w:tabs>
          <w:tab w:val="clear" w:pos="1152"/>
          <w:tab w:val="clear" w:pos="1536"/>
          <w:tab w:val="left" w:pos="1696"/>
          <w:tab w:val="left" w:pos="1780"/>
        </w:tabs>
      </w:pPr>
      <w:r>
        <w:tab/>
      </w:r>
      <w:r>
        <w:tab/>
      </w:r>
      <w:r>
        <w:tab/>
      </w:r>
      <w:proofErr w:type="spellStart"/>
      <w:r>
        <w:t>singleTone</w:t>
      </w:r>
      <w:proofErr w:type="spellEnd"/>
      <w:r>
        <w:tab/>
      </w:r>
      <w:r>
        <w:tab/>
      </w:r>
      <w:r>
        <w:tab/>
      </w:r>
      <w:r>
        <w:tab/>
      </w:r>
      <w:r>
        <w:tab/>
      </w:r>
      <w:r>
        <w:tab/>
      </w:r>
      <w:r>
        <w:tab/>
        <w:t>INTEGER (0..10),</w:t>
      </w:r>
    </w:p>
    <w:p w14:paraId="71DE6846" w14:textId="77777777" w:rsidR="00437919" w:rsidRDefault="00BE22AC">
      <w:pPr>
        <w:pStyle w:val="PL"/>
        <w:tabs>
          <w:tab w:val="clear" w:pos="1152"/>
          <w:tab w:val="clear" w:pos="1536"/>
          <w:tab w:val="left" w:pos="1696"/>
          <w:tab w:val="left" w:pos="1780"/>
        </w:tabs>
      </w:pPr>
      <w:r>
        <w:tab/>
      </w:r>
      <w:r>
        <w:tab/>
      </w:r>
      <w:r>
        <w:tab/>
      </w:r>
      <w:proofErr w:type="spellStart"/>
      <w:r>
        <w:t>multiTone</w:t>
      </w:r>
      <w:proofErr w:type="spellEnd"/>
      <w:r>
        <w:tab/>
      </w:r>
      <w:r>
        <w:tab/>
      </w:r>
      <w:r>
        <w:tab/>
      </w:r>
      <w:r>
        <w:tab/>
      </w:r>
      <w:r>
        <w:tab/>
      </w:r>
      <w:r>
        <w:tab/>
      </w:r>
      <w:r>
        <w:tab/>
        <w:t>INTEGER (0..13)</w:t>
      </w:r>
    </w:p>
    <w:p w14:paraId="71DE6847" w14:textId="77777777"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14:paraId="71DE6848" w14:textId="77777777"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14:paraId="71DE6849" w14:textId="77777777"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(-8..7)</w:t>
      </w:r>
      <w:del w:id="242" w:author="ZTE (Ting)" w:date="2025-11-04T19:10:00Z">
        <w:r>
          <w:delText>,</w:delText>
        </w:r>
      </w:del>
      <w:ins w:id="243" w:author="ZTE (Ting)" w:date="2025-11-04T19:12:00Z">
        <w:r>
          <w:t xml:space="preserve">                OPTIONAL,</w:t>
        </w:r>
        <w:r>
          <w:tab/>
          <w:t>--Need OP</w:t>
        </w:r>
      </w:ins>
    </w:p>
    <w:p w14:paraId="71DE684A" w14:textId="77777777"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14:paraId="71DE684B" w14:textId="77777777" w:rsidR="00437919" w:rsidRDefault="00BE22AC">
      <w:pPr>
        <w:pStyle w:val="PL"/>
        <w:tabs>
          <w:tab w:val="clear" w:pos="768"/>
          <w:tab w:val="clear" w:pos="1152"/>
          <w:tab w:val="left" w:pos="1396"/>
          <w:tab w:val="left" w:pos="1468"/>
        </w:tabs>
      </w:pPr>
      <w:r>
        <w:tab/>
      </w:r>
      <w:r>
        <w:tab/>
      </w:r>
      <w:bookmarkStart w:id="246" w:name="OLE_LINK169"/>
      <w:bookmarkStart w:id="247" w:name="OLE_LINK161"/>
      <w:r>
        <w:t>npdcch-CarrierIndex</w:t>
      </w:r>
      <w:bookmarkEnd w:id="246"/>
      <w:r>
        <w:t>-r19</w:t>
      </w:r>
      <w:r>
        <w:tab/>
      </w:r>
      <w:r>
        <w:tab/>
      </w:r>
      <w:r>
        <w:tab/>
      </w:r>
      <w:r>
        <w:tab/>
      </w:r>
      <w:r>
        <w:tab/>
        <w:t>INTEGER (1..maxNonAnchorCarriers-NB-r14)     OPTIONAL,</w:t>
      </w:r>
      <w:r>
        <w:tab/>
        <w:t>-- Need OP</w:t>
      </w:r>
    </w:p>
    <w:p w14:paraId="71DE684C" w14:textId="77777777"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14:paraId="71DE684D" w14:textId="77777777" w:rsidR="00437919" w:rsidRDefault="00BE22AC">
      <w:pPr>
        <w:pStyle w:val="PL"/>
      </w:pPr>
      <w:r>
        <w:tab/>
      </w:r>
      <w:r>
        <w:tab/>
      </w:r>
      <w:r>
        <w:tab/>
      </w:r>
      <w:r>
        <w:tab/>
      </w:r>
      <w:r>
        <w:tab/>
      </w:r>
      <w:r>
        <w:tab/>
      </w:r>
      <w:r>
        <w:tab/>
      </w:r>
      <w:r>
        <w:tab/>
      </w:r>
      <w:r>
        <w:tab/>
      </w:r>
      <w:r>
        <w:tab/>
      </w:r>
      <w:r>
        <w:tab/>
      </w:r>
      <w:r>
        <w:tab/>
      </w:r>
      <w:r>
        <w:tab/>
      </w:r>
      <w:r>
        <w:tab/>
      </w:r>
      <w:r>
        <w:tab/>
        <w:t>r256, r512, r1024, r2048,</w:t>
      </w:r>
    </w:p>
    <w:p w14:paraId="71DE684E" w14:textId="77777777"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14:paraId="71DE684F" w14:textId="77777777"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14:paraId="71DE6850" w14:textId="77777777"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14:paraId="71DE6851" w14:textId="77777777" w:rsidR="00437919" w:rsidRDefault="00BE22AC">
      <w:pPr>
        <w:pStyle w:val="PL"/>
        <w:tabs>
          <w:tab w:val="clear" w:pos="384"/>
          <w:tab w:val="clear" w:pos="768"/>
          <w:tab w:val="left" w:pos="928"/>
          <w:tab w:val="left" w:pos="1012"/>
        </w:tabs>
      </w:pPr>
      <w:r>
        <w:tab/>
        <w:t>},</w:t>
      </w:r>
    </w:p>
    <w:p w14:paraId="71DE6852" w14:textId="77777777"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14:paraId="71DE6853" w14:textId="77777777"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{3..10},</w:t>
      </w:r>
    </w:p>
    <w:p w14:paraId="71DE6854" w14:textId="77777777" w:rsidR="00437919" w:rsidRDefault="00BE22AC">
      <w:pPr>
        <w:pStyle w:val="PL"/>
        <w:tabs>
          <w:tab w:val="clear" w:pos="768"/>
          <w:tab w:val="clear" w:pos="1152"/>
          <w:tab w:val="left" w:pos="1240"/>
          <w:tab w:val="left" w:pos="1312"/>
        </w:tabs>
      </w:pPr>
      <w:r>
        <w:tab/>
      </w:r>
      <w:r>
        <w:tab/>
        <w:t>windowPeriodicity-NB-r19</w:t>
      </w:r>
      <w:r>
        <w:tab/>
      </w:r>
      <w:r>
        <w:tab/>
      </w:r>
      <w:r>
        <w:tab/>
      </w:r>
      <w:r>
        <w:tab/>
        <w:t>ENUMERATED { n16, n32, n48, n64, n128, n256, n384</w:t>
      </w:r>
    </w:p>
    <w:p w14:paraId="71DE6855" w14:textId="77777777" w:rsidR="00437919" w:rsidRDefault="00BE22AC">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rPr>
          <w:rFonts w:hint="eastAsia"/>
        </w:rPr>
        <w:t>n</w:t>
      </w:r>
      <w:r>
        <w:t xml:space="preserve">768, n1024, n1280, n1536, n1792, </w:t>
      </w:r>
    </w:p>
    <w:p w14:paraId="71DE6856" w14:textId="77777777"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DengXian" w:eastAsia="DengXian" w:hAnsi="DengXian" w:hint="eastAsia"/>
          <w:lang w:eastAsia="zh-CN"/>
        </w:rPr>
        <w:t>n</w:t>
      </w:r>
      <w:r>
        <w:t>3072 }</w:t>
      </w:r>
    </w:p>
    <w:p w14:paraId="71DE6857" w14:textId="77777777" w:rsidR="00437919" w:rsidRDefault="00BE22AC">
      <w:pPr>
        <w:pStyle w:val="PL"/>
        <w:ind w:firstLineChars="500" w:firstLine="800"/>
      </w:pPr>
      <w:r>
        <w:t>}                                  OPTIONAL,</w:t>
      </w:r>
      <w:r>
        <w:tab/>
        <w:t>--Need OP</w:t>
      </w:r>
    </w:p>
    <w:p w14:paraId="71DE6858" w14:textId="77777777"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14:paraId="71DE6859" w14:textId="77777777"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14:paraId="71DE685A" w14:textId="77777777" w:rsidR="00437919" w:rsidRDefault="00BE22AC">
      <w:pPr>
        <w:pStyle w:val="PL"/>
        <w:tabs>
          <w:tab w:val="clear" w:pos="384"/>
          <w:tab w:val="clear" w:pos="768"/>
          <w:tab w:val="left" w:pos="856"/>
          <w:tab w:val="left" w:pos="928"/>
        </w:tabs>
      </w:pPr>
      <w:r>
        <w:tab/>
        <w:t>...</w:t>
      </w:r>
    </w:p>
    <w:p w14:paraId="71DE685B" w14:textId="77777777"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14:paraId="71DE685C" w14:textId="77777777" w:rsidR="00437919" w:rsidRDefault="00BE22AC">
      <w:pPr>
        <w:pStyle w:val="PL"/>
        <w:rPr>
          <w:lang w:eastAsia="zh-CN"/>
        </w:rPr>
      </w:pPr>
      <w:r>
        <w:rPr>
          <w:lang w:eastAsia="zh-CN"/>
        </w:rPr>
        <w:t>}</w:t>
      </w:r>
    </w:p>
    <w:p w14:paraId="71DE685D" w14:textId="77777777" w:rsidR="00437919" w:rsidRDefault="00437919">
      <w:pPr>
        <w:pStyle w:val="CommentText"/>
        <w:spacing w:after="0"/>
        <w:rPr>
          <w:rFonts w:eastAsia="DengXian"/>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14:paraId="71DE685F"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5E" w14:textId="77777777"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14:paraId="71DE6861"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0" w14:textId="77777777" w:rsidR="00437919" w:rsidRDefault="00BE22AC">
            <w:pPr>
              <w:pStyle w:val="TAL"/>
              <w:rPr>
                <w:bCs/>
                <w:i/>
                <w:lang w:eastAsia="en-GB"/>
              </w:rPr>
            </w:pPr>
            <w:r>
              <w:rPr>
                <w:bCs/>
                <w:i/>
                <w:color w:val="0070C0"/>
                <w:lang w:eastAsia="en-GB"/>
              </w:rPr>
              <w:t>&lt;skip&gt;</w:t>
            </w:r>
          </w:p>
        </w:tc>
      </w:tr>
      <w:tr w:rsidR="00437919" w14:paraId="71DE6865"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2" w14:textId="77777777" w:rsidR="00437919" w:rsidRDefault="00BE22AC">
            <w:pPr>
              <w:pStyle w:val="TAL"/>
              <w:rPr>
                <w:b/>
                <w:bCs/>
                <w:i/>
                <w:lang w:eastAsia="en-GB"/>
              </w:rPr>
            </w:pPr>
            <w:r>
              <w:rPr>
                <w:b/>
                <w:bCs/>
                <w:i/>
                <w:lang w:eastAsia="en-GB"/>
              </w:rPr>
              <w:t>cb-Msg3-MaxAttemptNum-NB</w:t>
            </w:r>
          </w:p>
          <w:p w14:paraId="71DE6863" w14:textId="77777777" w:rsidR="00437919" w:rsidRDefault="00BE22AC">
            <w:pPr>
              <w:pStyle w:val="TAL"/>
              <w:rPr>
                <w:bCs/>
                <w:lang w:eastAsia="en-GB"/>
              </w:rPr>
            </w:pPr>
            <w:r>
              <w:rPr>
                <w:bCs/>
                <w:lang w:eastAsia="en-GB"/>
              </w:rPr>
              <w:t>The maximum number of attempts of CB-Msg3-EDT within this CE level. If the field is absent, the UE shall assume no re-attempt.</w:t>
            </w:r>
          </w:p>
          <w:p w14:paraId="71DE6864" w14:textId="77777777" w:rsidR="00437919" w:rsidRDefault="00BE22AC">
            <w:pPr>
              <w:pStyle w:val="TAL"/>
              <w:rPr>
                <w:bCs/>
                <w:lang w:eastAsia="en-GB"/>
              </w:rPr>
            </w:pPr>
            <w:ins w:id="261" w:author="ZTE (Ting)" w:date="2025-11-04T19:15:00Z">
              <w:r>
                <w:t>See NOTE.</w:t>
              </w:r>
            </w:ins>
          </w:p>
        </w:tc>
      </w:tr>
      <w:tr w:rsidR="00437919" w14:paraId="71DE6868"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6" w14:textId="77777777" w:rsidR="00437919" w:rsidRDefault="00BE22AC">
            <w:pPr>
              <w:pStyle w:val="TAL"/>
              <w:rPr>
                <w:b/>
                <w:bCs/>
                <w:i/>
                <w:lang w:eastAsia="en-GB"/>
              </w:rPr>
            </w:pPr>
            <w:r>
              <w:rPr>
                <w:b/>
                <w:bCs/>
                <w:i/>
                <w:lang w:eastAsia="en-GB"/>
              </w:rPr>
              <w:t>cb-Msg3-MinRSRP-Threshold-NB</w:t>
            </w:r>
          </w:p>
          <w:p w14:paraId="71DE6867" w14:textId="77777777" w:rsidR="00437919" w:rsidRDefault="00BE22AC">
            <w:pPr>
              <w:pStyle w:val="TAL"/>
              <w:rPr>
                <w:bCs/>
                <w:lang w:eastAsia="en-GB"/>
              </w:rPr>
            </w:pPr>
            <w:r>
              <w:rPr>
                <w:bCs/>
                <w:lang w:eastAsia="en-GB"/>
              </w:rPr>
              <w:t>Indicates the minimum RSRP threshold for initiating CB-Msg3-EDT.</w:t>
            </w:r>
          </w:p>
        </w:tc>
      </w:tr>
      <w:tr w:rsidR="00437919" w14:paraId="71DE686C"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9" w14:textId="77777777" w:rsidR="00437919" w:rsidRDefault="00BE22AC">
            <w:pPr>
              <w:pStyle w:val="TAL"/>
              <w:rPr>
                <w:b/>
                <w:bCs/>
                <w:i/>
                <w:lang w:eastAsia="en-GB"/>
              </w:rPr>
            </w:pPr>
            <w:r>
              <w:rPr>
                <w:b/>
                <w:bCs/>
                <w:i/>
                <w:lang w:eastAsia="en-GB"/>
              </w:rPr>
              <w:t>cb-Msg3-NumOfReplicas-NB</w:t>
            </w:r>
          </w:p>
          <w:p w14:paraId="71DE686A" w14:textId="77777777"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14:paraId="71DE686B" w14:textId="77777777" w:rsidR="00437919" w:rsidRDefault="00BE22AC">
            <w:pPr>
              <w:pStyle w:val="TAL"/>
              <w:rPr>
                <w:b/>
                <w:bCs/>
                <w:i/>
                <w:iCs/>
                <w:kern w:val="2"/>
                <w:lang w:eastAsia="ja-JP"/>
              </w:rPr>
            </w:pPr>
            <w:ins w:id="263" w:author="ZTE (Ting)" w:date="2025-11-04T19:15:00Z">
              <w:r>
                <w:t>See NOTE.</w:t>
              </w:r>
            </w:ins>
          </w:p>
        </w:tc>
      </w:tr>
      <w:tr w:rsidR="00437919" w14:paraId="71DE686E"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D" w14:textId="77777777" w:rsidR="00437919" w:rsidRDefault="00BE22AC">
            <w:pPr>
              <w:pStyle w:val="TAL"/>
              <w:rPr>
                <w:b/>
                <w:bCs/>
                <w:i/>
                <w:lang w:eastAsia="en-GB"/>
              </w:rPr>
            </w:pPr>
            <w:r>
              <w:rPr>
                <w:bCs/>
                <w:i/>
                <w:color w:val="0070C0"/>
                <w:lang w:eastAsia="en-GB"/>
              </w:rPr>
              <w:t>&lt;skip&gt;</w:t>
            </w:r>
          </w:p>
        </w:tc>
      </w:tr>
    </w:tbl>
    <w:p w14:paraId="71DE686F" w14:textId="77777777" w:rsidR="00437919" w:rsidRDefault="00437919">
      <w:pPr>
        <w:pStyle w:val="CommentText"/>
        <w:spacing w:after="0"/>
        <w:rPr>
          <w:ins w:id="264" w:author="ZTE (Ting)" w:date="2025-11-04T19:16:00Z"/>
          <w:rFonts w:eastAsia="DengXian"/>
        </w:rPr>
      </w:pPr>
    </w:p>
    <w:p w14:paraId="71DE6870" w14:textId="77777777" w:rsidR="00437919" w:rsidRDefault="00BE22AC">
      <w:pPr>
        <w:pStyle w:val="NO"/>
        <w:rPr>
          <w:ins w:id="265" w:author="ZTE (Ting)" w:date="2025-11-04T19:16:00Z"/>
        </w:rPr>
      </w:pPr>
      <w:ins w:id="266" w:author="ZTE (Ting)" w:date="2025-11-04T19:16:00Z">
        <w:r>
          <w:t>NOTE:</w:t>
        </w:r>
      </w:ins>
    </w:p>
    <w:p w14:paraId="71DE6871" w14:textId="77777777"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14:paraId="71DE6872" w14:textId="77777777" w:rsidR="00437919" w:rsidRDefault="00BE22AC">
      <w:pPr>
        <w:pStyle w:val="B1"/>
        <w:rPr>
          <w:rFonts w:eastAsia="DengXian"/>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14:paraId="71DE6873" w14:textId="77777777" w:rsidR="00437919" w:rsidRDefault="00BE22AC">
      <w:r>
        <w:rPr>
          <w:b/>
        </w:rPr>
        <w:t>[Comments]</w:t>
      </w:r>
      <w:r>
        <w:t>:</w:t>
      </w:r>
    </w:p>
    <w:p w14:paraId="71DE6874" w14:textId="77777777" w:rsidR="00437919" w:rsidRDefault="00BE22AC">
      <w:pPr>
        <w:overflowPunct/>
        <w:autoSpaceDE/>
        <w:autoSpaceDN/>
        <w:adjustRightInd/>
        <w:spacing w:after="0"/>
        <w:rPr>
          <w:rFonts w:eastAsia="DengXian"/>
          <w:b/>
        </w:rPr>
      </w:pPr>
      <w:bookmarkStart w:id="277" w:name="OLE_LINK52"/>
      <w:r>
        <w:rPr>
          <w:rFonts w:eastAsia="DengXian" w:hint="eastAsia"/>
          <w:b/>
        </w:rPr>
        <w:t>R</w:t>
      </w:r>
      <w:r>
        <w:rPr>
          <w:rFonts w:eastAsia="DengXian"/>
          <w:b/>
        </w:rPr>
        <w:t>apporteur’s comments:</w:t>
      </w:r>
    </w:p>
    <w:p w14:paraId="71DE6875" w14:textId="77777777" w:rsidR="00437919" w:rsidRDefault="00BE22AC">
      <w:pPr>
        <w:overflowPunct/>
        <w:autoSpaceDE/>
        <w:autoSpaceDN/>
        <w:adjustRightInd/>
        <w:spacing w:after="0"/>
        <w:rPr>
          <w:rFonts w:eastAsia="DengXian"/>
        </w:rPr>
      </w:pPr>
      <w:bookmarkStart w:id="278" w:name="OLE_LINK50"/>
      <w:bookmarkStart w:id="279" w:name="OLE_LINK51"/>
      <w:ins w:id="280" w:author="Huawei, HiSilicon" w:date="2025-11-05T17:21:00Z">
        <w:r>
          <w:rPr>
            <w:rFonts w:eastAsia="DengXian"/>
          </w:rPr>
          <w:t>Personally</w:t>
        </w:r>
      </w:ins>
      <w:ins w:id="281" w:author="Huawei, HiSilicon" w:date="2025-11-05T17:22:00Z">
        <w:r>
          <w:rPr>
            <w:rFonts w:eastAsia="DengXian"/>
          </w:rPr>
          <w:t>, I think the s</w:t>
        </w:r>
      </w:ins>
      <w:ins w:id="282" w:author="Huawei, HiSilicon" w:date="2025-11-05T17:21:00Z">
        <w:r w:rsidRPr="00BE22AC">
          <w:rPr>
            <w:rFonts w:eastAsia="DengXian"/>
            <w:rPrChange w:id="283" w:author="Huawei, HiSilicon" w:date="2025-11-05T17:21:00Z">
              <w:rPr>
                <w:rFonts w:ascii="Arial" w:eastAsia="DengXian" w:hAnsi="Arial"/>
                <w:sz w:val="36"/>
              </w:rPr>
            </w:rPrChange>
          </w:rPr>
          <w:t>ignalling enhancements</w:t>
        </w:r>
      </w:ins>
      <w:ins w:id="284" w:author="Huawei, HiSilicon" w:date="2025-11-05T17:22:00Z">
        <w:r>
          <w:rPr>
            <w:rFonts w:eastAsia="DengXian"/>
          </w:rPr>
          <w:t xml:space="preserve"> are not so essential at this stage but </w:t>
        </w:r>
        <w:r w:rsidR="0069389A">
          <w:rPr>
            <w:rFonts w:eastAsia="DengXian"/>
          </w:rPr>
          <w:t>am open to check other companies’ views</w:t>
        </w:r>
      </w:ins>
      <w:ins w:id="285" w:author="Huawei, HiSilicon" w:date="2025-11-05T17:21:00Z">
        <w:r w:rsidRPr="00BE22AC">
          <w:rPr>
            <w:rFonts w:eastAsia="DengXian"/>
            <w:rPrChange w:id="286" w:author="Huawei, HiSilicon" w:date="2025-11-05T17:21:00Z">
              <w:rPr>
                <w:rFonts w:ascii="Arial" w:eastAsia="DengXian" w:hAnsi="Arial"/>
                <w:sz w:val="36"/>
              </w:rPr>
            </w:rPrChange>
          </w:rPr>
          <w:t xml:space="preserve">. </w:t>
        </w:r>
      </w:ins>
      <w:ins w:id="287" w:author="Huawei, HiSilicon" w:date="2025-11-05T17:22:00Z">
        <w:r w:rsidR="0069389A">
          <w:rPr>
            <w:rFonts w:eastAsia="DengXian"/>
          </w:rPr>
          <w:t>Can discuss based on contribution.</w:t>
        </w:r>
      </w:ins>
    </w:p>
    <w:bookmarkEnd w:id="277"/>
    <w:bookmarkEnd w:id="278"/>
    <w:bookmarkEnd w:id="279"/>
    <w:p w14:paraId="71DE6876" w14:textId="77777777" w:rsidR="004365CC" w:rsidRDefault="004365CC">
      <w:pPr>
        <w:overflowPunct/>
        <w:autoSpaceDE/>
        <w:autoSpaceDN/>
        <w:adjustRightInd/>
        <w:spacing w:after="0"/>
        <w:rPr>
          <w:rFonts w:eastAsia="DengXian"/>
        </w:rPr>
      </w:pPr>
    </w:p>
    <w:p w14:paraId="71DE6877" w14:textId="77777777" w:rsidR="004365CC" w:rsidRDefault="004365CC">
      <w:pPr>
        <w:overflowPunct/>
        <w:autoSpaceDE/>
        <w:autoSpaceDN/>
        <w:adjustRightInd/>
        <w:spacing w:after="0"/>
        <w:rPr>
          <w:rFonts w:eastAsia="DengXian"/>
        </w:rPr>
      </w:pPr>
    </w:p>
    <w:p w14:paraId="71DE6878" w14:textId="77777777" w:rsidR="004365CC" w:rsidRDefault="004365CC" w:rsidP="004365CC">
      <w:pPr>
        <w:pBdr>
          <w:bottom w:val="single" w:sz="6" w:space="1" w:color="auto"/>
        </w:pBdr>
        <w:rPr>
          <w:rFonts w:eastAsia="DengXian"/>
        </w:rPr>
      </w:pPr>
    </w:p>
    <w:p w14:paraId="71DE6879" w14:textId="77777777" w:rsidR="004365CC" w:rsidRDefault="004365CC" w:rsidP="004365CC">
      <w:pPr>
        <w:pStyle w:val="Heading2"/>
      </w:pPr>
      <w:r>
        <w:t>S907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88">
          <w:tblGrid>
            <w:gridCol w:w="967"/>
            <w:gridCol w:w="948"/>
            <w:gridCol w:w="1068"/>
            <w:gridCol w:w="2797"/>
            <w:gridCol w:w="1161"/>
            <w:gridCol w:w="1559"/>
            <w:gridCol w:w="993"/>
            <w:gridCol w:w="850"/>
            <w:gridCol w:w="1134"/>
          </w:tblGrid>
        </w:tblGridChange>
      </w:tblGrid>
      <w:tr w:rsidR="004365CC" w14:paraId="71DE6883" w14:textId="77777777" w:rsidTr="00387A72">
        <w:tc>
          <w:tcPr>
            <w:tcW w:w="967" w:type="dxa"/>
          </w:tcPr>
          <w:p w14:paraId="71DE687A" w14:textId="77777777" w:rsidR="004365CC" w:rsidRDefault="004365CC" w:rsidP="00387A72">
            <w:r>
              <w:t>RIL Id</w:t>
            </w:r>
          </w:p>
        </w:tc>
        <w:tc>
          <w:tcPr>
            <w:tcW w:w="948" w:type="dxa"/>
          </w:tcPr>
          <w:p w14:paraId="71DE687B" w14:textId="77777777" w:rsidR="004365CC" w:rsidRDefault="004365CC" w:rsidP="00387A72">
            <w:r>
              <w:t>WI</w:t>
            </w:r>
          </w:p>
        </w:tc>
        <w:tc>
          <w:tcPr>
            <w:tcW w:w="1068" w:type="dxa"/>
          </w:tcPr>
          <w:p w14:paraId="71DE687C" w14:textId="77777777" w:rsidR="004365CC" w:rsidRDefault="004365CC" w:rsidP="00387A72">
            <w:r>
              <w:t>Class</w:t>
            </w:r>
          </w:p>
        </w:tc>
        <w:tc>
          <w:tcPr>
            <w:tcW w:w="2797" w:type="dxa"/>
          </w:tcPr>
          <w:p w14:paraId="71DE687D" w14:textId="77777777" w:rsidR="004365CC" w:rsidRDefault="004365CC" w:rsidP="00387A72">
            <w:r>
              <w:t>Title</w:t>
            </w:r>
          </w:p>
        </w:tc>
        <w:tc>
          <w:tcPr>
            <w:tcW w:w="1161" w:type="dxa"/>
          </w:tcPr>
          <w:p w14:paraId="71DE687E" w14:textId="77777777" w:rsidR="004365CC" w:rsidRDefault="004365CC" w:rsidP="00387A72">
            <w:proofErr w:type="spellStart"/>
            <w:r>
              <w:t>Tdoc</w:t>
            </w:r>
            <w:proofErr w:type="spellEnd"/>
          </w:p>
        </w:tc>
        <w:tc>
          <w:tcPr>
            <w:tcW w:w="1559" w:type="dxa"/>
          </w:tcPr>
          <w:p w14:paraId="71DE687F" w14:textId="77777777" w:rsidR="004365CC" w:rsidRDefault="004365CC" w:rsidP="00387A72">
            <w:r>
              <w:t>Delegate</w:t>
            </w:r>
          </w:p>
        </w:tc>
        <w:tc>
          <w:tcPr>
            <w:tcW w:w="993" w:type="dxa"/>
          </w:tcPr>
          <w:p w14:paraId="71DE6880" w14:textId="77777777" w:rsidR="004365CC" w:rsidRDefault="004365CC" w:rsidP="00387A72">
            <w:r>
              <w:t>Misc</w:t>
            </w:r>
          </w:p>
        </w:tc>
        <w:tc>
          <w:tcPr>
            <w:tcW w:w="850" w:type="dxa"/>
          </w:tcPr>
          <w:p w14:paraId="71DE6881" w14:textId="77777777" w:rsidR="004365CC" w:rsidRDefault="004365CC" w:rsidP="00387A72">
            <w:r>
              <w:t>File version</w:t>
            </w:r>
          </w:p>
        </w:tc>
        <w:tc>
          <w:tcPr>
            <w:tcW w:w="1134" w:type="dxa"/>
          </w:tcPr>
          <w:p w14:paraId="71DE6882" w14:textId="77777777" w:rsidR="004365CC" w:rsidRDefault="004365CC" w:rsidP="00387A72">
            <w:r>
              <w:t>Status</w:t>
            </w:r>
          </w:p>
        </w:tc>
      </w:tr>
      <w:tr w:rsidR="004365CC" w14:paraId="71DE688D" w14:textId="77777777" w:rsidTr="003255C9">
        <w:tblPrEx>
          <w:tblW w:w="0" w:type="auto"/>
          <w:tblLayout w:type="fixed"/>
          <w:tblPrExChange w:id="289" w:author="Huawei-Xubin" w:date="2025-11-06T19:24:00Z">
            <w:tblPrEx>
              <w:tblW w:w="0" w:type="auto"/>
              <w:tblLayout w:type="fixed"/>
            </w:tblPrEx>
          </w:tblPrExChange>
        </w:tblPrEx>
        <w:tc>
          <w:tcPr>
            <w:tcW w:w="967" w:type="dxa"/>
            <w:tcPrChange w:id="290" w:author="Huawei-Xubin" w:date="2025-11-06T19:24:00Z">
              <w:tcPr>
                <w:tcW w:w="967" w:type="dxa"/>
              </w:tcPr>
            </w:tcPrChange>
          </w:tcPr>
          <w:p w14:paraId="71DE6884" w14:textId="77777777" w:rsidR="004365CC" w:rsidRDefault="004365CC" w:rsidP="00387A72">
            <w:r>
              <w:t>S907</w:t>
            </w:r>
          </w:p>
        </w:tc>
        <w:tc>
          <w:tcPr>
            <w:tcW w:w="948" w:type="dxa"/>
            <w:tcPrChange w:id="291" w:author="Huawei-Xubin" w:date="2025-11-06T19:24:00Z">
              <w:tcPr>
                <w:tcW w:w="948" w:type="dxa"/>
              </w:tcPr>
            </w:tcPrChange>
          </w:tcPr>
          <w:p w14:paraId="71DE6885" w14:textId="77777777" w:rsidR="004365CC" w:rsidRDefault="004365CC" w:rsidP="00387A72">
            <w:proofErr w:type="spellStart"/>
            <w:r>
              <w:rPr>
                <w:sz w:val="18"/>
                <w:szCs w:val="18"/>
              </w:rPr>
              <w:t>IoTNTN</w:t>
            </w:r>
            <w:proofErr w:type="spellEnd"/>
          </w:p>
        </w:tc>
        <w:tc>
          <w:tcPr>
            <w:tcW w:w="1068" w:type="dxa"/>
            <w:tcPrChange w:id="292" w:author="Huawei-Xubin" w:date="2025-11-06T19:24:00Z">
              <w:tcPr>
                <w:tcW w:w="1068" w:type="dxa"/>
              </w:tcPr>
            </w:tcPrChange>
          </w:tcPr>
          <w:p w14:paraId="71DE6886" w14:textId="77777777" w:rsidR="004365CC" w:rsidRDefault="004365CC" w:rsidP="00387A72">
            <w:pPr>
              <w:rPr>
                <w:rFonts w:eastAsia="DengXian"/>
              </w:rPr>
            </w:pPr>
            <w:r>
              <w:rPr>
                <w:rFonts w:eastAsia="DengXian"/>
              </w:rPr>
              <w:t>2</w:t>
            </w:r>
          </w:p>
        </w:tc>
        <w:tc>
          <w:tcPr>
            <w:tcW w:w="2797" w:type="dxa"/>
            <w:tcPrChange w:id="293" w:author="Huawei-Xubin" w:date="2025-11-06T19:24:00Z">
              <w:tcPr>
                <w:tcW w:w="2797" w:type="dxa"/>
              </w:tcPr>
            </w:tcPrChange>
          </w:tcPr>
          <w:p w14:paraId="71DE6887" w14:textId="77777777" w:rsidR="004365CC" w:rsidRDefault="004365CC" w:rsidP="00387A72">
            <w:pPr>
              <w:rPr>
                <w:rFonts w:eastAsia="DengXian"/>
              </w:rPr>
            </w:pPr>
            <w:r>
              <w:rPr>
                <w:rFonts w:eastAsia="DengXian"/>
              </w:rPr>
              <w:t>Neighbour cell S&amp;F mode indication for NB-IoT NTN</w:t>
            </w:r>
          </w:p>
        </w:tc>
        <w:tc>
          <w:tcPr>
            <w:tcW w:w="1161" w:type="dxa"/>
            <w:tcPrChange w:id="294" w:author="Huawei-Xubin" w:date="2025-11-06T19:24:00Z">
              <w:tcPr>
                <w:tcW w:w="1161" w:type="dxa"/>
              </w:tcPr>
            </w:tcPrChange>
          </w:tcPr>
          <w:p w14:paraId="71DE6888" w14:textId="77777777" w:rsidR="004365CC" w:rsidRDefault="004365CC" w:rsidP="00387A72">
            <w:pPr>
              <w:rPr>
                <w:rFonts w:eastAsia="DengXian"/>
              </w:rPr>
            </w:pPr>
            <w:r>
              <w:rPr>
                <w:rFonts w:eastAsia="DengXian"/>
              </w:rPr>
              <w:t>Yes, R2-250xxxx</w:t>
            </w:r>
          </w:p>
        </w:tc>
        <w:tc>
          <w:tcPr>
            <w:tcW w:w="1559" w:type="dxa"/>
            <w:tcPrChange w:id="295" w:author="Huawei-Xubin" w:date="2025-11-06T19:24:00Z">
              <w:tcPr>
                <w:tcW w:w="1559" w:type="dxa"/>
              </w:tcPr>
            </w:tcPrChange>
          </w:tcPr>
          <w:p w14:paraId="71DE6889" w14:textId="77777777" w:rsidR="004365CC" w:rsidRDefault="004365CC" w:rsidP="00387A72">
            <w:pPr>
              <w:rPr>
                <w:rFonts w:eastAsia="DengXian"/>
              </w:rPr>
            </w:pPr>
            <w:r>
              <w:rPr>
                <w:rFonts w:eastAsia="DengXian"/>
              </w:rPr>
              <w:t>Samsung (Jonas)</w:t>
            </w:r>
          </w:p>
        </w:tc>
        <w:tc>
          <w:tcPr>
            <w:tcW w:w="993" w:type="dxa"/>
            <w:tcPrChange w:id="296" w:author="Huawei-Xubin" w:date="2025-11-06T19:24:00Z">
              <w:tcPr>
                <w:tcW w:w="993" w:type="dxa"/>
              </w:tcPr>
            </w:tcPrChange>
          </w:tcPr>
          <w:p w14:paraId="71DE688A" w14:textId="77777777" w:rsidR="004365CC" w:rsidRDefault="004365CC" w:rsidP="00387A72"/>
        </w:tc>
        <w:tc>
          <w:tcPr>
            <w:tcW w:w="850" w:type="dxa"/>
            <w:tcPrChange w:id="297" w:author="Huawei-Xubin" w:date="2025-11-06T19:24:00Z">
              <w:tcPr>
                <w:tcW w:w="850" w:type="dxa"/>
              </w:tcPr>
            </w:tcPrChange>
          </w:tcPr>
          <w:p w14:paraId="71DE688B" w14:textId="77777777" w:rsidR="004365CC" w:rsidRDefault="004365CC" w:rsidP="00387A72">
            <w:r>
              <w:t>V007</w:t>
            </w:r>
          </w:p>
        </w:tc>
        <w:tc>
          <w:tcPr>
            <w:tcW w:w="1134" w:type="dxa"/>
            <w:shd w:val="clear" w:color="auto" w:fill="FFFF00"/>
            <w:tcPrChange w:id="298" w:author="Huawei-Xubin" w:date="2025-11-06T19:24:00Z">
              <w:tcPr>
                <w:tcW w:w="1134" w:type="dxa"/>
                <w:shd w:val="clear" w:color="auto" w:fill="FFFFFF" w:themeFill="background1"/>
              </w:tcPr>
            </w:tcPrChange>
          </w:tcPr>
          <w:p w14:paraId="71DE688C" w14:textId="77777777" w:rsidR="004365CC" w:rsidRDefault="003255C9" w:rsidP="00387A72">
            <w:proofErr w:type="spellStart"/>
            <w:r>
              <w:t>PropAgree</w:t>
            </w:r>
            <w:proofErr w:type="spellEnd"/>
          </w:p>
        </w:tc>
      </w:tr>
    </w:tbl>
    <w:p w14:paraId="71DE688E" w14:textId="77777777" w:rsidR="004365CC" w:rsidRDefault="004365CC" w:rsidP="004365CC">
      <w:pPr>
        <w:pStyle w:val="CommentText"/>
      </w:pPr>
      <w:r>
        <w:br/>
      </w:r>
      <w:r>
        <w:rPr>
          <w:b/>
        </w:rPr>
        <w:t>[Description]:</w:t>
      </w:r>
      <w:r>
        <w:t xml:space="preserve"> </w:t>
      </w:r>
    </w:p>
    <w:p w14:paraId="71DE688F" w14:textId="77777777" w:rsidR="004365CC" w:rsidRDefault="004365CC" w:rsidP="004365CC">
      <w:pPr>
        <w:pStyle w:val="CommentText"/>
      </w:pPr>
      <w:r>
        <w:t xml:space="preserve">Currently, the S&amp;F mode indication for neighbour satellite has only been introduced for </w:t>
      </w:r>
      <w:proofErr w:type="spellStart"/>
      <w:r>
        <w:t>eMTC</w:t>
      </w:r>
      <w:proofErr w:type="spellEnd"/>
      <w:r>
        <w:t xml:space="preserve"> in SIB33 per neighbour satellite. However, our understanding is that the intention is that this behaviour/operation is to be available to NB-IoT NTN as well. </w:t>
      </w:r>
    </w:p>
    <w:p w14:paraId="71DE6890" w14:textId="77777777" w:rsidR="004365CC" w:rsidRDefault="004365CC" w:rsidP="004365CC">
      <w:pPr>
        <w:pStyle w:val="CommentText"/>
      </w:pPr>
    </w:p>
    <w:p w14:paraId="71DE6891" w14:textId="77777777" w:rsidR="004365CC" w:rsidRDefault="004365CC" w:rsidP="004365CC">
      <w:pPr>
        <w:pStyle w:val="CommentText"/>
      </w:pPr>
      <w:r>
        <w:rPr>
          <w:b/>
        </w:rPr>
        <w:lastRenderedPageBreak/>
        <w:t>[Proposed Change]</w:t>
      </w:r>
      <w:r>
        <w:t>: Introduce sf-</w:t>
      </w:r>
      <w:proofErr w:type="spellStart"/>
      <w:r>
        <w:t>OperationModeNeigh</w:t>
      </w:r>
      <w:proofErr w:type="spellEnd"/>
      <w:r>
        <w:t xml:space="preserve"> and t-</w:t>
      </w:r>
      <w:proofErr w:type="spellStart"/>
      <w:r>
        <w:t>ModeSwitchingNeigh</w:t>
      </w:r>
      <w:proofErr w:type="spellEnd"/>
      <w:r>
        <w:t xml:space="preserve"> to SIB33-NB </w:t>
      </w:r>
    </w:p>
    <w:p w14:paraId="71DE6892" w14:textId="77777777" w:rsidR="004365CC" w:rsidRDefault="004365CC" w:rsidP="004365CC">
      <w:r>
        <w:rPr>
          <w:b/>
        </w:rPr>
        <w:t>[Comments]</w:t>
      </w:r>
      <w:r>
        <w:t>:</w:t>
      </w:r>
    </w:p>
    <w:p w14:paraId="71DE6893" w14:textId="77777777" w:rsidR="00387A72" w:rsidRDefault="00387A72" w:rsidP="00387A72">
      <w:pPr>
        <w:overflowPunct/>
        <w:autoSpaceDE/>
        <w:adjustRightInd/>
        <w:spacing w:after="0"/>
        <w:rPr>
          <w:ins w:id="299" w:author="Huawei-Xubin" w:date="2025-11-06T19:22:00Z"/>
          <w:rFonts w:eastAsia="DengXian"/>
          <w:b/>
        </w:rPr>
      </w:pPr>
      <w:ins w:id="300" w:author="Huawei-Xubin" w:date="2025-11-06T19:22:00Z">
        <w:r>
          <w:rPr>
            <w:rFonts w:eastAsia="DengXian"/>
            <w:b/>
          </w:rPr>
          <w:t>Rapporteur’s comments:</w:t>
        </w:r>
      </w:ins>
    </w:p>
    <w:p w14:paraId="71DE6894" w14:textId="77777777" w:rsidR="00387A72" w:rsidRDefault="00387A72" w:rsidP="00387A72">
      <w:pPr>
        <w:overflowPunct/>
        <w:autoSpaceDE/>
        <w:adjustRightInd/>
        <w:spacing w:after="0"/>
        <w:rPr>
          <w:ins w:id="301" w:author="Huawei-Xubin" w:date="2025-11-06T19:22:00Z"/>
          <w:rFonts w:eastAsia="DengXian"/>
        </w:rPr>
      </w:pPr>
      <w:ins w:id="302" w:author="Huawei-Xubin" w:date="2025-11-06T19:22:00Z">
        <w:r>
          <w:rPr>
            <w:rFonts w:eastAsia="DengXian"/>
          </w:rPr>
          <w:t>Correct. P</w:t>
        </w:r>
        <w:r>
          <w:rPr>
            <w:rFonts w:eastAsia="DengXian" w:hint="eastAsia"/>
          </w:rPr>
          <w:t>revious</w:t>
        </w:r>
        <w:r>
          <w:rPr>
            <w:rFonts w:eastAsia="DengXian"/>
          </w:rPr>
          <w:t>ly, the assumptio</w:t>
        </w:r>
      </w:ins>
      <w:ins w:id="303" w:author="Huawei-Xubin" w:date="2025-11-06T19:23:00Z">
        <w:r>
          <w:rPr>
            <w:rFonts w:eastAsia="DengXian"/>
          </w:rPr>
          <w:t xml:space="preserve">n is that NB-IoT shares the same IE in SIB33 introduced for </w:t>
        </w:r>
        <w:proofErr w:type="spellStart"/>
        <w:r>
          <w:rPr>
            <w:rFonts w:eastAsia="DengXian"/>
          </w:rPr>
          <w:t>eMTC</w:t>
        </w:r>
        <w:proofErr w:type="spellEnd"/>
        <w:r w:rsidR="003255C9">
          <w:rPr>
            <w:rFonts w:eastAsia="DengXian"/>
          </w:rPr>
          <w:t>,, but it turns out not</w:t>
        </w:r>
      </w:ins>
      <w:ins w:id="304" w:author="Huawei-Xubin" w:date="2025-11-06T19:24:00Z">
        <w:r w:rsidR="003255C9">
          <w:rPr>
            <w:rFonts w:eastAsia="DengXian"/>
          </w:rPr>
          <w:t>. I will include this in the CR.</w:t>
        </w:r>
      </w:ins>
    </w:p>
    <w:p w14:paraId="71DE6895" w14:textId="77777777" w:rsidR="004365CC" w:rsidRDefault="004365CC">
      <w:pPr>
        <w:overflowPunct/>
        <w:autoSpaceDE/>
        <w:autoSpaceDN/>
        <w:adjustRightInd/>
        <w:spacing w:after="0"/>
        <w:rPr>
          <w:ins w:id="305" w:author="Bharat-QC" w:date="2025-11-06T18:19:00Z" w16du:dateUtc="2025-11-07T02:19:00Z"/>
          <w:rFonts w:eastAsia="DengXian"/>
        </w:rPr>
      </w:pPr>
    </w:p>
    <w:p w14:paraId="64E24D46" w14:textId="77777777" w:rsidR="00B22732" w:rsidRDefault="00B22732" w:rsidP="00B22732">
      <w:pPr>
        <w:pStyle w:val="Heading2"/>
      </w:pPr>
      <w:r>
        <w:t>Q002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B22732" w14:paraId="57C64923" w14:textId="77777777" w:rsidTr="00BE1F7C">
        <w:tc>
          <w:tcPr>
            <w:tcW w:w="967" w:type="dxa"/>
          </w:tcPr>
          <w:p w14:paraId="58BB5523" w14:textId="77777777" w:rsidR="00B22732" w:rsidRDefault="00B22732" w:rsidP="00BE1F7C">
            <w:r>
              <w:t>RIL Id</w:t>
            </w:r>
          </w:p>
        </w:tc>
        <w:tc>
          <w:tcPr>
            <w:tcW w:w="948" w:type="dxa"/>
          </w:tcPr>
          <w:p w14:paraId="25BE1056" w14:textId="77777777" w:rsidR="00B22732" w:rsidRDefault="00B22732" w:rsidP="00BE1F7C">
            <w:r>
              <w:t>WI</w:t>
            </w:r>
          </w:p>
        </w:tc>
        <w:tc>
          <w:tcPr>
            <w:tcW w:w="1068" w:type="dxa"/>
          </w:tcPr>
          <w:p w14:paraId="078566F2" w14:textId="77777777" w:rsidR="00B22732" w:rsidRDefault="00B22732" w:rsidP="00BE1F7C">
            <w:r>
              <w:t>Class</w:t>
            </w:r>
          </w:p>
        </w:tc>
        <w:tc>
          <w:tcPr>
            <w:tcW w:w="2797" w:type="dxa"/>
          </w:tcPr>
          <w:p w14:paraId="23CB1221" w14:textId="77777777" w:rsidR="00B22732" w:rsidRDefault="00B22732" w:rsidP="00BE1F7C">
            <w:r>
              <w:t>Title</w:t>
            </w:r>
          </w:p>
        </w:tc>
        <w:tc>
          <w:tcPr>
            <w:tcW w:w="1161" w:type="dxa"/>
          </w:tcPr>
          <w:p w14:paraId="40834904" w14:textId="77777777" w:rsidR="00B22732" w:rsidRDefault="00B22732" w:rsidP="00BE1F7C">
            <w:proofErr w:type="spellStart"/>
            <w:r>
              <w:t>Tdoc</w:t>
            </w:r>
            <w:proofErr w:type="spellEnd"/>
          </w:p>
        </w:tc>
        <w:tc>
          <w:tcPr>
            <w:tcW w:w="1559" w:type="dxa"/>
          </w:tcPr>
          <w:p w14:paraId="0794EDCE" w14:textId="77777777" w:rsidR="00B22732" w:rsidRDefault="00B22732" w:rsidP="00BE1F7C">
            <w:r>
              <w:t>Delegate</w:t>
            </w:r>
          </w:p>
        </w:tc>
        <w:tc>
          <w:tcPr>
            <w:tcW w:w="993" w:type="dxa"/>
          </w:tcPr>
          <w:p w14:paraId="7773B905" w14:textId="77777777" w:rsidR="00B22732" w:rsidRDefault="00B22732" w:rsidP="00BE1F7C">
            <w:r>
              <w:t>Misc</w:t>
            </w:r>
          </w:p>
        </w:tc>
        <w:tc>
          <w:tcPr>
            <w:tcW w:w="850" w:type="dxa"/>
          </w:tcPr>
          <w:p w14:paraId="2D8DF612" w14:textId="77777777" w:rsidR="00B22732" w:rsidRDefault="00B22732" w:rsidP="00BE1F7C">
            <w:r>
              <w:t>File version</w:t>
            </w:r>
          </w:p>
        </w:tc>
        <w:tc>
          <w:tcPr>
            <w:tcW w:w="1418" w:type="dxa"/>
          </w:tcPr>
          <w:p w14:paraId="3A25D0C1" w14:textId="77777777" w:rsidR="00B22732" w:rsidRDefault="00B22732" w:rsidP="00BE1F7C">
            <w:r>
              <w:t>Status</w:t>
            </w:r>
          </w:p>
        </w:tc>
      </w:tr>
      <w:tr w:rsidR="00B22732" w14:paraId="7C460DB5" w14:textId="77777777" w:rsidTr="00BE1F7C">
        <w:tc>
          <w:tcPr>
            <w:tcW w:w="967" w:type="dxa"/>
          </w:tcPr>
          <w:p w14:paraId="6CF0B96D" w14:textId="77777777" w:rsidR="00B22732" w:rsidRDefault="00B22732" w:rsidP="00BE1F7C">
            <w:r>
              <w:t>Q002</w:t>
            </w:r>
          </w:p>
        </w:tc>
        <w:tc>
          <w:tcPr>
            <w:tcW w:w="948" w:type="dxa"/>
          </w:tcPr>
          <w:p w14:paraId="6A067225" w14:textId="77777777" w:rsidR="00B22732" w:rsidRDefault="00B22732" w:rsidP="00BE1F7C">
            <w:proofErr w:type="spellStart"/>
            <w:r>
              <w:rPr>
                <w:sz w:val="18"/>
                <w:szCs w:val="18"/>
              </w:rPr>
              <w:t>IoTNTN</w:t>
            </w:r>
            <w:proofErr w:type="spellEnd"/>
          </w:p>
        </w:tc>
        <w:tc>
          <w:tcPr>
            <w:tcW w:w="1068" w:type="dxa"/>
          </w:tcPr>
          <w:p w14:paraId="1455F6D8" w14:textId="77777777" w:rsidR="00B22732" w:rsidRDefault="00B22732" w:rsidP="00BE1F7C">
            <w:r>
              <w:t>2</w:t>
            </w:r>
          </w:p>
        </w:tc>
        <w:tc>
          <w:tcPr>
            <w:tcW w:w="2797" w:type="dxa"/>
          </w:tcPr>
          <w:p w14:paraId="40EB8A8B" w14:textId="77777777" w:rsidR="00B22732" w:rsidRDefault="00B22732" w:rsidP="00BE1F7C">
            <w:r>
              <w:t>Start time of</w:t>
            </w:r>
            <w:r w:rsidRPr="009509E1">
              <w:t xml:space="preserve"> </w:t>
            </w:r>
            <w:r w:rsidRPr="00884A93">
              <w:t>cb-Msg3-TxWindow-r19</w:t>
            </w:r>
          </w:p>
        </w:tc>
        <w:tc>
          <w:tcPr>
            <w:tcW w:w="1161" w:type="dxa"/>
          </w:tcPr>
          <w:p w14:paraId="272EDAAD" w14:textId="77777777" w:rsidR="00B22732" w:rsidRDefault="00B22732" w:rsidP="00BE1F7C"/>
        </w:tc>
        <w:tc>
          <w:tcPr>
            <w:tcW w:w="1559" w:type="dxa"/>
          </w:tcPr>
          <w:p w14:paraId="4B87F311" w14:textId="77777777" w:rsidR="00B22732" w:rsidRPr="00D14763" w:rsidRDefault="00B22732" w:rsidP="00BE1F7C">
            <w:pPr>
              <w:rPr>
                <w:rFonts w:eastAsia="DengXian"/>
              </w:rPr>
            </w:pPr>
            <w:r>
              <w:t>Qualcomm (Bharat)</w:t>
            </w:r>
          </w:p>
        </w:tc>
        <w:tc>
          <w:tcPr>
            <w:tcW w:w="993" w:type="dxa"/>
          </w:tcPr>
          <w:p w14:paraId="3984B34F" w14:textId="77777777" w:rsidR="00B22732" w:rsidRDefault="00B22732" w:rsidP="00BE1F7C"/>
        </w:tc>
        <w:tc>
          <w:tcPr>
            <w:tcW w:w="850" w:type="dxa"/>
          </w:tcPr>
          <w:p w14:paraId="32DFB943" w14:textId="1826A2E3" w:rsidR="00B22732" w:rsidRDefault="00B22732" w:rsidP="00BE1F7C">
            <w:r>
              <w:t>V00</w:t>
            </w:r>
            <w:r w:rsidR="00465CF1">
              <w:t>7</w:t>
            </w:r>
          </w:p>
        </w:tc>
        <w:tc>
          <w:tcPr>
            <w:tcW w:w="1418" w:type="dxa"/>
            <w:shd w:val="clear" w:color="auto" w:fill="92D050"/>
          </w:tcPr>
          <w:p w14:paraId="4BD317D4" w14:textId="77777777" w:rsidR="00B22732" w:rsidRPr="00892209" w:rsidRDefault="00B22732" w:rsidP="00BE1F7C"/>
        </w:tc>
      </w:tr>
    </w:tbl>
    <w:p w14:paraId="2688D5F6" w14:textId="77777777" w:rsidR="00B22732" w:rsidRDefault="00B22732" w:rsidP="00B22732">
      <w:pPr>
        <w:pStyle w:val="CommentText"/>
      </w:pPr>
      <w:r>
        <w:rPr>
          <w:b/>
        </w:rPr>
        <w:br/>
        <w:t>[Description]</w:t>
      </w:r>
      <w:r>
        <w:t xml:space="preserve">: The exact start time of </w:t>
      </w:r>
      <w:r w:rsidRPr="00884A93">
        <w:t>cb-Msg3-TxWindow-r19</w:t>
      </w:r>
      <w:r>
        <w:t xml:space="preserve"> needs to be explicitly clear, it should not be just aligning with PUSCH start time. In addition, the periodicity of replicas is not clear.</w:t>
      </w:r>
    </w:p>
    <w:p w14:paraId="6A8505EC" w14:textId="77777777" w:rsidR="00B22732" w:rsidRDefault="00B22732" w:rsidP="00B22732">
      <w:pPr>
        <w:pStyle w:val="CommentText"/>
      </w:pPr>
      <w:r>
        <w:rPr>
          <w:b/>
        </w:rPr>
        <w:t>[Proposed Change]</w:t>
      </w:r>
      <w:r>
        <w:t>: Remove “</w:t>
      </w:r>
      <w:r w:rsidRPr="00DA357F">
        <w:t>aligned with the PUSCH start time</w:t>
      </w:r>
      <w:r>
        <w:t xml:space="preserve">”. Also capture the last RAN2 clarification that </w:t>
      </w:r>
      <w:r w:rsidRPr="00FA73A5">
        <w:t>RAN2 understands that the PUSCH resource outside of the window is invalid for CB-Msg3-EDT (FFS if/how to clarify this in the spec)</w:t>
      </w:r>
      <w:r>
        <w:t>.</w:t>
      </w:r>
    </w:p>
    <w:p w14:paraId="0C411A7C" w14:textId="77777777" w:rsidR="00B22732" w:rsidRDefault="00B22732" w:rsidP="00B22732">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38A1C22B" w14:textId="54AD98F4" w:rsidR="00B22732" w:rsidRDefault="00B22732" w:rsidP="00B22732">
      <w:pPr>
        <w:pStyle w:val="CommentText"/>
      </w:pPr>
      <w:r>
        <w:rPr>
          <w:iCs/>
          <w:noProof/>
          <w:lang w:eastAsia="en-GB"/>
        </w:rPr>
        <w:t>CB-Msg3 transmission window configuration. The start time of the CB-Msg3 transmission window is</w:t>
      </w:r>
      <w:r w:rsidR="00AC63CE" w:rsidRPr="00AC63CE">
        <w:rPr>
          <w:iCs/>
          <w:noProof/>
          <w:lang w:eastAsia="en-GB"/>
        </w:rPr>
        <w:t xml:space="preserve"> </w:t>
      </w:r>
      <w:del w:id="306" w:author="Bharat-QC" w:date="2025-11-06T18:24:00Z" w16du:dateUtc="2025-11-07T02:24:00Z">
        <w:r w:rsidR="00AC63CE" w:rsidDel="00AC63CE">
          <w:rPr>
            <w:iCs/>
            <w:noProof/>
            <w:lang w:eastAsia="en-GB"/>
          </w:rPr>
          <w:delText xml:space="preserve">aligned with the PUSCH start time </w:delText>
        </w:r>
      </w:del>
      <w:r w:rsidR="00AC63CE">
        <w:rPr>
          <w:iCs/>
          <w:noProof/>
          <w:lang w:eastAsia="en-GB"/>
        </w:rPr>
        <w:t>indicated</w:t>
      </w:r>
      <w:r>
        <w:rPr>
          <w:iCs/>
          <w:noProof/>
          <w:lang w:eastAsia="en-GB"/>
        </w:rPr>
        <w:t xml:space="preserv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r>
        <w:t xml:space="preserve">For </w:t>
      </w:r>
      <w:proofErr w:type="spellStart"/>
      <w:r w:rsidRPr="00295773">
        <w:rPr>
          <w:i/>
        </w:rPr>
        <w:t>window</w:t>
      </w:r>
      <w:r>
        <w:rPr>
          <w:i/>
        </w:rPr>
        <w:t>Size</w:t>
      </w:r>
      <w:proofErr w:type="spellEnd"/>
      <w:r>
        <w:t>,</w:t>
      </w:r>
      <w:r>
        <w:rPr>
          <w:i/>
        </w:rPr>
        <w:t xml:space="preserve"> </w:t>
      </w:r>
      <w:r>
        <w:rPr>
          <w:bCs/>
          <w:noProof/>
          <w:lang w:eastAsia="en-GB"/>
        </w:rPr>
        <w:t xml:space="preserve">value </w:t>
      </w:r>
      <w:r w:rsidRPr="00706AEC">
        <w:rPr>
          <w:bCs/>
          <w:noProof/>
          <w:lang w:eastAsia="en-GB"/>
        </w:rPr>
        <w:t>3</w:t>
      </w:r>
      <w:r>
        <w:rPr>
          <w:bCs/>
          <w:noProof/>
          <w:lang w:eastAsia="en-GB"/>
        </w:rPr>
        <w:t xml:space="preserve"> corresponds to 3 PUSCH periods, </w:t>
      </w:r>
      <w:r w:rsidRPr="00706AEC">
        <w:rPr>
          <w:kern w:val="2"/>
        </w:rPr>
        <w:t>4</w:t>
      </w:r>
      <w:r w:rsidRPr="00B915C1">
        <w:rPr>
          <w:kern w:val="2"/>
        </w:rPr>
        <w:t xml:space="preserve"> corresponds to </w:t>
      </w:r>
      <w:r>
        <w:rPr>
          <w:bCs/>
          <w:noProof/>
          <w:lang w:eastAsia="en-GB"/>
        </w:rPr>
        <w:t>4 PUSCH periods</w:t>
      </w:r>
      <w:r w:rsidRPr="00B915C1">
        <w:rPr>
          <w:kern w:val="2"/>
        </w:rPr>
        <w:t xml:space="preserve"> and so on</w:t>
      </w:r>
      <w:r>
        <w:rPr>
          <w:kern w:val="2"/>
        </w:rPr>
        <w:t>.</w:t>
      </w:r>
      <w:r>
        <w:t xml:space="preserve"> For </w:t>
      </w:r>
      <w:proofErr w:type="spellStart"/>
      <w:r w:rsidRPr="00295773">
        <w:rPr>
          <w:i/>
        </w:rPr>
        <w:t>windowPeriodicity</w:t>
      </w:r>
      <w:proofErr w:type="spellEnd"/>
      <w:r>
        <w:t>,</w:t>
      </w:r>
      <w:r>
        <w:rPr>
          <w:i/>
        </w:rPr>
        <w:t xml:space="preserve"> </w:t>
      </w:r>
      <w:r>
        <w:rPr>
          <w:bCs/>
          <w:noProof/>
          <w:lang w:eastAsia="en-GB"/>
        </w:rPr>
        <w:t xml:space="preserve">value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r>
        <w:rPr>
          <w:kern w:val="2"/>
        </w:rPr>
        <w:t xml:space="preserve"> </w:t>
      </w:r>
      <w:ins w:id="307" w:author="Bharat-QC" w:date="2025-11-06T18:24:00Z" w16du:dateUtc="2025-11-07T02:24:00Z">
        <w:r w:rsidR="00553C29">
          <w:rPr>
            <w:kern w:val="2"/>
          </w:rPr>
          <w:t xml:space="preserve">If this field is present, </w:t>
        </w:r>
        <w:r w:rsidR="00553C29" w:rsidRPr="00BE1F7C">
          <w:rPr>
            <w:i/>
            <w:iCs/>
            <w:kern w:val="2"/>
          </w:rPr>
          <w:t>cb-Msg3-TimeResource-r19</w:t>
        </w:r>
        <w:r w:rsidR="00553C29">
          <w:rPr>
            <w:kern w:val="2"/>
          </w:rPr>
          <w:t xml:space="preserve"> is only applicable during </w:t>
        </w:r>
        <w:r w:rsidR="00553C29" w:rsidRPr="00917A7B">
          <w:rPr>
            <w:kern w:val="2"/>
          </w:rPr>
          <w:t>CB-Msg3 transmission window</w:t>
        </w:r>
        <w:r w:rsidR="00553C29">
          <w:rPr>
            <w:kern w:val="2"/>
          </w:rPr>
          <w:t>.</w:t>
        </w:r>
      </w:ins>
    </w:p>
    <w:p w14:paraId="30A2AB29" w14:textId="77777777" w:rsidR="00B22732" w:rsidRPr="009509E1" w:rsidRDefault="00B22732" w:rsidP="00B22732">
      <w:pPr>
        <w:rPr>
          <w:rFonts w:ascii="Aptos" w:hAnsi="Aptos"/>
          <w:color w:val="000000"/>
          <w:sz w:val="22"/>
          <w:szCs w:val="22"/>
        </w:rPr>
      </w:pPr>
      <w:r>
        <w:rPr>
          <w:b/>
        </w:rPr>
        <w:t>[Comments]</w:t>
      </w:r>
      <w:r>
        <w:t>:</w:t>
      </w:r>
    </w:p>
    <w:p w14:paraId="6B8D1EEE" w14:textId="77777777" w:rsidR="00B22732" w:rsidRPr="00105DCE" w:rsidRDefault="00B22732" w:rsidP="00B22732">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p>
    <w:p w14:paraId="3BAF9190" w14:textId="77777777" w:rsidR="00B22732" w:rsidRPr="00387A72" w:rsidRDefault="00B22732">
      <w:pPr>
        <w:overflowPunct/>
        <w:autoSpaceDE/>
        <w:autoSpaceDN/>
        <w:adjustRightInd/>
        <w:spacing w:after="0"/>
        <w:rPr>
          <w:rFonts w:eastAsia="DengXian"/>
        </w:rPr>
      </w:pPr>
    </w:p>
    <w:p w14:paraId="71DE6896" w14:textId="77777777" w:rsidR="00437919" w:rsidRDefault="00BE22AC">
      <w:pPr>
        <w:pStyle w:val="Heading1"/>
      </w:pPr>
      <w:r>
        <w:lastRenderedPageBreak/>
        <w:t xml:space="preserve">IoT TDD </w:t>
      </w:r>
    </w:p>
    <w:p w14:paraId="71DE6897" w14:textId="77777777" w:rsidR="00437919" w:rsidRDefault="00BE22AC">
      <w:pPr>
        <w:pStyle w:val="Heading2"/>
      </w:pPr>
      <w:r>
        <w:t>V220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A1" w14:textId="77777777">
        <w:tc>
          <w:tcPr>
            <w:tcW w:w="967" w:type="dxa"/>
            <w:tcBorders>
              <w:top w:val="single" w:sz="4" w:space="0" w:color="auto"/>
              <w:left w:val="single" w:sz="4" w:space="0" w:color="auto"/>
              <w:bottom w:val="single" w:sz="4" w:space="0" w:color="auto"/>
              <w:right w:val="single" w:sz="4" w:space="0" w:color="auto"/>
            </w:tcBorders>
          </w:tcPr>
          <w:p w14:paraId="71DE6898"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99"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9A"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9B"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9C"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9D"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9E"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9F"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A0" w14:textId="77777777" w:rsidR="00437919" w:rsidRDefault="00BE22AC">
            <w:r>
              <w:t>Status</w:t>
            </w:r>
          </w:p>
        </w:tc>
      </w:tr>
      <w:tr w:rsidR="00437919" w14:paraId="71DE68AB" w14:textId="77777777">
        <w:tc>
          <w:tcPr>
            <w:tcW w:w="967" w:type="dxa"/>
            <w:tcBorders>
              <w:top w:val="single" w:sz="4" w:space="0" w:color="auto"/>
              <w:left w:val="single" w:sz="4" w:space="0" w:color="auto"/>
              <w:bottom w:val="single" w:sz="4" w:space="0" w:color="auto"/>
              <w:right w:val="single" w:sz="4" w:space="0" w:color="auto"/>
            </w:tcBorders>
          </w:tcPr>
          <w:p w14:paraId="71DE68A2" w14:textId="77777777"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14:paraId="71DE68A3"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A4" w14:textId="77777777"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14:paraId="71DE68A5" w14:textId="77777777" w:rsidR="00437919" w:rsidRDefault="00BE22AC">
            <w:pPr>
              <w:rPr>
                <w:rFonts w:eastAsia="DengXian"/>
              </w:rPr>
            </w:pPr>
            <w:r>
              <w:rPr>
                <w:rFonts w:eastAsia="DengXian"/>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14:paraId="71DE68A6" w14:textId="77777777"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14:paraId="71DE68A7" w14:textId="77777777"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1DE68A8"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A9"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8AA" w14:textId="77777777" w:rsidR="00437919" w:rsidRDefault="00BE22AC">
            <w:proofErr w:type="spellStart"/>
            <w:r>
              <w:t>ProAgree</w:t>
            </w:r>
            <w:proofErr w:type="spellEnd"/>
          </w:p>
        </w:tc>
      </w:tr>
    </w:tbl>
    <w:p w14:paraId="71DE68AC" w14:textId="77777777" w:rsidR="00437919" w:rsidRDefault="00BE22AC">
      <w:pPr>
        <w:pStyle w:val="CommentText"/>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14:paraId="71DE68AD" w14:textId="77777777" w:rsidR="00437919" w:rsidRDefault="00BE22AC">
      <w:pPr>
        <w:pStyle w:val="CommentText"/>
      </w:pPr>
      <w:r>
        <w:rPr>
          <w:b/>
        </w:rPr>
        <w:t>[Proposed Change]</w:t>
      </w:r>
      <w:r>
        <w:t xml:space="preserve">: We suggest using “first transmission and repetition” as the way for MIB and SIB1. For example, </w:t>
      </w:r>
    </w:p>
    <w:p w14:paraId="71DE68AE" w14:textId="77777777"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308" w:author="vivo" w:date="2025-09-21T17:41:00Z">
        <w:r>
          <w:t xml:space="preserve"> the first transmission</w:t>
        </w:r>
      </w:ins>
      <w:r>
        <w:t xml:space="preserve"> </w:t>
      </w:r>
      <w:del w:id="309" w:author="vivo" w:date="2025-09-21T17:41:00Z">
        <w:r>
          <w:delText xml:space="preserve">one or more repetitions </w:delText>
        </w:r>
      </w:del>
      <w:r>
        <w:t xml:space="preserve">of SI message </w:t>
      </w:r>
      <w:ins w:id="310" w:author="vivo" w:date="2025-09-21T17:41:00Z">
        <w:r>
          <w:t xml:space="preserve">and </w:t>
        </w:r>
      </w:ins>
      <w:ins w:id="311" w:author="vivo" w:date="2025-09-21T17:47:00Z">
        <w:r>
          <w:t xml:space="preserve">the </w:t>
        </w:r>
      </w:ins>
      <w:ins w:id="312" w:author="vivo" w:date="2025-09-21T17:41:00Z">
        <w:r>
          <w:t xml:space="preserve">repetitions </w:t>
        </w:r>
      </w:ins>
      <w:del w:id="313" w:author="vivo" w:date="2025-09-21T17:42:00Z">
        <w:r>
          <w:delText xml:space="preserve">transmission </w:delText>
        </w:r>
      </w:del>
      <w:ins w:id="314" w:author="vivo" w:date="2025-09-21T17:48:00Z">
        <w:r>
          <w:t xml:space="preserve">that </w:t>
        </w:r>
      </w:ins>
      <w:r>
        <w:t>fall</w:t>
      </w:r>
      <w:del w:id="315" w:author="vivo" w:date="2025-09-21T17:47:00Z">
        <w:r>
          <w:delText>ing</w:delText>
        </w:r>
      </w:del>
      <w:r>
        <w:t xml:space="preserve"> on the non-D subframes are postponed to the next valid D subframe within the SI-Window.</w:t>
      </w:r>
    </w:p>
    <w:p w14:paraId="71DE68AF" w14:textId="77777777" w:rsidR="00437919" w:rsidRDefault="00BE22AC">
      <w:r>
        <w:rPr>
          <w:b/>
        </w:rPr>
        <w:t>[Comments]</w:t>
      </w:r>
      <w:r>
        <w:t>:</w:t>
      </w:r>
    </w:p>
    <w:p w14:paraId="71DE68B0" w14:textId="77777777" w:rsidR="00437919" w:rsidRDefault="00BE22AC">
      <w:pPr>
        <w:rPr>
          <w:rFonts w:eastAsia="SimSun"/>
          <w:b/>
        </w:rPr>
      </w:pPr>
      <w:r>
        <w:rPr>
          <w:rFonts w:eastAsia="SimSun"/>
          <w:b/>
        </w:rPr>
        <w:t xml:space="preserve">Rapporteur’s comment: </w:t>
      </w:r>
      <w:r>
        <w:rPr>
          <w:rFonts w:eastAsia="SimSun"/>
        </w:rPr>
        <w:t>This was discussed during the last review, and the understanding was that “one repetition” means the first transmission. But since there is still concern, it is OK to revise based on this proposal with a little update:</w:t>
      </w:r>
    </w:p>
    <w:p w14:paraId="71DE68B1" w14:textId="77777777" w:rsidR="00437919" w:rsidRDefault="00BE22AC">
      <w:r>
        <w:t>For IoT NTN TDD mode,</w:t>
      </w:r>
      <w:ins w:id="316" w:author="vivo" w:date="2025-09-21T17:41:00Z">
        <w:r>
          <w:t xml:space="preserve"> </w:t>
        </w:r>
      </w:ins>
      <w:ins w:id="317" w:author="Huawei-Xubin" w:date="2025-09-26T15:53:00Z">
        <w:r>
          <w:t xml:space="preserve">either </w:t>
        </w:r>
      </w:ins>
      <w:ins w:id="318" w:author="vivo" w:date="2025-09-21T17:41:00Z">
        <w:r>
          <w:t xml:space="preserve">the first </w:t>
        </w:r>
      </w:ins>
      <w:ins w:id="319" w:author="Huawei-Xubin" w:date="2025-09-26T15:51:00Z">
        <w:r>
          <w:t xml:space="preserve">SI message </w:t>
        </w:r>
      </w:ins>
      <w:ins w:id="320" w:author="vivo" w:date="2025-09-21T17:41:00Z">
        <w:r>
          <w:t>transmission</w:t>
        </w:r>
      </w:ins>
      <w:r>
        <w:t xml:space="preserve"> </w:t>
      </w:r>
      <w:ins w:id="321" w:author="Huawei-Xubin" w:date="2025-09-26T15:53:00Z">
        <w:r>
          <w:t>or</w:t>
        </w:r>
      </w:ins>
      <w:ins w:id="322" w:author="Huawei-Xubin" w:date="2025-09-26T15:52:00Z">
        <w:r>
          <w:t xml:space="preserve"> the </w:t>
        </w:r>
      </w:ins>
      <w:del w:id="323" w:author="vivo" w:date="2025-09-21T17:41:00Z">
        <w:r>
          <w:delText xml:space="preserve">one or more </w:delText>
        </w:r>
      </w:del>
      <w:proofErr w:type="spellStart"/>
      <w:r>
        <w:t>repetitions</w:t>
      </w:r>
      <w:del w:id="324" w:author="vivo" w:date="2025-09-21T17:41:00Z">
        <w:r>
          <w:delText xml:space="preserve"> </w:delText>
        </w:r>
      </w:del>
      <w:r>
        <w:t>of</w:t>
      </w:r>
      <w:proofErr w:type="spellEnd"/>
      <w:r>
        <w:t xml:space="preserve"> SI message transmission</w:t>
      </w:r>
      <w:ins w:id="325" w:author="Huawei-Xubin" w:date="2025-09-26T15:53:00Z">
        <w:r>
          <w:t>,</w:t>
        </w:r>
      </w:ins>
      <w:r>
        <w:t xml:space="preserve"> </w:t>
      </w:r>
      <w:ins w:id="326" w:author="vivo" w:date="2025-09-21T17:48:00Z">
        <w:r>
          <w:t xml:space="preserve">that </w:t>
        </w:r>
      </w:ins>
      <w:r>
        <w:t>fall</w:t>
      </w:r>
      <w:del w:id="327" w:author="vivo" w:date="2025-09-21T17:47:00Z">
        <w:r>
          <w:delText>ing</w:delText>
        </w:r>
      </w:del>
      <w:r>
        <w:t xml:space="preserve"> on the non-D subframes are postponed to the next valid D subframe within the SI-Window.</w:t>
      </w:r>
    </w:p>
    <w:p w14:paraId="71DE68B2" w14:textId="77777777" w:rsidR="00437919" w:rsidRDefault="00BE22AC">
      <w:pPr>
        <w:pStyle w:val="Heading2"/>
        <w:rPr>
          <w:rFonts w:eastAsia="SimSun"/>
          <w:lang w:val="en-US"/>
        </w:rPr>
      </w:pPr>
      <w:r>
        <w:rPr>
          <w:rFonts w:eastAsia="SimSun"/>
          <w:lang w:val="en-US"/>
        </w:rPr>
        <w:t>Z05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28">
          <w:tblGrid>
            <w:gridCol w:w="967"/>
            <w:gridCol w:w="948"/>
            <w:gridCol w:w="1068"/>
            <w:gridCol w:w="2797"/>
            <w:gridCol w:w="1161"/>
            <w:gridCol w:w="1559"/>
            <w:gridCol w:w="993"/>
            <w:gridCol w:w="850"/>
            <w:gridCol w:w="1134"/>
          </w:tblGrid>
        </w:tblGridChange>
      </w:tblGrid>
      <w:tr w:rsidR="00437919" w14:paraId="71DE68BC" w14:textId="77777777">
        <w:tc>
          <w:tcPr>
            <w:tcW w:w="967" w:type="dxa"/>
            <w:tcBorders>
              <w:top w:val="single" w:sz="4" w:space="0" w:color="auto"/>
              <w:left w:val="single" w:sz="4" w:space="0" w:color="auto"/>
              <w:bottom w:val="single" w:sz="4" w:space="0" w:color="auto"/>
              <w:right w:val="single" w:sz="4" w:space="0" w:color="auto"/>
            </w:tcBorders>
          </w:tcPr>
          <w:p w14:paraId="71DE68B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B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B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B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B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B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B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B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BB" w14:textId="77777777" w:rsidR="00437919" w:rsidRDefault="00BE22AC">
            <w:r>
              <w:t>Status</w:t>
            </w:r>
          </w:p>
        </w:tc>
      </w:tr>
      <w:tr w:rsidR="00437919" w14:paraId="71DE68C6" w14:textId="77777777" w:rsidTr="007E196C">
        <w:tblPrEx>
          <w:tblW w:w="0" w:type="auto"/>
          <w:tblLayout w:type="fixed"/>
          <w:tblPrExChange w:id="329"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30"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14:paraId="71DE68BD" w14:textId="77777777" w:rsidR="00437919" w:rsidRDefault="00BE22AC">
            <w:pPr>
              <w:rPr>
                <w:rFonts w:eastAsia="SimSun"/>
                <w:lang w:val="en-US"/>
              </w:rPr>
            </w:pPr>
            <w:r>
              <w:rPr>
                <w:rFonts w:eastAsia="SimSun"/>
                <w:lang w:val="en-US"/>
              </w:rPr>
              <w:t>Z05</w:t>
            </w:r>
            <w:r>
              <w:rPr>
                <w:rFonts w:eastAsia="SimSun"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31"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14:paraId="71DE68B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32"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14:paraId="71DE68BF" w14:textId="77777777"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Change w:id="333"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14:paraId="71DE68C0" w14:textId="77777777" w:rsidR="00437919" w:rsidRDefault="00BE22AC">
            <w:pPr>
              <w:pStyle w:val="TAL"/>
              <w:rPr>
                <w:rFonts w:eastAsia="DengXian"/>
                <w:lang w:val="en-US"/>
              </w:rPr>
            </w:pPr>
            <w:r>
              <w:rPr>
                <w:rFonts w:eastAsia="DengXian"/>
                <w:lang w:val="en-US"/>
              </w:rPr>
              <w:t xml:space="preserve">Update the field description of </w:t>
            </w:r>
            <w:proofErr w:type="spellStart"/>
            <w:r>
              <w:rPr>
                <w:rFonts w:eastAsia="DengXian"/>
                <w:lang w:val="en-US" w:eastAsia="en-US"/>
              </w:rPr>
              <w:t>interFreqNeighCellList</w:t>
            </w:r>
            <w:proofErr w:type="spellEnd"/>
            <w:r>
              <w:rPr>
                <w:rFonts w:eastAsia="DengXian"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34"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14:paraId="71DE68C1" w14:textId="77777777" w:rsidR="00437919" w:rsidRDefault="00BE22AC">
            <w:pPr>
              <w:rPr>
                <w:rFonts w:eastAsia="DengXian"/>
                <w:lang w:val="en-US"/>
              </w:rPr>
            </w:pPr>
            <w:r>
              <w:rPr>
                <w:rFonts w:eastAsia="DengXian"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35"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14:paraId="71DE68C2" w14:textId="77777777"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Change w:id="336"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14:paraId="71DE68C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Change w:id="337"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14:paraId="71DE68C4" w14:textId="77777777" w:rsidR="00437919" w:rsidRDefault="00BE22AC">
            <w:pPr>
              <w:rPr>
                <w:rFonts w:eastAsia="SimSun"/>
                <w:lang w:val="en-US"/>
              </w:rPr>
            </w:pPr>
            <w:r>
              <w:t>v00</w:t>
            </w:r>
            <w:r>
              <w:rPr>
                <w:rFonts w:eastAsia="SimSun"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38" w:author="Huawei, HiSilicon" w:date="2025-11-06T10:39:00Z">
              <w:tcPr>
                <w:tcW w:w="1134" w:type="dxa"/>
                <w:tcBorders>
                  <w:top w:val="single" w:sz="4" w:space="0" w:color="auto"/>
                  <w:left w:val="single" w:sz="4" w:space="0" w:color="auto"/>
                  <w:bottom w:val="single" w:sz="4" w:space="0" w:color="auto"/>
                  <w:right w:val="single" w:sz="4" w:space="0" w:color="auto"/>
                </w:tcBorders>
              </w:tcPr>
            </w:tcPrChange>
          </w:tcPr>
          <w:p w14:paraId="71DE68C5" w14:textId="77777777" w:rsidR="00437919" w:rsidRPr="007E196C" w:rsidRDefault="007E196C">
            <w:pPr>
              <w:rPr>
                <w:rFonts w:eastAsia="DengXian"/>
                <w:rPrChange w:id="339" w:author="Huawei, HiSilicon" w:date="2025-11-06T10:39:00Z">
                  <w:rPr/>
                </w:rPrChange>
              </w:rPr>
            </w:pPr>
            <w:proofErr w:type="spellStart"/>
            <w:ins w:id="340" w:author="Huawei, HiSilicon" w:date="2025-11-06T10:39:00Z">
              <w:r>
                <w:rPr>
                  <w:rFonts w:eastAsia="DengXian" w:hint="eastAsia"/>
                </w:rPr>
                <w:t>P</w:t>
              </w:r>
              <w:r>
                <w:rPr>
                  <w:rFonts w:eastAsia="DengXian"/>
                </w:rPr>
                <w:t>ropAgree</w:t>
              </w:r>
            </w:ins>
            <w:proofErr w:type="spellEnd"/>
          </w:p>
        </w:tc>
      </w:tr>
    </w:tbl>
    <w:p w14:paraId="71DE68C7" w14:textId="77777777" w:rsidR="00437919" w:rsidRDefault="00BE22AC">
      <w:pPr>
        <w:pStyle w:val="TAL"/>
        <w:rPr>
          <w:rFonts w:ascii="Times New Roman" w:eastAsia="SimSun" w:hAnsi="Times New Roman"/>
          <w:sz w:val="20"/>
          <w:lang w:val="en-US"/>
        </w:rPr>
      </w:pPr>
      <w:r>
        <w:rPr>
          <w:b/>
        </w:rPr>
        <w:lastRenderedPageBreak/>
        <w:br/>
        <w:t>[Description]</w:t>
      </w:r>
      <w:r>
        <w:t>:</w:t>
      </w:r>
      <w:r>
        <w:rPr>
          <w:rFonts w:eastAsia="SimSun" w:hint="eastAsia"/>
          <w:lang w:val="en-US"/>
        </w:rPr>
        <w:t>Based on agreements achieved in RAN2#131bis,</w:t>
      </w:r>
      <w:r>
        <w:t xml:space="preserve">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is moved to SIB5 to allow per cell configuration. Therefore, current </w:t>
      </w:r>
      <w:proofErr w:type="spellStart"/>
      <w:r>
        <w:rPr>
          <w:rFonts w:eastAsia="DengXian"/>
          <w:lang w:val="en-US" w:eastAsia="en-US"/>
        </w:rPr>
        <w:t>interFreqNeighCellList</w:t>
      </w:r>
      <w:proofErr w:type="spellEnd"/>
      <w:r>
        <w:rPr>
          <w:rFonts w:eastAsia="DengXian" w:hint="eastAsia"/>
          <w:lang w:val="en-US"/>
        </w:rPr>
        <w:t xml:space="preserve"> in NB IoT is present to provide either </w:t>
      </w:r>
      <w:r>
        <w:rPr>
          <w:rFonts w:cs="Arial"/>
          <w:szCs w:val="18"/>
          <w:lang w:val="en-US" w:eastAsia="en-US" w:bidi="ar"/>
        </w:rPr>
        <w:t>NSSS-based measurement configuration</w:t>
      </w:r>
      <w:r>
        <w:rPr>
          <w:rFonts w:eastAsia="SimSun" w:cs="Arial" w:hint="eastAsia"/>
          <w:szCs w:val="18"/>
          <w:lang w:val="en-US" w:bidi="ar"/>
        </w:rPr>
        <w:t xml:space="preserve"> or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for IoT NTN TDD. However in existing field description it says </w:t>
      </w:r>
      <w:r>
        <w:rPr>
          <w:rFonts w:eastAsia="SimSun"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SimSun" w:cs="Arial"/>
          <w:szCs w:val="18"/>
          <w:lang w:val="en-US" w:bidi="ar"/>
        </w:rPr>
        <w:t>”</w:t>
      </w:r>
      <w:r>
        <w:rPr>
          <w:rFonts w:eastAsia="SimSun" w:cs="Arial" w:hint="eastAsia"/>
          <w:szCs w:val="18"/>
          <w:lang w:val="en-US" w:bidi="ar"/>
        </w:rPr>
        <w:t xml:space="preserve">, which is incorrect since UE might still need to read the neighbor cell list including </w:t>
      </w:r>
      <w:proofErr w:type="spellStart"/>
      <w:r>
        <w:rPr>
          <w:rFonts w:eastAsia="SimSun" w:cs="Arial" w:hint="eastAsia"/>
          <w:szCs w:val="18"/>
          <w:lang w:val="en-US" w:bidi="ar"/>
        </w:rPr>
        <w:t>radioFrameOffsert</w:t>
      </w:r>
      <w:proofErr w:type="spellEnd"/>
      <w:r>
        <w:rPr>
          <w:rFonts w:eastAsia="SimSun"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Also we suggest to move the order of sentences for better readability.</w:t>
      </w:r>
    </w:p>
    <w:p w14:paraId="71DE68C8" w14:textId="77777777" w:rsidR="00437919" w:rsidRDefault="00437919">
      <w:pPr>
        <w:pStyle w:val="CommentText"/>
        <w:rPr>
          <w:rFonts w:eastAsia="SimSun"/>
          <w:lang w:val="en-US"/>
        </w:rPr>
      </w:pPr>
    </w:p>
    <w:p w14:paraId="71DE68C9" w14:textId="77777777" w:rsidR="00437919" w:rsidRDefault="00BE22AC">
      <w:pPr>
        <w:pStyle w:val="CommentText"/>
        <w:rPr>
          <w:rFonts w:eastAsia="SimSun"/>
          <w:lang w:val="en-US"/>
        </w:rPr>
      </w:pPr>
      <w:r>
        <w:rPr>
          <w:b/>
        </w:rPr>
        <w:t>[Proposed Change]</w:t>
      </w:r>
      <w:r>
        <w:t xml:space="preserve">: </w:t>
      </w:r>
      <w:r>
        <w:rPr>
          <w:rFonts w:eastAsia="SimSun"/>
          <w:lang w:val="en-US"/>
        </w:rPr>
        <w:t xml:space="preserve">Change the field description of </w:t>
      </w:r>
      <w:proofErr w:type="spellStart"/>
      <w:r>
        <w:rPr>
          <w:rFonts w:eastAsia="SimSun"/>
          <w:lang w:val="en-US" w:eastAsia="en-US"/>
        </w:rPr>
        <w:t>interFreqNeighCellList</w:t>
      </w:r>
      <w:proofErr w:type="spellEnd"/>
      <w:r>
        <w:rPr>
          <w:rFonts w:eastAsia="SimSun"/>
          <w:lang w:val="en-US"/>
        </w:rPr>
        <w:t xml:space="preserve"> </w:t>
      </w:r>
      <w:r>
        <w:rPr>
          <w:rFonts w:eastAsia="SimSun" w:hint="eastAsia"/>
          <w:lang w:val="en-US"/>
        </w:rPr>
        <w:t>as below:</w:t>
      </w:r>
      <w:r>
        <w:rPr>
          <w:rFonts w:eastAsia="SimSun"/>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8CB" w14:textId="77777777">
        <w:trPr>
          <w:cantSplit/>
          <w:tblHeader/>
        </w:trPr>
        <w:tc>
          <w:tcPr>
            <w:tcW w:w="9639" w:type="dxa"/>
          </w:tcPr>
          <w:p w14:paraId="71DE68CA" w14:textId="77777777" w:rsidR="00437919" w:rsidRDefault="00BE22AC">
            <w:pPr>
              <w:pStyle w:val="TAH"/>
              <w:rPr>
                <w:lang w:eastAsia="en-GB"/>
              </w:rPr>
            </w:pPr>
            <w:bookmarkStart w:id="341" w:name="OLE_LINK42"/>
            <w:bookmarkStart w:id="342" w:name="OLE_LINK43"/>
            <w:r>
              <w:rPr>
                <w:i/>
                <w:lang w:eastAsia="en-GB"/>
              </w:rPr>
              <w:t>SystemInformationBlockType5-NB</w:t>
            </w:r>
            <w:r>
              <w:rPr>
                <w:iCs/>
                <w:lang w:eastAsia="en-GB"/>
              </w:rPr>
              <w:t xml:space="preserve"> field descriptions</w:t>
            </w:r>
            <w:bookmarkEnd w:id="341"/>
            <w:bookmarkEnd w:id="342"/>
          </w:p>
        </w:tc>
      </w:tr>
      <w:tr w:rsidR="00437919" w14:paraId="71DE68CE" w14:textId="77777777">
        <w:trPr>
          <w:cantSplit/>
        </w:trPr>
        <w:tc>
          <w:tcPr>
            <w:tcW w:w="9639" w:type="dxa"/>
          </w:tcPr>
          <w:p w14:paraId="71DE68CC" w14:textId="77777777" w:rsidR="00437919" w:rsidRDefault="00BE22AC">
            <w:pPr>
              <w:pStyle w:val="TAL"/>
              <w:rPr>
                <w:b/>
                <w:bCs/>
                <w:i/>
                <w:lang w:eastAsia="en-GB"/>
              </w:rPr>
            </w:pPr>
            <w:proofErr w:type="spellStart"/>
            <w:r>
              <w:rPr>
                <w:b/>
                <w:bCs/>
                <w:i/>
                <w:lang w:eastAsia="en-GB"/>
              </w:rPr>
              <w:t>ce-AuthorisationOffset</w:t>
            </w:r>
            <w:proofErr w:type="spellEnd"/>
          </w:p>
          <w:p w14:paraId="71DE68CD" w14:textId="77777777"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14:paraId="71DE68D1" w14:textId="77777777">
        <w:trPr>
          <w:cantSplit/>
        </w:trPr>
        <w:tc>
          <w:tcPr>
            <w:tcW w:w="9639" w:type="dxa"/>
          </w:tcPr>
          <w:p w14:paraId="71DE68CF" w14:textId="77777777" w:rsidR="00437919" w:rsidRDefault="00BE22AC">
            <w:pPr>
              <w:pStyle w:val="TAL"/>
              <w:rPr>
                <w:b/>
                <w:bCs/>
                <w:i/>
                <w:lang w:eastAsia="en-GB"/>
              </w:rPr>
            </w:pPr>
            <w:proofErr w:type="spellStart"/>
            <w:r>
              <w:rPr>
                <w:b/>
                <w:bCs/>
                <w:i/>
                <w:lang w:eastAsia="en-GB"/>
              </w:rPr>
              <w:t>interFreqExcludedCellList</w:t>
            </w:r>
            <w:proofErr w:type="spellEnd"/>
          </w:p>
          <w:p w14:paraId="71DE68D0" w14:textId="77777777" w:rsidR="00437919" w:rsidRDefault="00BE22AC">
            <w:pPr>
              <w:pStyle w:val="TAL"/>
              <w:rPr>
                <w:lang w:eastAsia="en-GB"/>
              </w:rPr>
            </w:pPr>
            <w:r>
              <w:rPr>
                <w:lang w:eastAsia="en-GB"/>
              </w:rPr>
              <w:t>List of exclude-listed inter-frequency neighbouring cells.</w:t>
            </w:r>
          </w:p>
        </w:tc>
      </w:tr>
      <w:tr w:rsidR="00437919" w14:paraId="71DE68D4" w14:textId="77777777">
        <w:trPr>
          <w:cantSplit/>
        </w:trPr>
        <w:tc>
          <w:tcPr>
            <w:tcW w:w="9639" w:type="dxa"/>
          </w:tcPr>
          <w:p w14:paraId="71DE68D2" w14:textId="77777777"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1DE68D3" w14:textId="77777777"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14:paraId="71DE68D7" w14:textId="77777777">
        <w:trPr>
          <w:cantSplit/>
        </w:trPr>
        <w:tc>
          <w:tcPr>
            <w:tcW w:w="9639" w:type="dxa"/>
          </w:tcPr>
          <w:p w14:paraId="71DE68D5" w14:textId="77777777"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14:paraId="71DE68D6" w14:textId="77777777"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43"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44" w:author="Huawei, HiSilicon" w:date="2025-10-19T23:24:00Z">
              <w:del w:id="345"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46" w:author="ZTE-zhihong" w:date="2025-11-05T17:01:00Z">
              <w:r>
                <w:rPr>
                  <w:rFonts w:ascii="Arial" w:eastAsia="SimSun" w:hAnsi="Arial" w:cs="Arial" w:hint="eastAsia"/>
                  <w:sz w:val="18"/>
                  <w:lang w:val="en-US"/>
                </w:rPr>
                <w:t xml:space="preserve"> </w:t>
              </w:r>
            </w:ins>
            <w:ins w:id="347" w:author="ZTE-zhihong" w:date="2025-11-05T16:28:00Z">
              <w:r>
                <w:rPr>
                  <w:rFonts w:ascii="Arial" w:hAnsi="Arial"/>
                  <w:sz w:val="18"/>
                </w:rPr>
                <w:t>The UE that support</w:t>
              </w:r>
            </w:ins>
            <w:ins w:id="348" w:author="ZTE-zhihong" w:date="2025-11-05T16:35:00Z">
              <w:r>
                <w:rPr>
                  <w:rFonts w:ascii="Arial" w:hAnsi="Arial" w:hint="eastAsia"/>
                  <w:sz w:val="18"/>
                  <w:lang w:val="en-US"/>
                </w:rPr>
                <w:t>s</w:t>
              </w:r>
            </w:ins>
            <w:ins w:id="349" w:author="ZTE-zhihong" w:date="2025-11-05T16:28:00Z">
              <w:r>
                <w:rPr>
                  <w:rFonts w:ascii="Arial" w:hAnsi="Arial"/>
                  <w:sz w:val="18"/>
                </w:rPr>
                <w:t xml:space="preserve"> </w:t>
              </w:r>
            </w:ins>
            <w:ins w:id="350" w:author="ZTE-zhihong" w:date="2025-11-05T16:35:00Z">
              <w:r>
                <w:rPr>
                  <w:rFonts w:ascii="Arial" w:hAnsi="Arial" w:hint="eastAsia"/>
                  <w:sz w:val="18"/>
                  <w:lang w:val="en-US"/>
                </w:rPr>
                <w:t>neither</w:t>
              </w:r>
            </w:ins>
            <w:ins w:id="351" w:author="ZTE-zhihong" w:date="2025-11-05T16:30:00Z">
              <w:r>
                <w:rPr>
                  <w:rFonts w:ascii="Arial" w:hAnsi="Arial" w:hint="eastAsia"/>
                  <w:sz w:val="18"/>
                  <w:lang w:val="en-US"/>
                </w:rPr>
                <w:t xml:space="preserve"> </w:t>
              </w:r>
            </w:ins>
            <w:ins w:id="352" w:author="ZTE-zhihong" w:date="2025-11-05T16:28:00Z">
              <w:r>
                <w:rPr>
                  <w:rFonts w:ascii="Arial" w:hAnsi="Arial"/>
                  <w:sz w:val="18"/>
                </w:rPr>
                <w:t xml:space="preserve">NSSS-based RRM measurements </w:t>
              </w:r>
            </w:ins>
            <w:ins w:id="353" w:author="ZTE-zhihong" w:date="2025-11-05T16:35:00Z">
              <w:r>
                <w:rPr>
                  <w:rFonts w:ascii="Arial" w:hAnsi="Arial" w:hint="eastAsia"/>
                  <w:sz w:val="18"/>
                  <w:lang w:val="en-US"/>
                </w:rPr>
                <w:t>nor</w:t>
              </w:r>
            </w:ins>
            <w:ins w:id="354" w:author="ZTE-zhihong" w:date="2025-11-05T16:28:00Z">
              <w:r>
                <w:rPr>
                  <w:rFonts w:ascii="Arial" w:hAnsi="Arial" w:hint="eastAsia"/>
                  <w:sz w:val="18"/>
                  <w:lang w:val="en-US"/>
                </w:rPr>
                <w:t xml:space="preserve"> </w:t>
              </w:r>
            </w:ins>
            <w:ins w:id="355" w:author="ZTE-zhihong" w:date="2025-11-05T16:29:00Z">
              <w:r>
                <w:rPr>
                  <w:rFonts w:ascii="Arial" w:hAnsi="Arial" w:hint="eastAsia"/>
                  <w:sz w:val="18"/>
                  <w:lang w:val="en-US"/>
                </w:rPr>
                <w:t xml:space="preserve">IoT </w:t>
              </w:r>
            </w:ins>
            <w:ins w:id="356" w:author="ZTE-zhihong" w:date="2025-11-05T16:30:00Z">
              <w:r>
                <w:rPr>
                  <w:rFonts w:ascii="Arial" w:hAnsi="Arial" w:hint="eastAsia"/>
                  <w:sz w:val="18"/>
                  <w:lang w:val="en-US"/>
                </w:rPr>
                <w:t xml:space="preserve">NTN </w:t>
              </w:r>
            </w:ins>
            <w:ins w:id="357" w:author="ZTE-zhihong" w:date="2025-11-05T16:29:00Z">
              <w:r>
                <w:rPr>
                  <w:rFonts w:ascii="Arial" w:hAnsi="Arial" w:hint="eastAsia"/>
                  <w:sz w:val="18"/>
                  <w:lang w:val="en-US"/>
                </w:rPr>
                <w:t xml:space="preserve">TDD </w:t>
              </w:r>
            </w:ins>
            <w:ins w:id="358"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14:paraId="71DE68D8" w14:textId="77777777" w:rsidR="00437919" w:rsidRDefault="00437919">
      <w:pPr>
        <w:pStyle w:val="CommentText"/>
        <w:rPr>
          <w:rFonts w:eastAsia="SimSun"/>
          <w:lang w:val="en-US"/>
        </w:rPr>
      </w:pPr>
    </w:p>
    <w:p w14:paraId="71DE68D9" w14:textId="77777777" w:rsidR="00437919" w:rsidRDefault="00BE22AC">
      <w:r>
        <w:rPr>
          <w:b/>
        </w:rPr>
        <w:t>[Comments]</w:t>
      </w:r>
      <w:r>
        <w:t>:</w:t>
      </w:r>
    </w:p>
    <w:p w14:paraId="71DE68DA" w14:textId="77777777" w:rsidR="00D02BB6" w:rsidRDefault="00D02BB6" w:rsidP="00D02BB6">
      <w:pPr>
        <w:rPr>
          <w:ins w:id="359" w:author="Huawei, HiSilicon" w:date="2025-11-06T10:37:00Z"/>
          <w:rFonts w:eastAsia="SimSun"/>
          <w:b/>
        </w:rPr>
      </w:pPr>
      <w:ins w:id="360" w:author="Huawei, HiSilicon" w:date="2025-11-06T10:37:00Z">
        <w:r>
          <w:rPr>
            <w:rFonts w:eastAsia="SimSun"/>
            <w:b/>
          </w:rPr>
          <w:t xml:space="preserve">Rapporteur’s comment: </w:t>
        </w:r>
        <w:r w:rsidR="007E196C">
          <w:rPr>
            <w:rFonts w:eastAsia="SimSun"/>
          </w:rPr>
          <w:t xml:space="preserve">Since </w:t>
        </w:r>
      </w:ins>
      <w:ins w:id="361" w:author="Huawei, HiSilicon" w:date="2025-11-06T10:38:00Z">
        <w:r w:rsidR="007E196C">
          <w:rPr>
            <w:rFonts w:eastAsia="SimSun"/>
          </w:rPr>
          <w:t>this field is only configured for NSSS-based RRM measurements or neighbour cell m</w:t>
        </w:r>
      </w:ins>
      <w:ins w:id="362" w:author="Huawei, HiSilicon" w:date="2025-11-06T10:39:00Z">
        <w:r w:rsidR="007E196C">
          <w:rPr>
            <w:rFonts w:eastAsia="SimSun"/>
          </w:rPr>
          <w:t>easurement in IoT NTN TDD or both, this proposed change is reasonable.</w:t>
        </w:r>
      </w:ins>
    </w:p>
    <w:p w14:paraId="71DE68DB" w14:textId="77777777" w:rsidR="00437919" w:rsidRPr="00D02BB6" w:rsidDel="007E196C" w:rsidRDefault="00437919">
      <w:pPr>
        <w:rPr>
          <w:del w:id="363" w:author="Huawei, HiSilicon" w:date="2025-11-06T10:40:00Z"/>
          <w:rFonts w:eastAsia="SimSun"/>
        </w:rPr>
      </w:pPr>
    </w:p>
    <w:p w14:paraId="71DE68DC" w14:textId="77777777" w:rsidR="00437919" w:rsidRDefault="00BE22AC">
      <w:pPr>
        <w:pStyle w:val="Heading2"/>
      </w:pPr>
      <w: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E6" w14:textId="77777777">
        <w:tc>
          <w:tcPr>
            <w:tcW w:w="967" w:type="dxa"/>
            <w:tcBorders>
              <w:top w:val="single" w:sz="4" w:space="0" w:color="auto"/>
              <w:left w:val="single" w:sz="4" w:space="0" w:color="auto"/>
              <w:bottom w:val="single" w:sz="4" w:space="0" w:color="auto"/>
              <w:right w:val="single" w:sz="4" w:space="0" w:color="auto"/>
            </w:tcBorders>
          </w:tcPr>
          <w:p w14:paraId="71DE68DD"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DE"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DF"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E0"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E1"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E2"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E3"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E4"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E5" w14:textId="77777777" w:rsidR="00437919" w:rsidRDefault="00BE22AC">
            <w:r>
              <w:t>Status</w:t>
            </w:r>
          </w:p>
        </w:tc>
      </w:tr>
      <w:tr w:rsidR="00437919" w14:paraId="71DE68F0" w14:textId="77777777">
        <w:tc>
          <w:tcPr>
            <w:tcW w:w="967" w:type="dxa"/>
            <w:tcBorders>
              <w:top w:val="single" w:sz="4" w:space="0" w:color="auto"/>
              <w:left w:val="single" w:sz="4" w:space="0" w:color="auto"/>
              <w:bottom w:val="single" w:sz="4" w:space="0" w:color="auto"/>
              <w:right w:val="single" w:sz="4" w:space="0" w:color="auto"/>
            </w:tcBorders>
          </w:tcPr>
          <w:p w14:paraId="71DE68E7" w14:textId="77777777" w:rsidR="00437919" w:rsidRDefault="00BE22AC">
            <w:r>
              <w:lastRenderedPageBreak/>
              <w:t>X501</w:t>
            </w:r>
          </w:p>
        </w:tc>
        <w:tc>
          <w:tcPr>
            <w:tcW w:w="948" w:type="dxa"/>
            <w:tcBorders>
              <w:top w:val="single" w:sz="4" w:space="0" w:color="auto"/>
              <w:left w:val="single" w:sz="4" w:space="0" w:color="auto"/>
              <w:bottom w:val="single" w:sz="4" w:space="0" w:color="auto"/>
              <w:right w:val="single" w:sz="4" w:space="0" w:color="auto"/>
            </w:tcBorders>
          </w:tcPr>
          <w:p w14:paraId="71DE68E8"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E9" w14:textId="77777777" w:rsidR="00437919" w:rsidRDefault="00BE22AC">
            <w:pPr>
              <w:rPr>
                <w:rFonts w:eastAsia="DengXian"/>
              </w:rPr>
            </w:pPr>
            <w:r>
              <w:rPr>
                <w:rFonts w:eastAsia="DengXian"/>
              </w:rPr>
              <w:t>2</w:t>
            </w:r>
          </w:p>
        </w:tc>
        <w:tc>
          <w:tcPr>
            <w:tcW w:w="2797" w:type="dxa"/>
            <w:tcBorders>
              <w:top w:val="single" w:sz="4" w:space="0" w:color="auto"/>
              <w:left w:val="single" w:sz="4" w:space="0" w:color="auto"/>
              <w:bottom w:val="single" w:sz="4" w:space="0" w:color="auto"/>
              <w:right w:val="single" w:sz="4" w:space="0" w:color="auto"/>
            </w:tcBorders>
          </w:tcPr>
          <w:p w14:paraId="71DE68EA" w14:textId="77777777" w:rsidR="00437919" w:rsidRDefault="00BE22AC">
            <w:pPr>
              <w:rPr>
                <w:rFonts w:eastAsia="DengXian"/>
              </w:rPr>
            </w:pPr>
            <w:proofErr w:type="spellStart"/>
            <w:r>
              <w:rPr>
                <w:rFonts w:eastAsia="DengXian"/>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14:paraId="71DE68EB" w14:textId="77777777" w:rsidR="00437919" w:rsidRDefault="00BE22AC">
            <w:pPr>
              <w:rPr>
                <w:rFonts w:eastAsia="DengXian"/>
              </w:rPr>
            </w:pPr>
            <w:r>
              <w:rPr>
                <w:rFonts w:eastAsia="DengXian"/>
              </w:rPr>
              <w:t>R2-xxxxxxx</w:t>
            </w:r>
          </w:p>
        </w:tc>
        <w:tc>
          <w:tcPr>
            <w:tcW w:w="1559" w:type="dxa"/>
            <w:tcBorders>
              <w:top w:val="single" w:sz="4" w:space="0" w:color="auto"/>
              <w:left w:val="single" w:sz="4" w:space="0" w:color="auto"/>
              <w:bottom w:val="single" w:sz="4" w:space="0" w:color="auto"/>
              <w:right w:val="single" w:sz="4" w:space="0" w:color="auto"/>
            </w:tcBorders>
          </w:tcPr>
          <w:p w14:paraId="71DE68EC" w14:textId="77777777" w:rsidR="00437919" w:rsidRDefault="00BE22AC">
            <w:pPr>
              <w:rPr>
                <w:rFonts w:eastAsia="DengXian"/>
              </w:rPr>
            </w:pPr>
            <w:r>
              <w:rPr>
                <w:rFonts w:eastAsia="DengXian"/>
              </w:rPr>
              <w:t>Xiaomi (Xiaolong Li)</w:t>
            </w:r>
          </w:p>
        </w:tc>
        <w:tc>
          <w:tcPr>
            <w:tcW w:w="993" w:type="dxa"/>
            <w:tcBorders>
              <w:top w:val="single" w:sz="4" w:space="0" w:color="auto"/>
              <w:left w:val="single" w:sz="4" w:space="0" w:color="auto"/>
              <w:bottom w:val="single" w:sz="4" w:space="0" w:color="auto"/>
              <w:right w:val="single" w:sz="4" w:space="0" w:color="auto"/>
            </w:tcBorders>
          </w:tcPr>
          <w:p w14:paraId="71DE68ED"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EE" w14:textId="77777777"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8EF" w14:textId="77777777" w:rsidR="00437919" w:rsidRDefault="00BE22AC">
            <w:proofErr w:type="spellStart"/>
            <w:r>
              <w:t>ToDo</w:t>
            </w:r>
            <w:proofErr w:type="spellEnd"/>
          </w:p>
        </w:tc>
      </w:tr>
    </w:tbl>
    <w:p w14:paraId="71DE68F1" w14:textId="77777777" w:rsidR="00437919" w:rsidRDefault="00BE22AC">
      <w:pPr>
        <w:pStyle w:val="CommentText"/>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71DE68F2" w14:textId="77777777" w:rsidR="00437919" w:rsidRDefault="00BE22AC">
      <w:pPr>
        <w:pStyle w:val="CommentText"/>
      </w:pPr>
      <w:r>
        <w:rPr>
          <w:b/>
        </w:rPr>
        <w:t>[Proposed Change]</w:t>
      </w:r>
      <w:r>
        <w:t xml:space="preserve">: The </w:t>
      </w:r>
      <w:proofErr w:type="spellStart"/>
      <w:r>
        <w:rPr>
          <w:i/>
          <w:iCs/>
        </w:rPr>
        <w:t>radioFrameOffset</w:t>
      </w:r>
      <w:proofErr w:type="spellEnd"/>
      <w:r>
        <w:t xml:space="preserve"> is configured per cell in SIB4-NB and SIB5-NB.</w:t>
      </w:r>
    </w:p>
    <w:p w14:paraId="71DE68F3" w14:textId="77777777" w:rsidR="00437919" w:rsidRDefault="00BE22AC">
      <w:r>
        <w:rPr>
          <w:b/>
        </w:rPr>
        <w:t>[Comments]</w:t>
      </w:r>
      <w:r>
        <w:t>:</w:t>
      </w:r>
    </w:p>
    <w:p w14:paraId="71DE68F4" w14:textId="77777777" w:rsidR="00437919" w:rsidRDefault="00BE22AC">
      <w:pPr>
        <w:rPr>
          <w:rFonts w:eastAsia="SimSun"/>
          <w:b/>
        </w:rPr>
      </w:pPr>
      <w:r>
        <w:rPr>
          <w:rFonts w:eastAsia="SimSun"/>
          <w:b/>
        </w:rPr>
        <w:t xml:space="preserve">Rapporteur’s comment: </w:t>
      </w:r>
      <w:r>
        <w:rPr>
          <w:rFonts w:eastAsia="SimSun"/>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SimSun"/>
        </w:rPr>
        <w:t>contritbuion</w:t>
      </w:r>
      <w:proofErr w:type="spellEnd"/>
      <w:r>
        <w:rPr>
          <w:rFonts w:eastAsia="SimSun"/>
        </w:rPr>
        <w:t xml:space="preserve"> on this issue to the next meeting.</w:t>
      </w:r>
    </w:p>
    <w:p w14:paraId="71DE68F5" w14:textId="77777777" w:rsidR="00437919" w:rsidRDefault="00437919">
      <w:pPr>
        <w:rPr>
          <w:rFonts w:eastAsia="DengXian"/>
        </w:rPr>
      </w:pPr>
    </w:p>
    <w:p w14:paraId="71DE68F6" w14:textId="77777777" w:rsidR="00437919" w:rsidRDefault="00BE22AC">
      <w:pPr>
        <w:pStyle w:val="Heading2"/>
      </w:pPr>
      <w:r>
        <w:t>V221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00" w14:textId="77777777">
        <w:tc>
          <w:tcPr>
            <w:tcW w:w="967" w:type="dxa"/>
            <w:tcBorders>
              <w:top w:val="single" w:sz="4" w:space="0" w:color="auto"/>
              <w:left w:val="single" w:sz="4" w:space="0" w:color="auto"/>
              <w:bottom w:val="single" w:sz="4" w:space="0" w:color="auto"/>
              <w:right w:val="single" w:sz="4" w:space="0" w:color="auto"/>
            </w:tcBorders>
          </w:tcPr>
          <w:p w14:paraId="71DE68F7"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F8"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F9"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FA"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FB"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FC"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FD"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FE"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FF" w14:textId="77777777" w:rsidR="00437919" w:rsidRDefault="00BE22AC">
            <w:r>
              <w:t>Status</w:t>
            </w:r>
          </w:p>
        </w:tc>
      </w:tr>
      <w:tr w:rsidR="00437919" w14:paraId="71DE690A" w14:textId="77777777">
        <w:tc>
          <w:tcPr>
            <w:tcW w:w="967" w:type="dxa"/>
            <w:tcBorders>
              <w:top w:val="single" w:sz="4" w:space="0" w:color="auto"/>
              <w:left w:val="single" w:sz="4" w:space="0" w:color="auto"/>
              <w:bottom w:val="single" w:sz="4" w:space="0" w:color="auto"/>
              <w:right w:val="single" w:sz="4" w:space="0" w:color="auto"/>
            </w:tcBorders>
          </w:tcPr>
          <w:p w14:paraId="71DE6901" w14:textId="77777777"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14:paraId="71DE6902"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03" w14:textId="77777777"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14:paraId="71DE6904" w14:textId="77777777" w:rsidR="00437919" w:rsidRDefault="00BE22AC">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05" w14:textId="77777777"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14:paraId="71DE6906" w14:textId="77777777"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1DE6907"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08"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09" w14:textId="77777777" w:rsidR="00437919" w:rsidRDefault="00BE22AC">
            <w:proofErr w:type="spellStart"/>
            <w:r>
              <w:t>PropAgree</w:t>
            </w:r>
            <w:proofErr w:type="spellEnd"/>
          </w:p>
        </w:tc>
      </w:tr>
    </w:tbl>
    <w:p w14:paraId="71DE690B" w14:textId="77777777" w:rsidR="00437919" w:rsidRDefault="00BE22AC">
      <w:pPr>
        <w:pStyle w:val="CommentText"/>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14:paraId="71DE690C" w14:textId="77777777" w:rsidR="00437919" w:rsidRDefault="00BE22AC">
      <w:pPr>
        <w:pStyle w:val="CommentText"/>
      </w:pPr>
      <w:r>
        <w:rPr>
          <w:b/>
        </w:rPr>
        <w:t>[Proposed Change]</w:t>
      </w:r>
      <w:r>
        <w:t xml:space="preserve">: Need OR is used. </w:t>
      </w:r>
    </w:p>
    <w:p w14:paraId="71DE690D" w14:textId="77777777" w:rsidR="00437919" w:rsidRDefault="00BE22AC">
      <w:r>
        <w:rPr>
          <w:b/>
        </w:rPr>
        <w:t>[Comments]</w:t>
      </w:r>
      <w:r>
        <w:t>:</w:t>
      </w:r>
    </w:p>
    <w:p w14:paraId="71DE690E" w14:textId="77777777" w:rsidR="00437919" w:rsidRDefault="00BE22AC">
      <w:pPr>
        <w:rPr>
          <w:rFonts w:eastAsia="SimSun"/>
          <w:b/>
        </w:rPr>
      </w:pPr>
      <w:r>
        <w:rPr>
          <w:rFonts w:eastAsia="SimSun"/>
          <w:b/>
        </w:rPr>
        <w:t xml:space="preserve">Rapporteur’s comment: </w:t>
      </w:r>
      <w:r>
        <w:rPr>
          <w:rFonts w:eastAsia="SimSun"/>
        </w:rPr>
        <w:t>Agree.</w:t>
      </w:r>
    </w:p>
    <w:p w14:paraId="71DE690F" w14:textId="77777777" w:rsidR="00437919" w:rsidRDefault="00437919"/>
    <w:p w14:paraId="71DE6910" w14:textId="77777777" w:rsidR="00437919" w:rsidRDefault="00BE22AC">
      <w:pPr>
        <w:pStyle w:val="Heading2"/>
        <w:rPr>
          <w:rFonts w:eastAsia="SimSun"/>
          <w:lang w:val="en-US"/>
        </w:rPr>
      </w:pPr>
      <w:r>
        <w:rPr>
          <w:rFonts w:eastAsia="SimSun"/>
          <w:lang w:val="en-US"/>
        </w:rPr>
        <w:t>Z051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1A" w14:textId="77777777">
        <w:tc>
          <w:tcPr>
            <w:tcW w:w="967" w:type="dxa"/>
            <w:tcBorders>
              <w:top w:val="single" w:sz="4" w:space="0" w:color="auto"/>
              <w:left w:val="single" w:sz="4" w:space="0" w:color="auto"/>
              <w:bottom w:val="single" w:sz="4" w:space="0" w:color="auto"/>
              <w:right w:val="single" w:sz="4" w:space="0" w:color="auto"/>
            </w:tcBorders>
          </w:tcPr>
          <w:p w14:paraId="71DE6911"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12"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13"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14"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15"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16"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17"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18"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19" w14:textId="77777777" w:rsidR="00437919" w:rsidRDefault="00BE22AC">
            <w:r>
              <w:t>Status</w:t>
            </w:r>
          </w:p>
        </w:tc>
      </w:tr>
      <w:tr w:rsidR="00437919" w14:paraId="71DE6924" w14:textId="77777777">
        <w:tc>
          <w:tcPr>
            <w:tcW w:w="967" w:type="dxa"/>
            <w:tcBorders>
              <w:top w:val="single" w:sz="4" w:space="0" w:color="auto"/>
              <w:left w:val="single" w:sz="4" w:space="0" w:color="auto"/>
              <w:bottom w:val="single" w:sz="4" w:space="0" w:color="auto"/>
              <w:right w:val="single" w:sz="4" w:space="0" w:color="auto"/>
            </w:tcBorders>
          </w:tcPr>
          <w:p w14:paraId="71DE691B" w14:textId="77777777" w:rsidR="00437919" w:rsidRDefault="00BE22AC">
            <w:pPr>
              <w:rPr>
                <w:rFonts w:eastAsia="SimSun"/>
                <w:lang w:val="en-US"/>
              </w:rPr>
            </w:pPr>
            <w:r>
              <w:rPr>
                <w:rFonts w:eastAsia="SimSun"/>
                <w:lang w:val="en-US"/>
              </w:rPr>
              <w:lastRenderedPageBreak/>
              <w:t>Z051</w:t>
            </w:r>
          </w:p>
        </w:tc>
        <w:tc>
          <w:tcPr>
            <w:tcW w:w="948" w:type="dxa"/>
            <w:tcBorders>
              <w:top w:val="single" w:sz="4" w:space="0" w:color="auto"/>
              <w:left w:val="single" w:sz="4" w:space="0" w:color="auto"/>
              <w:bottom w:val="single" w:sz="4" w:space="0" w:color="auto"/>
              <w:right w:val="single" w:sz="4" w:space="0" w:color="auto"/>
            </w:tcBorders>
          </w:tcPr>
          <w:p w14:paraId="71DE691C"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1D" w14:textId="77777777" w:rsidR="00437919" w:rsidRDefault="00BE22AC">
            <w:pPr>
              <w:rPr>
                <w:rFonts w:eastAsia="DengXian"/>
              </w:rPr>
            </w:pPr>
            <w:r>
              <w:rPr>
                <w:rFonts w:eastAsia="DengXian"/>
                <w:lang w:val="en-US"/>
              </w:rPr>
              <w:t>2</w:t>
            </w:r>
          </w:p>
        </w:tc>
        <w:tc>
          <w:tcPr>
            <w:tcW w:w="2797" w:type="dxa"/>
            <w:tcBorders>
              <w:top w:val="single" w:sz="4" w:space="0" w:color="auto"/>
              <w:left w:val="single" w:sz="4" w:space="0" w:color="auto"/>
              <w:bottom w:val="single" w:sz="4" w:space="0" w:color="auto"/>
              <w:right w:val="single" w:sz="4" w:space="0" w:color="auto"/>
            </w:tcBorders>
          </w:tcPr>
          <w:p w14:paraId="71DE691E" w14:textId="77777777" w:rsidR="00437919" w:rsidRDefault="00BE22AC">
            <w:pPr>
              <w:rPr>
                <w:rFonts w:eastAsia="DengXian"/>
              </w:rPr>
            </w:pPr>
            <w:r>
              <w:rPr>
                <w:rFonts w:eastAsia="DengXian"/>
              </w:rPr>
              <w:t xml:space="preserve">Change </w:t>
            </w:r>
            <w:r>
              <w:rPr>
                <w:rFonts w:eastAsia="DengXian"/>
                <w:lang w:val="en-US"/>
              </w:rPr>
              <w:t xml:space="preserve">the value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1F" w14:textId="77777777" w:rsidR="00437919" w:rsidRDefault="00BE22AC">
            <w:pPr>
              <w:rPr>
                <w:rFonts w:eastAsia="DengXian"/>
                <w:lang w:val="en-US"/>
              </w:rPr>
            </w:pPr>
            <w:del w:id="364"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20" w14:textId="77777777"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71DE692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22" w14:textId="77777777"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23" w14:textId="77777777" w:rsidR="00437919" w:rsidRDefault="00BE22AC">
            <w:proofErr w:type="spellStart"/>
            <w:r>
              <w:t>PropAgree</w:t>
            </w:r>
            <w:proofErr w:type="spellEnd"/>
          </w:p>
        </w:tc>
      </w:tr>
    </w:tbl>
    <w:p w14:paraId="71DE6925" w14:textId="77777777" w:rsidR="00437919" w:rsidRDefault="00BE22AC">
      <w:pPr>
        <w:pStyle w:val="CommentText"/>
        <w:rPr>
          <w:rFonts w:eastAsia="SimSun"/>
          <w:lang w:val="en-US"/>
        </w:rPr>
      </w:pPr>
      <w:r>
        <w:rPr>
          <w:b/>
        </w:rPr>
        <w:br/>
        <w:t>[Description]</w:t>
      </w:r>
      <w:r>
        <w:t xml:space="preserve">: </w:t>
      </w:r>
      <w:r>
        <w:rPr>
          <w:rFonts w:eastAsia="SimSun"/>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71DE6926" w14:textId="77777777" w:rsidR="00437919" w:rsidRDefault="00BE22AC">
      <w:pPr>
        <w:pStyle w:val="CommentText"/>
      </w:pPr>
      <w:r>
        <w:rPr>
          <w:b/>
        </w:rPr>
        <w:t>[Proposed Change]</w:t>
      </w:r>
      <w:r>
        <w:t xml:space="preserve">: </w:t>
      </w:r>
      <w:r>
        <w:rPr>
          <w:rFonts w:eastAsia="SimSun"/>
          <w:lang w:val="en-US"/>
        </w:rPr>
        <w:t xml:space="preserve">Change the value range of </w:t>
      </w:r>
      <w:r>
        <w:rPr>
          <w:rFonts w:eastAsia="DengXian"/>
        </w:rPr>
        <w:t>radioFrameOffset-r19</w:t>
      </w:r>
      <w:r>
        <w:rPr>
          <w:rFonts w:eastAsia="DengXian"/>
          <w:lang w:val="en-US"/>
        </w:rPr>
        <w:t xml:space="preserve"> to integer (-4,4)</w:t>
      </w:r>
    </w:p>
    <w:p w14:paraId="71DE6927" w14:textId="77777777" w:rsidR="00437919" w:rsidRDefault="00BE22AC">
      <w:r>
        <w:rPr>
          <w:b/>
        </w:rPr>
        <w:t>[Comments]</w:t>
      </w:r>
      <w:r>
        <w:t>:</w:t>
      </w:r>
    </w:p>
    <w:p w14:paraId="71DE6928" w14:textId="77777777" w:rsidR="00437919" w:rsidRDefault="00BE22AC">
      <w:pPr>
        <w:rPr>
          <w:rFonts w:eastAsia="SimSun"/>
          <w:b/>
        </w:rPr>
      </w:pPr>
      <w:r>
        <w:rPr>
          <w:rFonts w:eastAsia="SimSun"/>
          <w:b/>
        </w:rPr>
        <w:t xml:space="preserve">Rapporteur’s comment: </w:t>
      </w:r>
      <w:r>
        <w:rPr>
          <w:rFonts w:eastAsia="SimSun"/>
        </w:rPr>
        <w:t>Agree. No need of contribution unless there is a different view.</w:t>
      </w:r>
    </w:p>
    <w:p w14:paraId="71DE6929" w14:textId="77777777"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71DE692A" w14:textId="77777777" w:rsidR="00437919" w:rsidRDefault="00BE22AC">
      <w:pPr>
        <w:rPr>
          <w:rFonts w:eastAsia="SimSun"/>
        </w:rPr>
      </w:pPr>
      <w:r>
        <w:rPr>
          <w:rFonts w:eastAsia="SimSun"/>
          <w:b/>
        </w:rPr>
        <w:t xml:space="preserve">Rapporteur’s comment: </w:t>
      </w:r>
      <w:r>
        <w:rPr>
          <w:rFonts w:eastAsia="SimSun"/>
        </w:rPr>
        <w:t xml:space="preserve">To </w:t>
      </w:r>
      <w:proofErr w:type="spellStart"/>
      <w:r>
        <w:rPr>
          <w:rFonts w:eastAsia="SimSun"/>
        </w:rPr>
        <w:t>qualcommon</w:t>
      </w:r>
      <w:proofErr w:type="spellEnd"/>
      <w:r>
        <w:rPr>
          <w:rFonts w:eastAsia="SimSun"/>
        </w:rPr>
        <w:t>: it doesn’t really matter right? Both ways work. Suggest to focus on more important issues.</w:t>
      </w:r>
    </w:p>
    <w:p w14:paraId="71DE692B" w14:textId="77777777" w:rsidR="00437919" w:rsidRDefault="00BE22AC">
      <w:pPr>
        <w:rPr>
          <w:rFonts w:eastAsia="SimSun"/>
          <w:b/>
        </w:rPr>
      </w:pPr>
      <w:r>
        <w:rPr>
          <w:rFonts w:eastAsia="SimSun"/>
        </w:rPr>
        <w:t>[Qualcomm] Exactly if it is working, we suggest Rapp to focus on more important issue and just leave what we have in CR. Value 8 may be needed.</w:t>
      </w:r>
    </w:p>
    <w:p w14:paraId="71DE692C" w14:textId="77777777" w:rsidR="00437919" w:rsidRDefault="00437919">
      <w:pPr>
        <w:rPr>
          <w:rFonts w:eastAsia="DengXian"/>
        </w:rPr>
      </w:pPr>
    </w:p>
    <w:p w14:paraId="71DE692D" w14:textId="77777777" w:rsidR="00437919" w:rsidRDefault="00BE22AC">
      <w:pPr>
        <w:pStyle w:val="Heading2"/>
        <w:rPr>
          <w:rFonts w:eastAsia="SimSun"/>
          <w:lang w:val="en-US"/>
        </w:rPr>
      </w:pPr>
      <w:r>
        <w:rPr>
          <w:rFonts w:eastAsia="SimSun"/>
          <w:lang w:val="en-US"/>
        </w:rPr>
        <w:t>Z052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37" w14:textId="77777777">
        <w:tc>
          <w:tcPr>
            <w:tcW w:w="967" w:type="dxa"/>
            <w:tcBorders>
              <w:top w:val="single" w:sz="4" w:space="0" w:color="auto"/>
              <w:left w:val="single" w:sz="4" w:space="0" w:color="auto"/>
              <w:bottom w:val="single" w:sz="4" w:space="0" w:color="auto"/>
              <w:right w:val="single" w:sz="4" w:space="0" w:color="auto"/>
            </w:tcBorders>
          </w:tcPr>
          <w:p w14:paraId="71DE692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2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3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3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3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3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3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3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36" w14:textId="77777777" w:rsidR="00437919" w:rsidRDefault="00BE22AC">
            <w:r>
              <w:t>Status</w:t>
            </w:r>
          </w:p>
        </w:tc>
      </w:tr>
      <w:tr w:rsidR="00437919" w14:paraId="71DE6941" w14:textId="77777777">
        <w:tc>
          <w:tcPr>
            <w:tcW w:w="967" w:type="dxa"/>
            <w:tcBorders>
              <w:top w:val="single" w:sz="4" w:space="0" w:color="auto"/>
              <w:left w:val="single" w:sz="4" w:space="0" w:color="auto"/>
              <w:bottom w:val="single" w:sz="4" w:space="0" w:color="auto"/>
              <w:right w:val="single" w:sz="4" w:space="0" w:color="auto"/>
            </w:tcBorders>
          </w:tcPr>
          <w:p w14:paraId="71DE6938" w14:textId="77777777" w:rsidR="00437919" w:rsidRDefault="00BE22AC">
            <w:pPr>
              <w:rPr>
                <w:rFonts w:eastAsia="SimSun"/>
                <w:lang w:val="en-US"/>
              </w:rPr>
            </w:pPr>
            <w:r>
              <w:rPr>
                <w:rFonts w:eastAsia="SimSun"/>
                <w:lang w:val="en-US"/>
              </w:rPr>
              <w:t>Z052</w:t>
            </w:r>
          </w:p>
        </w:tc>
        <w:tc>
          <w:tcPr>
            <w:tcW w:w="948" w:type="dxa"/>
            <w:tcBorders>
              <w:top w:val="single" w:sz="4" w:space="0" w:color="auto"/>
              <w:left w:val="single" w:sz="4" w:space="0" w:color="auto"/>
              <w:bottom w:val="single" w:sz="4" w:space="0" w:color="auto"/>
              <w:right w:val="single" w:sz="4" w:space="0" w:color="auto"/>
            </w:tcBorders>
          </w:tcPr>
          <w:p w14:paraId="71DE693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3A" w14:textId="77777777"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3B" w14:textId="77777777" w:rsidR="00437919" w:rsidRDefault="00BE22AC">
            <w:pPr>
              <w:rPr>
                <w:rFonts w:eastAsia="DengXian"/>
              </w:rPr>
            </w:pPr>
            <w:r>
              <w:rPr>
                <w:rFonts w:eastAsia="DengXian"/>
                <w:lang w:val="en-US"/>
              </w:rPr>
              <w:t xml:space="preserve">Update the field description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3C" w14:textId="77777777" w:rsidR="00437919" w:rsidRDefault="00BE22AC">
            <w:pPr>
              <w:rPr>
                <w:rFonts w:eastAsia="DengXian"/>
                <w:lang w:val="en-US"/>
              </w:rPr>
            </w:pPr>
            <w:del w:id="365"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3D" w14:textId="77777777"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71DE693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3F" w14:textId="77777777"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40" w14:textId="77777777" w:rsidR="00437919" w:rsidRDefault="00BE22AC">
            <w:proofErr w:type="spellStart"/>
            <w:r>
              <w:t>PropAgree</w:t>
            </w:r>
            <w:proofErr w:type="spellEnd"/>
          </w:p>
        </w:tc>
      </w:tr>
    </w:tbl>
    <w:p w14:paraId="71DE6942" w14:textId="77777777" w:rsidR="00437919" w:rsidRDefault="00BE22AC">
      <w:pPr>
        <w:pStyle w:val="CommentText"/>
        <w:rPr>
          <w:rFonts w:eastAsia="SimSun"/>
          <w:lang w:val="en-US"/>
        </w:rPr>
      </w:pPr>
      <w:r>
        <w:rPr>
          <w:b/>
        </w:rPr>
        <w:br/>
        <w:t>[Description]</w:t>
      </w:r>
      <w:r>
        <w:t xml:space="preserve">: </w:t>
      </w:r>
      <w:r>
        <w:rPr>
          <w:rFonts w:eastAsia="SimSun"/>
          <w:lang w:val="en-US"/>
        </w:rPr>
        <w:t>Current field description define the offset as</w:t>
      </w:r>
      <w:r>
        <w:rPr>
          <w:rFonts w:eastAsia="SimSun"/>
          <w:i/>
          <w:iCs/>
          <w:lang w:val="en-US"/>
        </w:rPr>
        <w:t xml:space="preserve"> number of frames, </w:t>
      </w:r>
      <w:r>
        <w:rPr>
          <w:rFonts w:eastAsia="SimSun"/>
          <w:b/>
          <w:bCs/>
          <w:i/>
          <w:iCs/>
          <w:lang w:val="en-US"/>
        </w:rPr>
        <w:t xml:space="preserve">between </w:t>
      </w:r>
      <w:r>
        <w:rPr>
          <w:rFonts w:eastAsia="SimSun"/>
          <w:i/>
          <w:iCs/>
          <w:lang w:val="en-US"/>
        </w:rPr>
        <w:t xml:space="preserve">the start of </w:t>
      </w:r>
      <w:r>
        <w:rPr>
          <w:rFonts w:eastAsia="DengXian"/>
          <w:bCs/>
          <w:i/>
          <w:iCs/>
          <w:szCs w:val="18"/>
        </w:rPr>
        <w:t xml:space="preserve">between the start of </w:t>
      </w:r>
      <w:r>
        <w:rPr>
          <w:rFonts w:eastAsia="DengXian"/>
          <w:bCs/>
          <w:i/>
          <w:iCs/>
          <w:szCs w:val="18"/>
          <w:lang w:val="en-US"/>
        </w:rPr>
        <w:t xml:space="preserve">IoT NTN TDD pattern of serving cell </w:t>
      </w:r>
      <w:r>
        <w:rPr>
          <w:bCs/>
          <w:i/>
          <w:iCs/>
          <w:szCs w:val="18"/>
          <w:lang w:eastAsia="sv-SE"/>
        </w:rPr>
        <w:t>and the</w:t>
      </w:r>
      <w:r>
        <w:rPr>
          <w:rFonts w:eastAsia="SimSun"/>
          <w:bCs/>
          <w:i/>
          <w:iCs/>
          <w:szCs w:val="18"/>
          <w:lang w:val="en-US"/>
        </w:rPr>
        <w:t xml:space="preserve"> start of the</w:t>
      </w:r>
      <w:r>
        <w:rPr>
          <w:bCs/>
          <w:i/>
          <w:iCs/>
          <w:szCs w:val="18"/>
          <w:lang w:val="en-US" w:eastAsia="sv-SE"/>
        </w:rPr>
        <w:t xml:space="preserve"> </w:t>
      </w:r>
      <w:r>
        <w:rPr>
          <w:rFonts w:eastAsia="SimSun"/>
          <w:bCs/>
          <w:i/>
          <w:iCs/>
          <w:szCs w:val="18"/>
          <w:lang w:val="en-US"/>
        </w:rPr>
        <w:t xml:space="preserve">nearest </w:t>
      </w:r>
      <w:r>
        <w:rPr>
          <w:rFonts w:eastAsia="DengXian"/>
          <w:bCs/>
          <w:i/>
          <w:iCs/>
          <w:szCs w:val="18"/>
          <w:lang w:val="en-US"/>
        </w:rPr>
        <w:t xml:space="preserve">IoT NTN TDD pattern of the neighbor cell, </w:t>
      </w:r>
      <w:r>
        <w:rPr>
          <w:rFonts w:eastAsia="DengXian"/>
          <w:bCs/>
          <w:szCs w:val="18"/>
          <w:lang w:val="en-US"/>
        </w:rPr>
        <w:t xml:space="preserve">which </w:t>
      </w:r>
      <w:r>
        <w:rPr>
          <w:rFonts w:eastAsia="DengXian"/>
          <w:bCs/>
          <w:iCs/>
          <w:szCs w:val="18"/>
          <w:lang w:val="en-US"/>
        </w:rPr>
        <w:t xml:space="preserve">could lead to misunderstanding between UE and NW on the </w:t>
      </w:r>
      <w:proofErr w:type="spellStart"/>
      <w:r>
        <w:rPr>
          <w:rFonts w:eastAsia="DengXian"/>
          <w:bCs/>
          <w:iCs/>
          <w:szCs w:val="18"/>
          <w:lang w:val="en-US"/>
        </w:rPr>
        <w:t>signalled</w:t>
      </w:r>
      <w:proofErr w:type="spellEnd"/>
      <w:r>
        <w:rPr>
          <w:rFonts w:eastAsia="DengXian"/>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71DE6943" w14:textId="77777777" w:rsidR="00437919" w:rsidRDefault="00BE22AC">
      <w:pPr>
        <w:pStyle w:val="CommentText"/>
        <w:rPr>
          <w:lang w:val="en-US"/>
        </w:rPr>
      </w:pPr>
      <w:r>
        <w:rPr>
          <w:b/>
        </w:rPr>
        <w:t>[Proposed Change]</w:t>
      </w:r>
      <w:r>
        <w:t xml:space="preserve">: </w:t>
      </w:r>
      <w:r>
        <w:rPr>
          <w:rFonts w:eastAsia="SimSun"/>
          <w:lang w:val="en-US"/>
        </w:rPr>
        <w:t>Change the field description of radioFrameOffset-r19 to “</w:t>
      </w:r>
      <w:r>
        <w:rPr>
          <w:rFonts w:eastAsia="DengXian"/>
          <w:bCs/>
          <w:iCs/>
          <w:szCs w:val="18"/>
        </w:rPr>
        <w:t>Offset, in</w:t>
      </w:r>
      <w:r>
        <w:rPr>
          <w:bCs/>
          <w:iCs/>
          <w:szCs w:val="18"/>
          <w:lang w:eastAsia="sv-SE"/>
        </w:rPr>
        <w:t xml:space="preserve"> number of frames,</w:t>
      </w:r>
      <w:r>
        <w:rPr>
          <w:rFonts w:eastAsia="DengXian"/>
          <w:bCs/>
          <w:iCs/>
          <w:szCs w:val="18"/>
        </w:rPr>
        <w:t xml:space="preserve"> </w:t>
      </w:r>
      <w:del w:id="366" w:author="Rapp" w:date="2025-09-23T13:01:00Z">
        <w:r>
          <w:rPr>
            <w:rFonts w:eastAsia="DengXian"/>
            <w:bCs/>
            <w:iCs/>
            <w:szCs w:val="18"/>
            <w:lang w:val="en-US"/>
          </w:rPr>
          <w:delText>between</w:delText>
        </w:r>
      </w:del>
      <w:ins w:id="367" w:author="Rapp" w:date="2025-09-23T13:01:00Z">
        <w:r>
          <w:rPr>
            <w:rFonts w:eastAsia="DengXian"/>
            <w:bCs/>
            <w:iCs/>
            <w:szCs w:val="18"/>
            <w:lang w:val="en-US"/>
          </w:rPr>
          <w:t>from</w:t>
        </w:r>
      </w:ins>
      <w:r>
        <w:rPr>
          <w:rFonts w:eastAsia="DengXian"/>
          <w:bCs/>
          <w:iCs/>
          <w:szCs w:val="18"/>
        </w:rPr>
        <w:t xml:space="preserve"> the start of </w:t>
      </w:r>
      <w:r>
        <w:rPr>
          <w:rFonts w:eastAsia="DengXian"/>
          <w:bCs/>
          <w:iCs/>
          <w:szCs w:val="18"/>
          <w:lang w:val="en-US"/>
        </w:rPr>
        <w:t xml:space="preserve">IoT NTN TDD pattern of serving cell </w:t>
      </w:r>
      <w:del w:id="368" w:author="Rapp" w:date="2025-09-23T13:01:00Z">
        <w:r>
          <w:rPr>
            <w:bCs/>
            <w:iCs/>
            <w:szCs w:val="18"/>
            <w:lang w:val="en-US" w:eastAsia="sv-SE"/>
          </w:rPr>
          <w:delText>and</w:delText>
        </w:r>
      </w:del>
      <w:ins w:id="369" w:author="Rapp" w:date="2025-09-23T13:01:00Z">
        <w:r>
          <w:rPr>
            <w:rFonts w:eastAsia="SimSun"/>
            <w:bCs/>
            <w:iCs/>
            <w:szCs w:val="18"/>
            <w:lang w:val="en-US"/>
          </w:rPr>
          <w:t>to</w:t>
        </w:r>
      </w:ins>
      <w:r>
        <w:rPr>
          <w:bCs/>
          <w:iCs/>
          <w:szCs w:val="18"/>
          <w:lang w:eastAsia="sv-SE"/>
        </w:rPr>
        <w:t xml:space="preserve"> the</w:t>
      </w:r>
      <w:r>
        <w:rPr>
          <w:rFonts w:eastAsia="SimSun"/>
          <w:bCs/>
          <w:iCs/>
          <w:szCs w:val="18"/>
          <w:lang w:val="en-US"/>
        </w:rPr>
        <w:t xml:space="preserve"> start of the</w:t>
      </w:r>
      <w:r>
        <w:rPr>
          <w:bCs/>
          <w:iCs/>
          <w:szCs w:val="18"/>
          <w:lang w:val="en-US" w:eastAsia="sv-SE"/>
        </w:rPr>
        <w:t xml:space="preserve"> </w:t>
      </w:r>
      <w:r>
        <w:rPr>
          <w:rFonts w:eastAsia="SimSun"/>
          <w:bCs/>
          <w:iCs/>
          <w:szCs w:val="18"/>
          <w:lang w:val="en-US"/>
        </w:rPr>
        <w:t xml:space="preserve">nearest </w:t>
      </w:r>
      <w:r>
        <w:rPr>
          <w:rFonts w:eastAsia="DengXian"/>
          <w:bCs/>
          <w:iCs/>
          <w:szCs w:val="18"/>
          <w:lang w:val="en-US"/>
        </w:rPr>
        <w:t xml:space="preserve">IoT NTN TDD pattern of the neighbor cell, </w:t>
      </w:r>
      <w:r>
        <w:rPr>
          <w:color w:val="000000" w:themeColor="text1"/>
        </w:rPr>
        <w:t xml:space="preserve">at the uplink time synchronization reference point defined in clause 16.1.2 of TS 36.213 [6]. </w:t>
      </w:r>
      <w:r>
        <w:rPr>
          <w:rFonts w:eastAsia="SimSun"/>
          <w:lang w:val="en-US"/>
        </w:rPr>
        <w:t>”</w:t>
      </w:r>
    </w:p>
    <w:p w14:paraId="71DE6944" w14:textId="77777777" w:rsidR="00437919" w:rsidRDefault="00BE22AC">
      <w:r>
        <w:rPr>
          <w:b/>
        </w:rPr>
        <w:t>[Comments]</w:t>
      </w:r>
      <w:r>
        <w:t>:</w:t>
      </w:r>
    </w:p>
    <w:p w14:paraId="71DE6945" w14:textId="77777777" w:rsidR="00437919" w:rsidRDefault="00BE22AC">
      <w:pPr>
        <w:rPr>
          <w:rFonts w:eastAsia="SimSun"/>
        </w:rPr>
      </w:pPr>
      <w:r>
        <w:rPr>
          <w:rFonts w:eastAsia="SimSun"/>
          <w:b/>
        </w:rPr>
        <w:t xml:space="preserve">Rapporteur’s comment: </w:t>
      </w:r>
      <w:r>
        <w:rPr>
          <w:rFonts w:eastAsia="SimSun"/>
        </w:rPr>
        <w:t>Agree. No need of contribution unless there is a different view.</w:t>
      </w:r>
    </w:p>
    <w:p w14:paraId="71DE6946" w14:textId="77777777" w:rsidR="00437919" w:rsidRDefault="00BE22AC">
      <w:pPr>
        <w:rPr>
          <w:rFonts w:eastAsia="SimSun"/>
        </w:rPr>
      </w:pPr>
      <w:r>
        <w:rPr>
          <w:rFonts w:eastAsia="SimSun"/>
        </w:rPr>
        <w:lastRenderedPageBreak/>
        <w:t xml:space="preserve">Qualcomm: Additionally we should clarify it is “in number of </w:t>
      </w:r>
      <w:r>
        <w:rPr>
          <w:rFonts w:eastAsia="SimSun"/>
          <w:color w:val="FF0000"/>
        </w:rPr>
        <w:t xml:space="preserve">radio </w:t>
      </w:r>
      <w:r>
        <w:rPr>
          <w:rFonts w:eastAsia="SimSun"/>
        </w:rPr>
        <w:t xml:space="preserve">frames”, it is not subframe. Perhaps naming can also be reconsidered to avoid confusion with existing </w:t>
      </w:r>
      <w:proofErr w:type="spellStart"/>
      <w:r>
        <w:rPr>
          <w:rFonts w:eastAsia="SimSun"/>
        </w:rPr>
        <w:t>si-RadioFrameOffset</w:t>
      </w:r>
      <w:proofErr w:type="spellEnd"/>
      <w:r>
        <w:rPr>
          <w:rFonts w:eastAsia="SimSun"/>
        </w:rPr>
        <w:t xml:space="preserve">. </w:t>
      </w:r>
    </w:p>
    <w:p w14:paraId="71DE6947" w14:textId="77777777" w:rsidR="00437919" w:rsidRDefault="00BE22AC">
      <w:pPr>
        <w:rPr>
          <w:rFonts w:eastAsia="SimSun"/>
          <w:b/>
        </w:rPr>
      </w:pPr>
      <w:r>
        <w:rPr>
          <w:rFonts w:eastAsia="SimSun"/>
          <w:b/>
        </w:rPr>
        <w:t xml:space="preserve">Rapporteur’s comment: </w:t>
      </w:r>
      <w:r>
        <w:rPr>
          <w:rFonts w:eastAsia="SimSun"/>
        </w:rPr>
        <w:t>OK with QC’s suggestion.</w:t>
      </w:r>
    </w:p>
    <w:p w14:paraId="71DE6948" w14:textId="77777777" w:rsidR="00437919" w:rsidRDefault="00BE22AC">
      <w:pPr>
        <w:pStyle w:val="Heading2"/>
        <w:rPr>
          <w:rFonts w:eastAsia="SimSun"/>
          <w:lang w:val="en-US"/>
        </w:rPr>
      </w:pPr>
      <w:r>
        <w:rPr>
          <w:rFonts w:eastAsia="SimSun"/>
          <w:lang w:val="en-US"/>
        </w:rPr>
        <w:t>Z053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52" w14:textId="77777777">
        <w:tc>
          <w:tcPr>
            <w:tcW w:w="967" w:type="dxa"/>
            <w:tcBorders>
              <w:top w:val="single" w:sz="4" w:space="0" w:color="auto"/>
              <w:left w:val="single" w:sz="4" w:space="0" w:color="auto"/>
              <w:bottom w:val="single" w:sz="4" w:space="0" w:color="auto"/>
              <w:right w:val="single" w:sz="4" w:space="0" w:color="auto"/>
            </w:tcBorders>
          </w:tcPr>
          <w:p w14:paraId="71DE6949"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4A"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4B"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4C"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4D"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4E"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4F"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50"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51" w14:textId="77777777" w:rsidR="00437919" w:rsidRDefault="00BE22AC">
            <w:r>
              <w:t>Status</w:t>
            </w:r>
          </w:p>
        </w:tc>
      </w:tr>
      <w:tr w:rsidR="00437919" w14:paraId="71DE695C" w14:textId="77777777">
        <w:tc>
          <w:tcPr>
            <w:tcW w:w="967" w:type="dxa"/>
            <w:tcBorders>
              <w:top w:val="single" w:sz="4" w:space="0" w:color="auto"/>
              <w:left w:val="single" w:sz="4" w:space="0" w:color="auto"/>
              <w:bottom w:val="single" w:sz="4" w:space="0" w:color="auto"/>
              <w:right w:val="single" w:sz="4" w:space="0" w:color="auto"/>
            </w:tcBorders>
          </w:tcPr>
          <w:p w14:paraId="71DE6953" w14:textId="77777777" w:rsidR="00437919" w:rsidRDefault="00BE22AC">
            <w:pPr>
              <w:rPr>
                <w:rFonts w:eastAsia="SimSun"/>
                <w:lang w:val="en-US"/>
              </w:rPr>
            </w:pPr>
            <w:r>
              <w:rPr>
                <w:rFonts w:eastAsia="SimSun"/>
                <w:lang w:val="en-US"/>
              </w:rPr>
              <w:t>Z053</w:t>
            </w:r>
          </w:p>
        </w:tc>
        <w:tc>
          <w:tcPr>
            <w:tcW w:w="948" w:type="dxa"/>
            <w:tcBorders>
              <w:top w:val="single" w:sz="4" w:space="0" w:color="auto"/>
              <w:left w:val="single" w:sz="4" w:space="0" w:color="auto"/>
              <w:bottom w:val="single" w:sz="4" w:space="0" w:color="auto"/>
              <w:right w:val="single" w:sz="4" w:space="0" w:color="auto"/>
            </w:tcBorders>
          </w:tcPr>
          <w:p w14:paraId="71DE6954"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55" w14:textId="77777777"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56" w14:textId="77777777"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14:paraId="71DE6957" w14:textId="77777777"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58" w14:textId="77777777"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71DE6959"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5A" w14:textId="77777777"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5B" w14:textId="77777777" w:rsidR="00437919" w:rsidRDefault="00BE22AC">
            <w:proofErr w:type="spellStart"/>
            <w:r>
              <w:t>PropAgree</w:t>
            </w:r>
            <w:proofErr w:type="spellEnd"/>
          </w:p>
        </w:tc>
      </w:tr>
    </w:tbl>
    <w:p w14:paraId="71DE695D" w14:textId="77777777"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since it is not used in IoT TDD, we can simply make it absence for IoT TDD.</w:t>
      </w:r>
    </w:p>
    <w:p w14:paraId="71DE695E" w14:textId="77777777" w:rsidR="00437919" w:rsidRDefault="00437919">
      <w:pPr>
        <w:pStyle w:val="CommentText"/>
        <w:rPr>
          <w:rFonts w:eastAsia="SimSun"/>
          <w:lang w:val="en-US"/>
        </w:rPr>
      </w:pPr>
    </w:p>
    <w:p w14:paraId="71DE695F" w14:textId="77777777" w:rsidR="00437919" w:rsidRDefault="00BE22AC">
      <w:pPr>
        <w:pStyle w:val="CommentText"/>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IoT NTN TDD mode, </w:t>
      </w:r>
      <w:del w:id="370" w:author="Rapp" w:date="2025-09-23T13:00:00Z">
        <w:r>
          <w:rPr>
            <w:rFonts w:eastAsia="DengXian"/>
          </w:rPr>
          <w:delText xml:space="preserve">if </w:delText>
        </w:r>
      </w:del>
      <w:r>
        <w:rPr>
          <w:rFonts w:eastAsia="DengXian"/>
        </w:rPr>
        <w:t xml:space="preserve">this field is </w:t>
      </w:r>
      <w:del w:id="371" w:author="Rapp" w:date="2025-09-23T13:00:00Z">
        <w:r>
          <w:rPr>
            <w:rFonts w:eastAsia="DengXian"/>
            <w:lang w:val="en-US"/>
          </w:rPr>
          <w:delText>signalled</w:delText>
        </w:r>
      </w:del>
      <w:ins w:id="372" w:author="Rapp" w:date="2025-09-23T13:00:00Z">
        <w:r>
          <w:rPr>
            <w:rFonts w:eastAsia="DengXian"/>
            <w:lang w:val="en-US"/>
          </w:rPr>
          <w:t xml:space="preserve">not </w:t>
        </w:r>
        <w:proofErr w:type="spellStart"/>
        <w:r>
          <w:rPr>
            <w:rFonts w:eastAsia="DengXian"/>
            <w:lang w:val="en-US"/>
          </w:rPr>
          <w:t>sig</w:t>
        </w:r>
      </w:ins>
      <w:ins w:id="373" w:author="Rapp" w:date="2025-09-23T13:01:00Z">
        <w:r>
          <w:rPr>
            <w:rFonts w:eastAsia="DengXian"/>
            <w:lang w:val="en-US"/>
          </w:rPr>
          <w:t>nalled</w:t>
        </w:r>
      </w:ins>
      <w:proofErr w:type="spellEnd"/>
      <w:r>
        <w:rPr>
          <w:rFonts w:eastAsia="DengXian"/>
        </w:rPr>
        <w:t>.</w:t>
      </w:r>
      <w:r>
        <w:rPr>
          <w:color w:val="000000" w:themeColor="text1"/>
        </w:rPr>
        <w:t xml:space="preserve"> </w:t>
      </w:r>
      <w:r>
        <w:rPr>
          <w:rFonts w:eastAsia="SimSun"/>
          <w:lang w:val="en-US"/>
        </w:rPr>
        <w:t>”</w:t>
      </w:r>
    </w:p>
    <w:p w14:paraId="71DE6960" w14:textId="77777777" w:rsidR="00437919" w:rsidRDefault="00BE22AC">
      <w:r>
        <w:rPr>
          <w:b/>
        </w:rPr>
        <w:t>[Comments]</w:t>
      </w:r>
      <w:r>
        <w:t>:</w:t>
      </w:r>
    </w:p>
    <w:p w14:paraId="71DE6961" w14:textId="77777777" w:rsidR="00437919" w:rsidRDefault="00BE22AC">
      <w:pPr>
        <w:rPr>
          <w:rFonts w:eastAsia="SimSun"/>
          <w:b/>
        </w:rPr>
      </w:pPr>
      <w:r>
        <w:rPr>
          <w:rFonts w:eastAsia="SimSun"/>
          <w:b/>
        </w:rPr>
        <w:t xml:space="preserve">Rapporteur’s comment: </w:t>
      </w:r>
      <w:r>
        <w:rPr>
          <w:rFonts w:eastAsia="SimSun"/>
        </w:rPr>
        <w:t xml:space="preserve">Agree. </w:t>
      </w:r>
    </w:p>
    <w:p w14:paraId="71DE6962" w14:textId="77777777" w:rsidR="00437919" w:rsidRDefault="00BE22AC">
      <w:pPr>
        <w:pStyle w:val="Heading2"/>
        <w:rPr>
          <w:rFonts w:eastAsia="SimSun"/>
          <w:lang w:val="en-US"/>
        </w:rPr>
      </w:pPr>
      <w:r>
        <w:rPr>
          <w:rFonts w:eastAsia="SimSun"/>
          <w:lang w:val="en-US"/>
        </w:rPr>
        <w:t>Z054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6C" w14:textId="77777777">
        <w:tc>
          <w:tcPr>
            <w:tcW w:w="967" w:type="dxa"/>
            <w:tcBorders>
              <w:top w:val="single" w:sz="4" w:space="0" w:color="auto"/>
              <w:left w:val="single" w:sz="4" w:space="0" w:color="auto"/>
              <w:bottom w:val="single" w:sz="4" w:space="0" w:color="auto"/>
              <w:right w:val="single" w:sz="4" w:space="0" w:color="auto"/>
            </w:tcBorders>
          </w:tcPr>
          <w:p w14:paraId="71DE696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6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6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6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6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6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6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6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6B" w14:textId="77777777" w:rsidR="00437919" w:rsidRDefault="00BE22AC">
            <w:r>
              <w:t>Status</w:t>
            </w:r>
          </w:p>
        </w:tc>
      </w:tr>
      <w:tr w:rsidR="00437919" w14:paraId="71DE6976" w14:textId="77777777">
        <w:tc>
          <w:tcPr>
            <w:tcW w:w="967" w:type="dxa"/>
            <w:tcBorders>
              <w:top w:val="single" w:sz="4" w:space="0" w:color="auto"/>
              <w:left w:val="single" w:sz="4" w:space="0" w:color="auto"/>
              <w:bottom w:val="single" w:sz="4" w:space="0" w:color="auto"/>
              <w:right w:val="single" w:sz="4" w:space="0" w:color="auto"/>
            </w:tcBorders>
          </w:tcPr>
          <w:p w14:paraId="71DE696D" w14:textId="77777777" w:rsidR="00437919" w:rsidRDefault="00BE22AC">
            <w:pPr>
              <w:rPr>
                <w:rFonts w:eastAsia="SimSun"/>
                <w:lang w:val="en-US"/>
              </w:rPr>
            </w:pPr>
            <w:r>
              <w:rPr>
                <w:rFonts w:eastAsia="SimSun"/>
                <w:lang w:val="en-US"/>
              </w:rPr>
              <w:t>Z054</w:t>
            </w:r>
          </w:p>
        </w:tc>
        <w:tc>
          <w:tcPr>
            <w:tcW w:w="948" w:type="dxa"/>
            <w:tcBorders>
              <w:top w:val="single" w:sz="4" w:space="0" w:color="auto"/>
              <w:left w:val="single" w:sz="4" w:space="0" w:color="auto"/>
              <w:bottom w:val="single" w:sz="4" w:space="0" w:color="auto"/>
              <w:right w:val="single" w:sz="4" w:space="0" w:color="auto"/>
            </w:tcBorders>
          </w:tcPr>
          <w:p w14:paraId="71DE696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6F" w14:textId="77777777"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70" w14:textId="77777777"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r>
              <w:rPr>
                <w:i/>
              </w:rPr>
              <w:t>DL-CarrierConfigCommon-NB</w:t>
            </w:r>
          </w:p>
        </w:tc>
        <w:tc>
          <w:tcPr>
            <w:tcW w:w="1161" w:type="dxa"/>
            <w:tcBorders>
              <w:top w:val="single" w:sz="4" w:space="0" w:color="auto"/>
              <w:left w:val="single" w:sz="4" w:space="0" w:color="auto"/>
              <w:bottom w:val="single" w:sz="4" w:space="0" w:color="auto"/>
              <w:right w:val="single" w:sz="4" w:space="0" w:color="auto"/>
            </w:tcBorders>
          </w:tcPr>
          <w:p w14:paraId="71DE6971" w14:textId="77777777"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72" w14:textId="77777777"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71DE697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74" w14:textId="77777777"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75" w14:textId="77777777" w:rsidR="00437919" w:rsidRDefault="00BE22AC">
            <w:proofErr w:type="spellStart"/>
            <w:r>
              <w:t>PropAgree</w:t>
            </w:r>
            <w:proofErr w:type="spellEnd"/>
          </w:p>
        </w:tc>
      </w:tr>
    </w:tbl>
    <w:p w14:paraId="71DE6977" w14:textId="77777777"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mandatory IE in </w:t>
      </w:r>
      <w:r>
        <w:rPr>
          <w:i/>
        </w:rPr>
        <w:t>DL-CarrierConfigCommon-NB</w:t>
      </w:r>
      <w:r>
        <w:rPr>
          <w:rFonts w:ascii="Times New Roman" w:eastAsia="SimSun" w:hAnsi="Times New Roman"/>
          <w:iCs/>
          <w:sz w:val="20"/>
          <w:lang w:val="en-US"/>
        </w:rPr>
        <w:t xml:space="preserve">, the description ‘if this field is </w:t>
      </w:r>
      <w:proofErr w:type="spellStart"/>
      <w:r>
        <w:rPr>
          <w:rFonts w:ascii="Times New Roman" w:eastAsia="SimSun" w:hAnsi="Times New Roman"/>
          <w:iCs/>
          <w:sz w:val="20"/>
          <w:lang w:val="en-US"/>
        </w:rPr>
        <w:t>signalled</w:t>
      </w:r>
      <w:proofErr w:type="spellEnd"/>
      <w:r>
        <w:rPr>
          <w:rFonts w:ascii="Times New Roman" w:eastAsia="SimSun" w:hAnsi="Times New Roman"/>
          <w:iCs/>
          <w:sz w:val="20"/>
          <w:lang w:val="en-US"/>
        </w:rPr>
        <w:t xml:space="preserve">’ is not needed in the field description. Plus, the </w:t>
      </w:r>
      <w:proofErr w:type="spellStart"/>
      <w:r>
        <w:rPr>
          <w:rFonts w:ascii="Times New Roman" w:eastAsia="SimSun" w:hAnsi="Times New Roman"/>
          <w:iCs/>
          <w:sz w:val="20"/>
          <w:lang w:val="en-US"/>
        </w:rPr>
        <w:t>useNoBitmap</w:t>
      </w:r>
      <w:proofErr w:type="spellEnd"/>
      <w:r>
        <w:rPr>
          <w:rFonts w:ascii="Times New Roman" w:eastAsia="SimSun" w:hAnsi="Times New Roman"/>
          <w:iCs/>
          <w:sz w:val="20"/>
          <w:lang w:val="en-US"/>
        </w:rPr>
        <w:t xml:space="preserve"> IE version is v14 instead of v16.</w:t>
      </w:r>
    </w:p>
    <w:p w14:paraId="71DE6978" w14:textId="77777777" w:rsidR="00437919" w:rsidRDefault="00437919">
      <w:pPr>
        <w:pStyle w:val="CommentText"/>
        <w:rPr>
          <w:rFonts w:eastAsia="SimSun"/>
          <w:lang w:val="en-US"/>
        </w:rPr>
      </w:pPr>
    </w:p>
    <w:p w14:paraId="71DE6979" w14:textId="77777777" w:rsidR="00437919" w:rsidRDefault="00BE22AC">
      <w:pPr>
        <w:pStyle w:val="CommentText"/>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For IoT NTN TDD mode,</w:t>
      </w:r>
      <w:del w:id="374" w:author="Rapp" w:date="2025-09-23T12:59:00Z">
        <w:r>
          <w:rPr>
            <w:rFonts w:eastAsia="DengXian"/>
          </w:rPr>
          <w:delText xml:space="preserve"> if this field is signalled,</w:delText>
        </w:r>
      </w:del>
      <w:r>
        <w:rPr>
          <w:rFonts w:eastAsia="DengXian"/>
        </w:rPr>
        <w:t xml:space="preserve"> </w:t>
      </w:r>
      <w:r>
        <w:rPr>
          <w:i/>
        </w:rPr>
        <w:t>useNoBitmap-r1</w:t>
      </w:r>
      <w:del w:id="375" w:author="Rapp" w:date="2025-09-23T12:59:00Z">
        <w:r>
          <w:rPr>
            <w:i/>
            <w:lang w:val="en-US"/>
          </w:rPr>
          <w:delText>6</w:delText>
        </w:r>
      </w:del>
      <w:ins w:id="376" w:author="Rapp" w:date="2025-09-23T12:59:00Z">
        <w:r>
          <w:rPr>
            <w:rFonts w:eastAsia="SimSun"/>
            <w:i/>
            <w:lang w:val="en-US"/>
          </w:rPr>
          <w:t>4</w:t>
        </w:r>
      </w:ins>
      <w:r>
        <w:t xml:space="preserve"> is used</w:t>
      </w:r>
      <w:r>
        <w:rPr>
          <w:rFonts w:eastAsia="DengXian"/>
        </w:rPr>
        <w:t>.</w:t>
      </w:r>
      <w:r>
        <w:rPr>
          <w:rFonts w:eastAsia="SimSun"/>
          <w:lang w:val="en-US"/>
        </w:rPr>
        <w:t>’</w:t>
      </w:r>
    </w:p>
    <w:p w14:paraId="71DE697A" w14:textId="77777777" w:rsidR="00437919" w:rsidRDefault="00BE22AC">
      <w:r>
        <w:rPr>
          <w:b/>
        </w:rPr>
        <w:t>[Comments]</w:t>
      </w:r>
      <w:r>
        <w:t>:</w:t>
      </w:r>
    </w:p>
    <w:p w14:paraId="71DE697B" w14:textId="77777777" w:rsidR="00437919" w:rsidRDefault="00BE22AC">
      <w:pPr>
        <w:rPr>
          <w:rFonts w:eastAsia="SimSun"/>
        </w:rPr>
      </w:pPr>
      <w:r>
        <w:rPr>
          <w:rFonts w:eastAsia="SimSun"/>
          <w:b/>
        </w:rPr>
        <w:t xml:space="preserve">Rapporteur’s comment: </w:t>
      </w:r>
      <w:r>
        <w:rPr>
          <w:rFonts w:eastAsia="SimSun"/>
        </w:rPr>
        <w:t>Agree. But the wording will be updated to follow legacy:</w:t>
      </w:r>
    </w:p>
    <w:p w14:paraId="71DE697C" w14:textId="77777777" w:rsidR="00437919" w:rsidRDefault="00BE22AC">
      <w:pPr>
        <w:rPr>
          <w:rFonts w:eastAsia="SimSun"/>
          <w:b/>
        </w:rPr>
      </w:pPr>
      <w:r>
        <w:rPr>
          <w:rFonts w:eastAsia="DengXian"/>
        </w:rPr>
        <w:lastRenderedPageBreak/>
        <w:t xml:space="preserve">For IoT NTN TDD mode, </w:t>
      </w:r>
      <w:del w:id="377" w:author="Huawei-Xubin" w:date="2025-09-26T16:39:00Z">
        <w:r>
          <w:rPr>
            <w:rFonts w:eastAsia="DengXian"/>
          </w:rPr>
          <w:delText>if this field is signalled,</w:delText>
        </w:r>
      </w:del>
      <w:r>
        <w:rPr>
          <w:rFonts w:eastAsia="DengXian"/>
        </w:rPr>
        <w:t xml:space="preserve"> </w:t>
      </w:r>
      <w:ins w:id="378" w:author="Huawei-Xubin" w:date="2025-09-26T16:39:00Z">
        <w:r>
          <w:rPr>
            <w:rFonts w:eastAsia="DengXian"/>
          </w:rPr>
          <w:t xml:space="preserve">this field is set to </w:t>
        </w:r>
      </w:ins>
      <w:proofErr w:type="spellStart"/>
      <w:r>
        <w:rPr>
          <w:i/>
        </w:rPr>
        <w:t>useNoBitmap</w:t>
      </w:r>
      <w:proofErr w:type="spellEnd"/>
      <w:del w:id="379" w:author="Huawei-Xubin" w:date="2025-09-26T16:39:00Z">
        <w:r>
          <w:rPr>
            <w:i/>
          </w:rPr>
          <w:delText>-r1</w:delText>
        </w:r>
        <w:r>
          <w:rPr>
            <w:i/>
            <w:lang w:val="en-US"/>
          </w:rPr>
          <w:delText>6</w:delText>
        </w:r>
        <w:r>
          <w:delText xml:space="preserve"> is used</w:delText>
        </w:r>
      </w:del>
      <w:r>
        <w:rPr>
          <w:rFonts w:eastAsia="DengXian"/>
        </w:rPr>
        <w:t>.</w:t>
      </w:r>
    </w:p>
    <w:p w14:paraId="71DE697D" w14:textId="77777777" w:rsidR="00437919" w:rsidRDefault="00437919"/>
    <w:p w14:paraId="71DE697E" w14:textId="77777777" w:rsidR="00437919" w:rsidRDefault="00BE22AC">
      <w:pPr>
        <w:pStyle w:val="Heading2"/>
        <w:rPr>
          <w:rFonts w:eastAsia="DengXian"/>
        </w:rPr>
      </w:pPr>
      <w:r>
        <w:rPr>
          <w:rFonts w:eastAsia="DengXian"/>
        </w:rP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88" w14:textId="77777777">
        <w:tc>
          <w:tcPr>
            <w:tcW w:w="967" w:type="dxa"/>
            <w:tcBorders>
              <w:top w:val="single" w:sz="4" w:space="0" w:color="auto"/>
              <w:left w:val="single" w:sz="4" w:space="0" w:color="auto"/>
              <w:bottom w:val="single" w:sz="4" w:space="0" w:color="auto"/>
              <w:right w:val="single" w:sz="4" w:space="0" w:color="auto"/>
            </w:tcBorders>
          </w:tcPr>
          <w:p w14:paraId="71DE697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8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8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8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8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8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8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86"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87" w14:textId="77777777" w:rsidR="00437919" w:rsidRDefault="00BE22AC">
            <w:r>
              <w:t>Status</w:t>
            </w:r>
          </w:p>
        </w:tc>
      </w:tr>
      <w:tr w:rsidR="00437919" w14:paraId="71DE6992" w14:textId="77777777">
        <w:tc>
          <w:tcPr>
            <w:tcW w:w="967" w:type="dxa"/>
            <w:tcBorders>
              <w:top w:val="single" w:sz="4" w:space="0" w:color="auto"/>
              <w:left w:val="single" w:sz="4" w:space="0" w:color="auto"/>
              <w:bottom w:val="single" w:sz="4" w:space="0" w:color="auto"/>
              <w:right w:val="single" w:sz="4" w:space="0" w:color="auto"/>
            </w:tcBorders>
          </w:tcPr>
          <w:p w14:paraId="71DE6989" w14:textId="77777777" w:rsidR="00437919" w:rsidRDefault="00BE22AC">
            <w:pPr>
              <w:rPr>
                <w:rFonts w:eastAsia="DengXian"/>
              </w:rPr>
            </w:pPr>
            <w:r>
              <w:rPr>
                <w:rFonts w:eastAsia="DengXian"/>
              </w:rPr>
              <w:t>N021</w:t>
            </w:r>
          </w:p>
        </w:tc>
        <w:tc>
          <w:tcPr>
            <w:tcW w:w="948" w:type="dxa"/>
            <w:tcBorders>
              <w:top w:val="single" w:sz="4" w:space="0" w:color="auto"/>
              <w:left w:val="single" w:sz="4" w:space="0" w:color="auto"/>
              <w:bottom w:val="single" w:sz="4" w:space="0" w:color="auto"/>
              <w:right w:val="single" w:sz="4" w:space="0" w:color="auto"/>
            </w:tcBorders>
          </w:tcPr>
          <w:p w14:paraId="71DE698A"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8B" w14:textId="77777777"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14:paraId="71DE698C" w14:textId="77777777" w:rsidR="00437919" w:rsidRDefault="00BE22AC">
            <w:pPr>
              <w:rPr>
                <w:rFonts w:eastAsia="DengXian"/>
              </w:rPr>
            </w:pPr>
            <w:r>
              <w:rPr>
                <w:rFonts w:eastAsia="DengXian"/>
              </w:rPr>
              <w:t xml:space="preserve">Update the field description for </w:t>
            </w:r>
            <w:proofErr w:type="spellStart"/>
            <w:r>
              <w:rPr>
                <w:rFonts w:eastAsia="DengXian"/>
              </w:rPr>
              <w:t>npdcch</w:t>
            </w:r>
            <w:proofErr w:type="spellEnd"/>
            <w:r>
              <w:rPr>
                <w:rFonts w:eastAsia="DengXian"/>
              </w:rPr>
              <w:t>-</w:t>
            </w:r>
            <w:proofErr w:type="spellStart"/>
            <w:r>
              <w:rPr>
                <w:rFonts w:eastAsia="DengXian"/>
              </w:rPr>
              <w:t>StartSF</w:t>
            </w:r>
            <w:proofErr w:type="spellEnd"/>
            <w:r>
              <w:rPr>
                <w:rFonts w:eastAsia="DengXian"/>
              </w:rPr>
              <w:t>-xx</w:t>
            </w:r>
          </w:p>
        </w:tc>
        <w:tc>
          <w:tcPr>
            <w:tcW w:w="1161" w:type="dxa"/>
            <w:tcBorders>
              <w:top w:val="single" w:sz="4" w:space="0" w:color="auto"/>
              <w:left w:val="single" w:sz="4" w:space="0" w:color="auto"/>
              <w:bottom w:val="single" w:sz="4" w:space="0" w:color="auto"/>
              <w:right w:val="single" w:sz="4" w:space="0" w:color="auto"/>
            </w:tcBorders>
          </w:tcPr>
          <w:p w14:paraId="71DE698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8E" w14:textId="77777777"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71DE698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90" w14:textId="77777777"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91" w14:textId="77777777" w:rsidR="00437919" w:rsidRDefault="00BE22AC">
            <w:proofErr w:type="spellStart"/>
            <w:r>
              <w:t>PropAgree</w:t>
            </w:r>
            <w:proofErr w:type="spellEnd"/>
          </w:p>
        </w:tc>
      </w:tr>
    </w:tbl>
    <w:p w14:paraId="71DE6993" w14:textId="77777777" w:rsidR="00437919" w:rsidRDefault="00BE22AC">
      <w:pPr>
        <w:pStyle w:val="CommentText"/>
        <w:rPr>
          <w:rFonts w:eastAsia="DengXian"/>
        </w:rPr>
      </w:pPr>
      <w:r>
        <w:rPr>
          <w:b/>
        </w:rPr>
        <w:br/>
        <w:t>[Description]</w:t>
      </w:r>
      <w:r>
        <w:t xml:space="preserve">: </w:t>
      </w:r>
      <w:r>
        <w:rPr>
          <w:rFonts w:eastAsia="DengXian"/>
        </w:rPr>
        <w:t xml:space="preserve">It is </w:t>
      </w:r>
      <w:r>
        <w:t>a bit confusing to use “value of 4” and “v4”</w:t>
      </w:r>
      <w:r>
        <w:rPr>
          <w:rFonts w:eastAsia="DengXian"/>
        </w:rPr>
        <w:t xml:space="preserve"> in the field description</w:t>
      </w:r>
      <w:r>
        <w:t xml:space="preserve"> – </w:t>
      </w:r>
      <w:r>
        <w:rPr>
          <w:rFonts w:eastAsia="DengXian"/>
        </w:rPr>
        <w:t>we can</w:t>
      </w:r>
      <w:r>
        <w:t xml:space="preserve"> delete the “value of 4 and value 8 are not supported” and only keep the text after the </w:t>
      </w:r>
      <w:r>
        <w:rPr>
          <w:rFonts w:eastAsia="DengXian"/>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DengXian"/>
          <w:i/>
        </w:rPr>
        <w:t>-CSS/USS etc.)</w:t>
      </w:r>
    </w:p>
    <w:p w14:paraId="71DE6994" w14:textId="77777777"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71DE6995" w14:textId="77777777"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14:paraId="71DE6996" w14:textId="77777777" w:rsidR="00437919" w:rsidRDefault="00BE22AC">
      <w:pPr>
        <w:pStyle w:val="CommentText"/>
        <w:rPr>
          <w:rFonts w:eastAsia="DengXian"/>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7" w14:textId="77777777" w:rsidR="00437919" w:rsidRDefault="00BE22AC">
      <w:pPr>
        <w:pStyle w:val="CommentText"/>
        <w:rPr>
          <w:rFonts w:eastAsia="DengXian"/>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8" w14:textId="77777777" w:rsidR="00437919" w:rsidRDefault="00BE22AC">
      <w:r>
        <w:rPr>
          <w:b/>
        </w:rPr>
        <w:t>[Comments]</w:t>
      </w:r>
      <w:r>
        <w:t>:</w:t>
      </w:r>
    </w:p>
    <w:p w14:paraId="71DE6999" w14:textId="77777777" w:rsidR="00437919" w:rsidRDefault="00BE22AC">
      <w:pPr>
        <w:rPr>
          <w:rFonts w:eastAsia="SimSun"/>
        </w:rPr>
      </w:pPr>
      <w:bookmarkStart w:id="380" w:name="OLE_LINK8"/>
      <w:r>
        <w:rPr>
          <w:rFonts w:eastAsia="SimSun"/>
          <w:b/>
        </w:rPr>
        <w:t xml:space="preserve">Rapporteur’s comment: </w:t>
      </w:r>
      <w:r>
        <w:rPr>
          <w:rFonts w:eastAsia="SimSun"/>
        </w:rPr>
        <w:t>Agree. Will update all related places.</w:t>
      </w:r>
    </w:p>
    <w:p w14:paraId="71DE699A" w14:textId="77777777" w:rsidR="00437919" w:rsidRDefault="00BE22AC">
      <w:pPr>
        <w:rPr>
          <w:rFonts w:eastAsia="SimSun"/>
        </w:rPr>
      </w:pPr>
      <w:r>
        <w:rPr>
          <w:rFonts w:eastAsia="SimSun"/>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14:paraId="71DE699B" w14:textId="77777777" w:rsidR="00437919" w:rsidRDefault="00BE22AC">
      <w:pPr>
        <w:rPr>
          <w:rFonts w:eastAsia="SimSun"/>
        </w:rPr>
      </w:pPr>
      <w:r>
        <w:rPr>
          <w:rFonts w:eastAsia="SimSun"/>
        </w:rPr>
        <w:t>value v1dot5 corresponds to 1.5, value v2 corresponds to 2, value v4 corresponds to 4 and so on. For IoT NTN TDD mode, value v4 corresponds to 4*11.2” and value v8 corresponds to 8*11.25.</w:t>
      </w:r>
    </w:p>
    <w:p w14:paraId="71DE699C" w14:textId="77777777" w:rsidR="00437919" w:rsidRDefault="00BE22AC">
      <w:pPr>
        <w:rPr>
          <w:rFonts w:eastAsia="DengXian"/>
        </w:rPr>
      </w:pPr>
      <w:r>
        <w:rPr>
          <w:rFonts w:eastAsia="SimSun"/>
          <w:b/>
        </w:rPr>
        <w:t xml:space="preserve">Rapporteur’s comment: </w:t>
      </w:r>
      <w:r>
        <w:rPr>
          <w:rFonts w:eastAsia="SimSun"/>
        </w:rPr>
        <w:t>OK with QC’s suggestion.</w:t>
      </w:r>
    </w:p>
    <w:bookmarkEnd w:id="380"/>
    <w:p w14:paraId="71DE699D" w14:textId="77777777" w:rsidR="00437919" w:rsidRDefault="00BE22AC">
      <w:pPr>
        <w:pStyle w:val="Heading2"/>
        <w:rPr>
          <w:rFonts w:eastAsia="DengXian"/>
        </w:rPr>
      </w:pPr>
      <w:r>
        <w:rPr>
          <w:rFonts w:eastAsia="DengXian"/>
        </w:rP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A7" w14:textId="77777777">
        <w:tc>
          <w:tcPr>
            <w:tcW w:w="967" w:type="dxa"/>
            <w:tcBorders>
              <w:top w:val="single" w:sz="4" w:space="0" w:color="auto"/>
              <w:left w:val="single" w:sz="4" w:space="0" w:color="auto"/>
              <w:bottom w:val="single" w:sz="4" w:space="0" w:color="auto"/>
              <w:right w:val="single" w:sz="4" w:space="0" w:color="auto"/>
            </w:tcBorders>
          </w:tcPr>
          <w:p w14:paraId="71DE699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9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A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A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A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A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A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A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A6" w14:textId="77777777" w:rsidR="00437919" w:rsidRDefault="00BE22AC">
            <w:r>
              <w:t>Status</w:t>
            </w:r>
          </w:p>
        </w:tc>
      </w:tr>
      <w:tr w:rsidR="00437919" w14:paraId="71DE69B1" w14:textId="77777777">
        <w:tc>
          <w:tcPr>
            <w:tcW w:w="967" w:type="dxa"/>
            <w:tcBorders>
              <w:top w:val="single" w:sz="4" w:space="0" w:color="auto"/>
              <w:left w:val="single" w:sz="4" w:space="0" w:color="auto"/>
              <w:bottom w:val="single" w:sz="4" w:space="0" w:color="auto"/>
              <w:right w:val="single" w:sz="4" w:space="0" w:color="auto"/>
            </w:tcBorders>
          </w:tcPr>
          <w:p w14:paraId="71DE69A8" w14:textId="77777777" w:rsidR="00437919" w:rsidRDefault="00BE22AC">
            <w:pPr>
              <w:rPr>
                <w:rFonts w:eastAsia="DengXian"/>
              </w:rPr>
            </w:pPr>
            <w:bookmarkStart w:id="381" w:name="_Hlk210157798"/>
            <w:r>
              <w:rPr>
                <w:rFonts w:eastAsia="DengXian"/>
              </w:rPr>
              <w:lastRenderedPageBreak/>
              <w:t>N022</w:t>
            </w:r>
          </w:p>
        </w:tc>
        <w:tc>
          <w:tcPr>
            <w:tcW w:w="948" w:type="dxa"/>
            <w:tcBorders>
              <w:top w:val="single" w:sz="4" w:space="0" w:color="auto"/>
              <w:left w:val="single" w:sz="4" w:space="0" w:color="auto"/>
              <w:bottom w:val="single" w:sz="4" w:space="0" w:color="auto"/>
              <w:right w:val="single" w:sz="4" w:space="0" w:color="auto"/>
            </w:tcBorders>
          </w:tcPr>
          <w:p w14:paraId="71DE69A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AA" w14:textId="77777777"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14:paraId="71DE69AB" w14:textId="77777777" w:rsidR="00437919" w:rsidRDefault="00BE22AC">
            <w:pPr>
              <w:pStyle w:val="TAL"/>
              <w:rPr>
                <w:rFonts w:eastAsia="DengXian"/>
                <w:b/>
                <w:bCs/>
                <w:i/>
                <w:iCs/>
                <w:kern w:val="2"/>
              </w:rPr>
            </w:pPr>
            <w:r>
              <w:rPr>
                <w:rFonts w:eastAsia="DengXian"/>
              </w:rPr>
              <w:t xml:space="preserve">Update the field description for </w:t>
            </w:r>
            <w:proofErr w:type="spellStart"/>
            <w:r>
              <w:rPr>
                <w:b/>
                <w:bCs/>
                <w:i/>
                <w:iCs/>
                <w:kern w:val="2"/>
              </w:rPr>
              <w:t>npusch-TxDuration</w:t>
            </w:r>
            <w:proofErr w:type="spellEnd"/>
            <w:r>
              <w:rPr>
                <w:rFonts w:eastAsia="DengXian"/>
                <w:b/>
                <w:bCs/>
                <w:i/>
                <w:iCs/>
                <w:kern w:val="2"/>
              </w:rPr>
              <w:t xml:space="preserve"> </w:t>
            </w:r>
            <w:r>
              <w:rPr>
                <w:rFonts w:eastAsia="DengXian"/>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71DE69A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AD" w14:textId="77777777"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71DE69A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AF" w14:textId="77777777"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14:paraId="71DE69B0" w14:textId="77777777" w:rsidR="00437919" w:rsidRDefault="00BE22AC">
            <w:proofErr w:type="spellStart"/>
            <w:r>
              <w:t>PropReject</w:t>
            </w:r>
            <w:proofErr w:type="spellEnd"/>
          </w:p>
        </w:tc>
      </w:tr>
    </w:tbl>
    <w:bookmarkEnd w:id="381"/>
    <w:p w14:paraId="71DE69B2" w14:textId="77777777" w:rsidR="00437919" w:rsidRDefault="00BE22AC">
      <w:pPr>
        <w:pStyle w:val="CommentText"/>
        <w:rPr>
          <w:rFonts w:eastAsia="DengXian"/>
        </w:rPr>
      </w:pPr>
      <w:r>
        <w:rPr>
          <w:b/>
        </w:rPr>
        <w:br/>
        <w:t>[Description]</w:t>
      </w:r>
      <w:r>
        <w:t xml:space="preserve">: </w:t>
      </w:r>
      <w:r>
        <w:rPr>
          <w:rFonts w:eastAsia="DengXian"/>
        </w:rPr>
        <w:t xml:space="preserve">For duration of NPUSCH </w:t>
      </w:r>
      <w:proofErr w:type="spellStart"/>
      <w:r>
        <w:rPr>
          <w:rFonts w:eastAsia="DengXian"/>
        </w:rPr>
        <w:t>segement</w:t>
      </w:r>
      <w:proofErr w:type="spellEnd"/>
      <w:r>
        <w:rPr>
          <w:rFonts w:eastAsia="DengXian"/>
        </w:rPr>
        <w:t xml:space="preserve"> transmission, RAN1 agreed the 2 and 4 </w:t>
      </w:r>
      <w:proofErr w:type="spellStart"/>
      <w:r>
        <w:rPr>
          <w:rFonts w:eastAsia="DengXian"/>
        </w:rPr>
        <w:t>ms</w:t>
      </w:r>
      <w:proofErr w:type="spellEnd"/>
      <w:r>
        <w:rPr>
          <w:rFonts w:eastAsia="DengXian"/>
        </w:rPr>
        <w:t xml:space="preserve"> segments are NOT applicable to IoT TDD NTN other than at the beginning of the </w:t>
      </w:r>
      <w:proofErr w:type="spellStart"/>
      <w:r>
        <w:rPr>
          <w:rFonts w:eastAsia="DengXian"/>
        </w:rPr>
        <w:t>trnamsission</w:t>
      </w:r>
      <w:proofErr w:type="spellEnd"/>
      <w:r>
        <w:rPr>
          <w:rFonts w:eastAsia="DengXian"/>
        </w:rPr>
        <w:t xml:space="preserve">. We think it is better to capture that in the field description for </w:t>
      </w:r>
      <w:proofErr w:type="spellStart"/>
      <w:r>
        <w:rPr>
          <w:rFonts w:eastAsia="DengXian"/>
          <w:i/>
          <w:iCs/>
        </w:rPr>
        <w:t>npusch-TxDuration</w:t>
      </w:r>
      <w:proofErr w:type="spellEnd"/>
      <w:r>
        <w:rPr>
          <w:rFonts w:eastAsia="DengXian"/>
        </w:rPr>
        <w:t>.</w:t>
      </w:r>
    </w:p>
    <w:p w14:paraId="71DE69B3" w14:textId="77777777" w:rsidR="00437919" w:rsidRDefault="00BE22AC">
      <w:pPr>
        <w:pStyle w:val="TAL"/>
        <w:rPr>
          <w:b/>
          <w:bCs/>
          <w:i/>
          <w:iCs/>
          <w:kern w:val="2"/>
        </w:rPr>
      </w:pPr>
      <w:proofErr w:type="spellStart"/>
      <w:r>
        <w:rPr>
          <w:b/>
          <w:bCs/>
          <w:i/>
          <w:iCs/>
          <w:kern w:val="2"/>
        </w:rPr>
        <w:t>npusch-TxDuration</w:t>
      </w:r>
      <w:proofErr w:type="spellEnd"/>
    </w:p>
    <w:p w14:paraId="71DE69B4" w14:textId="77777777" w:rsidR="00437919" w:rsidRDefault="00BE22AC">
      <w:pPr>
        <w:pStyle w:val="TAL"/>
        <w:rPr>
          <w:rFonts w:eastAsia="DengXian"/>
          <w:b/>
        </w:rPr>
      </w:pPr>
      <w:r>
        <w:t xml:space="preserve">Duration of NPUSCH segment transmission in NTN transmission, see TS 36.213 [23]. Unit in </w:t>
      </w:r>
      <w:proofErr w:type="spellStart"/>
      <w:r>
        <w:t>ms</w:t>
      </w:r>
      <w:proofErr w:type="spellEnd"/>
      <w:r>
        <w:t>.</w:t>
      </w:r>
      <w:r>
        <w:rPr>
          <w:rFonts w:eastAsia="DengXian"/>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TableGrid"/>
        <w:tblW w:w="0" w:type="auto"/>
        <w:tblLook w:val="04A0" w:firstRow="1" w:lastRow="0" w:firstColumn="1" w:lastColumn="0" w:noHBand="0" w:noVBand="1"/>
      </w:tblPr>
      <w:tblGrid>
        <w:gridCol w:w="14281"/>
      </w:tblGrid>
      <w:tr w:rsidR="00437919" w14:paraId="71DE69BB" w14:textId="77777777">
        <w:tc>
          <w:tcPr>
            <w:tcW w:w="14281" w:type="dxa"/>
            <w:tcBorders>
              <w:top w:val="single" w:sz="4" w:space="0" w:color="auto"/>
              <w:left w:val="single" w:sz="4" w:space="0" w:color="auto"/>
              <w:bottom w:val="single" w:sz="4" w:space="0" w:color="auto"/>
              <w:right w:val="single" w:sz="4" w:space="0" w:color="auto"/>
            </w:tcBorders>
          </w:tcPr>
          <w:p w14:paraId="71DE69B5" w14:textId="77777777" w:rsidR="00437919" w:rsidRDefault="00BE22AC">
            <w:pPr>
              <w:pStyle w:val="CommentText"/>
              <w:rPr>
                <w:rFonts w:eastAsia="DengXian"/>
                <w:b/>
              </w:rPr>
            </w:pPr>
            <w:r>
              <w:rPr>
                <w:rFonts w:eastAsia="DengXian"/>
                <w:b/>
              </w:rPr>
              <w:t xml:space="preserve">RAN1 </w:t>
            </w:r>
            <w:proofErr w:type="spellStart"/>
            <w:r>
              <w:rPr>
                <w:rFonts w:eastAsia="DengXian"/>
                <w:b/>
              </w:rPr>
              <w:t>agrement</w:t>
            </w:r>
            <w:proofErr w:type="spellEnd"/>
            <w:r>
              <w:rPr>
                <w:rFonts w:eastAsia="DengXian"/>
                <w:b/>
              </w:rPr>
              <w:t>:</w:t>
            </w:r>
          </w:p>
          <w:p w14:paraId="71DE69B6" w14:textId="77777777" w:rsidR="00437919" w:rsidRDefault="00BE22AC">
            <w:pPr>
              <w:overflowPunct/>
              <w:autoSpaceDE/>
              <w:adjustRightInd/>
              <w:spacing w:after="160" w:line="256" w:lineRule="auto"/>
              <w:rPr>
                <w:rFonts w:eastAsia="DengXian"/>
                <w:sz w:val="22"/>
                <w:lang w:val="en-US"/>
              </w:rPr>
            </w:pPr>
            <w:r>
              <w:rPr>
                <w:rFonts w:eastAsia="DengXian"/>
                <w:sz w:val="22"/>
                <w:lang w:val="en-US"/>
              </w:rPr>
              <w:t xml:space="preserve">For </w:t>
            </w:r>
            <w:proofErr w:type="spellStart"/>
            <w:r>
              <w:rPr>
                <w:rFonts w:eastAsia="DengXian"/>
                <w:sz w:val="22"/>
                <w:lang w:val="en-US"/>
              </w:rPr>
              <w:t>precompensation</w:t>
            </w:r>
            <w:proofErr w:type="spellEnd"/>
            <w:r>
              <w:rPr>
                <w:rFonts w:eastAsia="DengXian"/>
                <w:sz w:val="22"/>
                <w:lang w:val="en-US"/>
              </w:rPr>
              <w:t>, from RAN1 perspective:</w:t>
            </w:r>
          </w:p>
          <w:p w14:paraId="71DE69B7"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71DE69B8"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at the beginning of an NPUSCH/NPRACH transmission (same behavior as Rel-18)</w:t>
            </w:r>
          </w:p>
          <w:p w14:paraId="71DE69B9" w14:textId="77777777" w:rsidR="00437919" w:rsidRDefault="00BE22AC">
            <w:pPr>
              <w:numPr>
                <w:ilvl w:val="1"/>
                <w:numId w:val="7"/>
              </w:numPr>
              <w:overflowPunct/>
              <w:autoSpaceDE/>
              <w:adjustRightInd/>
              <w:spacing w:after="0" w:line="256" w:lineRule="auto"/>
              <w:contextualSpacing/>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71DE69BA" w14:textId="77777777" w:rsidR="00437919" w:rsidRDefault="00BE22AC">
            <w:pPr>
              <w:numPr>
                <w:ilvl w:val="1"/>
                <w:numId w:val="7"/>
              </w:numPr>
              <w:overflowPunct/>
              <w:autoSpaceDE/>
              <w:adjustRightInd/>
              <w:spacing w:after="0" w:line="256" w:lineRule="auto"/>
              <w:contextualSpacing/>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14:paraId="71DE69BC" w14:textId="77777777" w:rsidR="00437919" w:rsidRDefault="00437919">
      <w:pPr>
        <w:pStyle w:val="CommentText"/>
        <w:rPr>
          <w:rFonts w:eastAsia="DengXian"/>
          <w:b/>
          <w:lang w:val="en-US"/>
        </w:rPr>
      </w:pPr>
    </w:p>
    <w:p w14:paraId="71DE69BD" w14:textId="77777777" w:rsidR="00437919" w:rsidRDefault="00BE22AC">
      <w:pPr>
        <w:pStyle w:val="TAL"/>
        <w:rPr>
          <w:rFonts w:eastAsia="DengXian"/>
        </w:rPr>
      </w:pPr>
      <w:r>
        <w:rPr>
          <w:b/>
        </w:rPr>
        <w:t>[Proposed Change]</w:t>
      </w:r>
      <w:r>
        <w:t xml:space="preserve">: </w:t>
      </w:r>
      <w:r>
        <w:rPr>
          <w:rFonts w:eastAsia="DengXian"/>
        </w:rPr>
        <w:t xml:space="preserve">Update the Field description by adding the </w:t>
      </w:r>
      <w:r>
        <w:rPr>
          <w:rFonts w:eastAsia="DengXian"/>
          <w:color w:val="FF0000"/>
        </w:rPr>
        <w:t xml:space="preserve">red </w:t>
      </w:r>
      <w:r>
        <w:rPr>
          <w:rFonts w:eastAsia="DengXian"/>
        </w:rPr>
        <w:t xml:space="preserve">part: </w:t>
      </w:r>
    </w:p>
    <w:p w14:paraId="71DE69BE" w14:textId="77777777" w:rsidR="00437919" w:rsidRDefault="00BE22AC">
      <w:pPr>
        <w:pStyle w:val="TAL"/>
        <w:rPr>
          <w:rFonts w:eastAsia="DengXian"/>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DengXian"/>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DengXian"/>
          <w:i/>
          <w:iCs/>
        </w:rPr>
        <w:t xml:space="preserve">. </w:t>
      </w:r>
      <w:r>
        <w:rPr>
          <w:rFonts w:eastAsia="DengXian"/>
          <w:i/>
          <w:iCs/>
          <w:color w:val="FF0000"/>
        </w:rPr>
        <w:t xml:space="preserve">The 2 </w:t>
      </w:r>
      <w:proofErr w:type="spellStart"/>
      <w:r>
        <w:rPr>
          <w:rFonts w:eastAsia="DengXian"/>
          <w:i/>
          <w:iCs/>
          <w:color w:val="FF0000"/>
        </w:rPr>
        <w:t>ms</w:t>
      </w:r>
      <w:proofErr w:type="spellEnd"/>
      <w:r>
        <w:rPr>
          <w:rFonts w:eastAsia="DengXian"/>
          <w:i/>
          <w:iCs/>
          <w:color w:val="FF0000"/>
        </w:rPr>
        <w:t xml:space="preserve"> and 4 </w:t>
      </w:r>
      <w:proofErr w:type="spellStart"/>
      <w:r>
        <w:rPr>
          <w:rFonts w:eastAsia="DengXian"/>
          <w:i/>
          <w:iCs/>
          <w:color w:val="FF0000"/>
        </w:rPr>
        <w:t>ms</w:t>
      </w:r>
      <w:proofErr w:type="spellEnd"/>
      <w:r>
        <w:rPr>
          <w:rFonts w:eastAsia="DengXian"/>
          <w:i/>
          <w:iCs/>
          <w:color w:val="FF0000"/>
        </w:rPr>
        <w:t xml:space="preserve"> segments are not applicable to IoT TDD NTN other than at the beginning of an NPUSCH transmission.</w:t>
      </w:r>
      <w:r>
        <w:rPr>
          <w:b/>
          <w:i/>
          <w:iCs/>
          <w:color w:val="FF0000"/>
        </w:rPr>
        <w:t xml:space="preserve"> </w:t>
      </w:r>
    </w:p>
    <w:p w14:paraId="71DE69BF" w14:textId="77777777" w:rsidR="00437919" w:rsidRDefault="00437919">
      <w:pPr>
        <w:pStyle w:val="CommentText"/>
        <w:rPr>
          <w:rFonts w:eastAsia="DengXian"/>
        </w:rPr>
      </w:pPr>
    </w:p>
    <w:p w14:paraId="71DE69C0" w14:textId="77777777" w:rsidR="00437919" w:rsidRDefault="00BE22AC">
      <w:r>
        <w:rPr>
          <w:b/>
        </w:rPr>
        <w:t>[Comments]</w:t>
      </w:r>
      <w:r>
        <w:t>:</w:t>
      </w:r>
    </w:p>
    <w:p w14:paraId="71DE69C1" w14:textId="77777777" w:rsidR="00437919" w:rsidRDefault="00BE22AC">
      <w:pPr>
        <w:rPr>
          <w:rFonts w:eastAsia="SimSun"/>
        </w:rPr>
      </w:pPr>
      <w:r>
        <w:rPr>
          <w:rFonts w:eastAsia="SimSun"/>
          <w:b/>
        </w:rPr>
        <w:t xml:space="preserve">Rapporteur’s comment: </w:t>
      </w:r>
      <w:r>
        <w:rPr>
          <w:rFonts w:eastAsia="SimSun"/>
        </w:rPr>
        <w:t xml:space="preserve">Based on the </w:t>
      </w:r>
      <w:proofErr w:type="spellStart"/>
      <w:r>
        <w:rPr>
          <w:rFonts w:eastAsia="SimSun"/>
        </w:rPr>
        <w:t>lasest</w:t>
      </w:r>
      <w:proofErr w:type="spellEnd"/>
      <w:r>
        <w:rPr>
          <w:rFonts w:eastAsia="SimSun"/>
        </w:rPr>
        <w:t xml:space="preserve"> RAN4 LS to RAN1 in </w:t>
      </w:r>
      <w:r>
        <w:t>R4-2512550</w:t>
      </w:r>
      <w:r>
        <w:rPr>
          <w:rFonts w:eastAsia="SimSun"/>
        </w:rPr>
        <w:t xml:space="preserve">, RAN1 may need to re-discuss whether to support segmented </w:t>
      </w:r>
      <w:proofErr w:type="spellStart"/>
      <w:r>
        <w:rPr>
          <w:rFonts w:eastAsia="SimSun"/>
        </w:rPr>
        <w:t>precompensation</w:t>
      </w:r>
      <w:proofErr w:type="spellEnd"/>
      <w:r>
        <w:rPr>
          <w:rFonts w:eastAsia="SimSun"/>
        </w:rPr>
        <w:t xml:space="preserve"> in IoT NTN TDD. So we don’t need to make a change now in RAN2. Besides it may be enough if RAN1 has captured the agreement in RAN1 spec since we refer to RAN1 spec already.</w:t>
      </w:r>
    </w:p>
    <w:p w14:paraId="71DE69C2" w14:textId="77777777" w:rsidR="00437919" w:rsidRDefault="00BE22AC">
      <w:r>
        <w:rPr>
          <w:rFonts w:eastAsia="SimSun"/>
        </w:rPr>
        <w:t>Qualcomm: Suggest to change to “</w:t>
      </w:r>
      <w:proofErr w:type="spellStart"/>
      <w:r>
        <w:rPr>
          <w:rFonts w:eastAsia="SimSun"/>
        </w:rPr>
        <w:t>ToDo</w:t>
      </w:r>
      <w:proofErr w:type="spellEnd"/>
      <w:r>
        <w:rPr>
          <w:rFonts w:eastAsia="SimSun"/>
        </w:rPr>
        <w:t>”. It is perhaps better to clarify this filed is not applicable in IoT NTN TDD mode as UE restarts every 8ms.</w:t>
      </w:r>
    </w:p>
    <w:p w14:paraId="71DE69C3" w14:textId="77777777" w:rsidR="00437919" w:rsidRDefault="00BE22AC">
      <w:pPr>
        <w:rPr>
          <w:rFonts w:eastAsia="DengXian"/>
        </w:rPr>
      </w:pPr>
      <w:r>
        <w:rPr>
          <w:rFonts w:eastAsia="SimSun"/>
          <w:b/>
        </w:rPr>
        <w:t xml:space="preserve">Rapporteur’s comment: </w:t>
      </w:r>
      <w:r>
        <w:rPr>
          <w:rFonts w:eastAsia="SimSun"/>
        </w:rPr>
        <w:t>Let’s wait for RAN1 conclusion for now.</w:t>
      </w:r>
    </w:p>
    <w:p w14:paraId="71DE69C4" w14:textId="77777777" w:rsidR="00BB43CD" w:rsidRDefault="00BB43CD" w:rsidP="00BB43CD">
      <w:pPr>
        <w:pStyle w:val="Heading2"/>
        <w:rPr>
          <w:ins w:id="382" w:author="Huawei, HiSilicon" w:date="2025-11-05T17:31:00Z"/>
          <w:rFonts w:eastAsia="DengXian"/>
        </w:rPr>
      </w:pPr>
      <w:ins w:id="383" w:author="Huawei, HiSilicon" w:date="2025-11-05T17:31:00Z">
        <w:r>
          <w:rPr>
            <w:rFonts w:eastAsia="DengXian"/>
          </w:rPr>
          <w:t>H</w:t>
        </w:r>
      </w:ins>
      <w:ins w:id="384" w:author="Huawei, HiSilicon" w:date="2025-11-05T17:36:00Z">
        <w:r w:rsidR="00FF104D">
          <w:rPr>
            <w:rFonts w:eastAsia="DengXian"/>
          </w:rPr>
          <w:t>600</w:t>
        </w:r>
      </w:ins>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14:paraId="71DE69CE" w14:textId="77777777" w:rsidTr="00387A72">
        <w:trPr>
          <w:ins w:id="385"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5" w14:textId="77777777" w:rsidR="00BB43CD" w:rsidRDefault="00BB43CD" w:rsidP="00387A72">
            <w:pPr>
              <w:rPr>
                <w:ins w:id="386" w:author="Huawei, HiSilicon" w:date="2025-11-05T17:31:00Z"/>
              </w:rPr>
            </w:pPr>
            <w:ins w:id="387"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14:paraId="71DE69C6" w14:textId="77777777" w:rsidR="00BB43CD" w:rsidRDefault="00BB43CD" w:rsidP="00387A72">
            <w:pPr>
              <w:rPr>
                <w:ins w:id="388" w:author="Huawei, HiSilicon" w:date="2025-11-05T17:31:00Z"/>
              </w:rPr>
            </w:pPr>
            <w:ins w:id="389"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14:paraId="71DE69C7" w14:textId="77777777" w:rsidR="00BB43CD" w:rsidRDefault="00BB43CD" w:rsidP="00387A72">
            <w:pPr>
              <w:rPr>
                <w:ins w:id="390" w:author="Huawei, HiSilicon" w:date="2025-11-05T17:31:00Z"/>
              </w:rPr>
            </w:pPr>
            <w:ins w:id="391"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14:paraId="71DE69C8" w14:textId="77777777" w:rsidR="00BB43CD" w:rsidRDefault="00BB43CD" w:rsidP="00387A72">
            <w:pPr>
              <w:rPr>
                <w:ins w:id="392" w:author="Huawei, HiSilicon" w:date="2025-11-05T17:31:00Z"/>
              </w:rPr>
            </w:pPr>
            <w:ins w:id="393"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14:paraId="71DE69C9" w14:textId="77777777" w:rsidR="00BB43CD" w:rsidRDefault="00BB43CD" w:rsidP="00387A72">
            <w:pPr>
              <w:rPr>
                <w:ins w:id="394" w:author="Huawei, HiSilicon" w:date="2025-11-05T17:31:00Z"/>
              </w:rPr>
            </w:pPr>
            <w:proofErr w:type="spellStart"/>
            <w:ins w:id="395"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CA" w14:textId="77777777" w:rsidR="00BB43CD" w:rsidRDefault="00BB43CD" w:rsidP="00387A72">
            <w:pPr>
              <w:rPr>
                <w:ins w:id="396" w:author="Huawei, HiSilicon" w:date="2025-11-05T17:31:00Z"/>
              </w:rPr>
            </w:pPr>
            <w:ins w:id="397"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14:paraId="71DE69CB" w14:textId="77777777" w:rsidR="00BB43CD" w:rsidRDefault="00BB43CD" w:rsidP="00387A72">
            <w:pPr>
              <w:rPr>
                <w:ins w:id="398" w:author="Huawei, HiSilicon" w:date="2025-11-05T17:31:00Z"/>
              </w:rPr>
            </w:pPr>
            <w:ins w:id="399" w:author="Huawei, HiSilicon" w:date="2025-11-05T17:31:00Z">
              <w:r>
                <w:t>Misc</w:t>
              </w:r>
            </w:ins>
          </w:p>
        </w:tc>
        <w:tc>
          <w:tcPr>
            <w:tcW w:w="850" w:type="dxa"/>
            <w:tcBorders>
              <w:top w:val="single" w:sz="4" w:space="0" w:color="auto"/>
              <w:left w:val="single" w:sz="4" w:space="0" w:color="auto"/>
              <w:bottom w:val="single" w:sz="4" w:space="0" w:color="auto"/>
              <w:right w:val="single" w:sz="4" w:space="0" w:color="auto"/>
            </w:tcBorders>
          </w:tcPr>
          <w:p w14:paraId="71DE69CC" w14:textId="77777777" w:rsidR="00BB43CD" w:rsidRDefault="00BB43CD" w:rsidP="00387A72">
            <w:pPr>
              <w:rPr>
                <w:ins w:id="400" w:author="Huawei, HiSilicon" w:date="2025-11-05T17:31:00Z"/>
              </w:rPr>
            </w:pPr>
            <w:ins w:id="401"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CD" w14:textId="77777777" w:rsidR="00BB43CD" w:rsidRDefault="00BB43CD" w:rsidP="00387A72">
            <w:pPr>
              <w:rPr>
                <w:ins w:id="402" w:author="Huawei, HiSilicon" w:date="2025-11-05T17:31:00Z"/>
              </w:rPr>
            </w:pPr>
            <w:ins w:id="403" w:author="Huawei, HiSilicon" w:date="2025-11-05T17:31:00Z">
              <w:r>
                <w:t>Status</w:t>
              </w:r>
            </w:ins>
          </w:p>
        </w:tc>
      </w:tr>
      <w:tr w:rsidR="00BB43CD" w14:paraId="71DE69D8" w14:textId="77777777" w:rsidTr="000D67CD">
        <w:trPr>
          <w:ins w:id="404"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F" w14:textId="77777777" w:rsidR="00BB43CD" w:rsidRDefault="00FF104D" w:rsidP="00387A72">
            <w:pPr>
              <w:rPr>
                <w:ins w:id="405" w:author="Huawei, HiSilicon" w:date="2025-11-05T17:31:00Z"/>
                <w:rFonts w:eastAsia="DengXian"/>
              </w:rPr>
            </w:pPr>
            <w:ins w:id="406" w:author="Huawei, HiSilicon" w:date="2025-11-05T17:36:00Z">
              <w:r>
                <w:rPr>
                  <w:rFonts w:eastAsia="DengXian"/>
                </w:rPr>
                <w:t>H600</w:t>
              </w:r>
            </w:ins>
          </w:p>
        </w:tc>
        <w:tc>
          <w:tcPr>
            <w:tcW w:w="948" w:type="dxa"/>
            <w:tcBorders>
              <w:top w:val="single" w:sz="4" w:space="0" w:color="auto"/>
              <w:left w:val="single" w:sz="4" w:space="0" w:color="auto"/>
              <w:bottom w:val="single" w:sz="4" w:space="0" w:color="auto"/>
              <w:right w:val="single" w:sz="4" w:space="0" w:color="auto"/>
            </w:tcBorders>
          </w:tcPr>
          <w:p w14:paraId="71DE69D0" w14:textId="77777777" w:rsidR="00BB43CD" w:rsidRDefault="00BB43CD" w:rsidP="00387A72">
            <w:pPr>
              <w:rPr>
                <w:ins w:id="407" w:author="Huawei, HiSilicon" w:date="2025-11-05T17:31:00Z"/>
              </w:rPr>
            </w:pPr>
            <w:proofErr w:type="spellStart"/>
            <w:ins w:id="408"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D1" w14:textId="77777777" w:rsidR="00BB43CD" w:rsidRDefault="00795F4A" w:rsidP="00387A72">
            <w:pPr>
              <w:rPr>
                <w:ins w:id="409" w:author="Huawei, HiSilicon" w:date="2025-11-05T17:31:00Z"/>
                <w:rFonts w:eastAsia="DengXian"/>
              </w:rPr>
            </w:pPr>
            <w:r>
              <w:rPr>
                <w:rFonts w:eastAsia="DengXian" w:hint="eastAsia"/>
              </w:rPr>
              <w:t>2</w:t>
            </w:r>
          </w:p>
        </w:tc>
        <w:tc>
          <w:tcPr>
            <w:tcW w:w="2797" w:type="dxa"/>
            <w:tcBorders>
              <w:top w:val="single" w:sz="4" w:space="0" w:color="auto"/>
              <w:left w:val="single" w:sz="4" w:space="0" w:color="auto"/>
              <w:bottom w:val="single" w:sz="4" w:space="0" w:color="auto"/>
              <w:right w:val="single" w:sz="4" w:space="0" w:color="auto"/>
            </w:tcBorders>
          </w:tcPr>
          <w:p w14:paraId="71DE69D2" w14:textId="77777777" w:rsidR="00BB43CD" w:rsidRDefault="00FF104D" w:rsidP="00387A72">
            <w:pPr>
              <w:pStyle w:val="TAL"/>
              <w:rPr>
                <w:ins w:id="410" w:author="Huawei, HiSilicon" w:date="2025-11-05T17:31:00Z"/>
                <w:rFonts w:eastAsia="DengXian"/>
                <w:b/>
                <w:bCs/>
                <w:i/>
                <w:iCs/>
                <w:kern w:val="2"/>
              </w:rPr>
            </w:pPr>
            <w:ins w:id="411" w:author="Huawei, HiSilicon" w:date="2025-11-05T17:36:00Z">
              <w:r>
                <w:rPr>
                  <w:rFonts w:eastAsia="DengXian"/>
                </w:rPr>
                <w:t>Enabling CB-Msg3</w:t>
              </w:r>
            </w:ins>
            <w:ins w:id="412" w:author="Huawei, HiSilicon" w:date="2025-11-05T17:37:00Z">
              <w:r>
                <w:rPr>
                  <w:rFonts w:eastAsia="DengXian"/>
                </w:rPr>
                <w:t xml:space="preserve">-EDT </w:t>
              </w:r>
            </w:ins>
            <w:ins w:id="413" w:author="Huawei, HiSilicon" w:date="2025-11-05T17:36:00Z">
              <w:r>
                <w:rPr>
                  <w:rFonts w:eastAsia="DengXian"/>
                </w:rPr>
                <w:t xml:space="preserve">configuration </w:t>
              </w:r>
            </w:ins>
            <w:ins w:id="414" w:author="Huawei, HiSilicon" w:date="2025-11-05T17:39:00Z">
              <w:r>
                <w:rPr>
                  <w:rFonts w:eastAsia="DengXian"/>
                </w:rPr>
                <w:t>in IoT TDD</w:t>
              </w:r>
            </w:ins>
          </w:p>
        </w:tc>
        <w:tc>
          <w:tcPr>
            <w:tcW w:w="1161" w:type="dxa"/>
            <w:tcBorders>
              <w:top w:val="single" w:sz="4" w:space="0" w:color="auto"/>
              <w:left w:val="single" w:sz="4" w:space="0" w:color="auto"/>
              <w:bottom w:val="single" w:sz="4" w:space="0" w:color="auto"/>
              <w:right w:val="single" w:sz="4" w:space="0" w:color="auto"/>
            </w:tcBorders>
          </w:tcPr>
          <w:p w14:paraId="71DE69D3" w14:textId="77777777" w:rsidR="00BB43CD" w:rsidRPr="00D252FC" w:rsidRDefault="00D252FC" w:rsidP="00387A72">
            <w:pPr>
              <w:rPr>
                <w:ins w:id="415" w:author="Huawei, HiSilicon" w:date="2025-11-05T17:31:00Z"/>
                <w:rFonts w:eastAsia="DengXian"/>
              </w:rPr>
            </w:pPr>
            <w:ins w:id="416" w:author="Huawei, HiSilicon" w:date="2025-11-05T18:07:00Z">
              <w:r>
                <w:rPr>
                  <w:rFonts w:eastAsia="DengXian" w:hint="eastAsia"/>
                </w:rPr>
                <w:t>x</w:t>
              </w:r>
              <w:r>
                <w:rPr>
                  <w:rFonts w:eastAsia="DengXian"/>
                </w:rPr>
                <w:t>xx</w:t>
              </w:r>
            </w:ins>
          </w:p>
        </w:tc>
        <w:tc>
          <w:tcPr>
            <w:tcW w:w="1559" w:type="dxa"/>
            <w:tcBorders>
              <w:top w:val="single" w:sz="4" w:space="0" w:color="auto"/>
              <w:left w:val="single" w:sz="4" w:space="0" w:color="auto"/>
              <w:bottom w:val="single" w:sz="4" w:space="0" w:color="auto"/>
              <w:right w:val="single" w:sz="4" w:space="0" w:color="auto"/>
            </w:tcBorders>
          </w:tcPr>
          <w:p w14:paraId="71DE69D4" w14:textId="77777777" w:rsidR="00BB43CD" w:rsidRDefault="00FF104D" w:rsidP="00387A72">
            <w:pPr>
              <w:rPr>
                <w:ins w:id="417" w:author="Huawei, HiSilicon" w:date="2025-11-05T17:31:00Z"/>
                <w:rFonts w:eastAsia="DengXian"/>
              </w:rPr>
            </w:pPr>
            <w:ins w:id="418" w:author="Huawei, HiSilicon" w:date="2025-11-05T17:38:00Z">
              <w:r>
                <w:rPr>
                  <w:rFonts w:eastAsia="DengXian"/>
                </w:rPr>
                <w:t xml:space="preserve">Huawei </w:t>
              </w:r>
            </w:ins>
            <w:ins w:id="419" w:author="Huawei, HiSilicon" w:date="2025-11-05T17:31:00Z">
              <w:r w:rsidR="00BB43CD">
                <w:rPr>
                  <w:rFonts w:eastAsia="DengXian"/>
                </w:rPr>
                <w:t>(</w:t>
              </w:r>
            </w:ins>
            <w:ins w:id="420" w:author="Huawei, HiSilicon" w:date="2025-11-05T17:38:00Z">
              <w:r>
                <w:rPr>
                  <w:rFonts w:eastAsia="DengXian"/>
                </w:rPr>
                <w:t>Xubin</w:t>
              </w:r>
            </w:ins>
            <w:ins w:id="421" w:author="Huawei, HiSilicon" w:date="2025-11-05T17:31:00Z">
              <w:r w:rsidR="00BB43CD">
                <w:rPr>
                  <w:rFonts w:eastAsia="DengXian"/>
                </w:rPr>
                <w:t>)</w:t>
              </w:r>
            </w:ins>
          </w:p>
        </w:tc>
        <w:tc>
          <w:tcPr>
            <w:tcW w:w="993" w:type="dxa"/>
            <w:tcBorders>
              <w:top w:val="single" w:sz="4" w:space="0" w:color="auto"/>
              <w:left w:val="single" w:sz="4" w:space="0" w:color="auto"/>
              <w:bottom w:val="single" w:sz="4" w:space="0" w:color="auto"/>
              <w:right w:val="single" w:sz="4" w:space="0" w:color="auto"/>
            </w:tcBorders>
          </w:tcPr>
          <w:p w14:paraId="71DE69D5" w14:textId="77777777" w:rsidR="00BB43CD" w:rsidRDefault="00BB43CD" w:rsidP="00387A72">
            <w:pPr>
              <w:rPr>
                <w:ins w:id="422"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14:paraId="71DE69D6" w14:textId="77777777" w:rsidR="00BB43CD" w:rsidRDefault="00BB43CD" w:rsidP="00387A72">
            <w:pPr>
              <w:rPr>
                <w:ins w:id="423" w:author="Huawei, HiSilicon" w:date="2025-11-05T17:31:00Z"/>
                <w:rFonts w:eastAsia="DengXian"/>
              </w:rPr>
            </w:pPr>
            <w:ins w:id="424" w:author="Huawei, HiSilicon" w:date="2025-11-05T17:31:00Z">
              <w:r>
                <w:t>V</w:t>
              </w:r>
              <w:r>
                <w:rPr>
                  <w:rFonts w:eastAsia="DengXian"/>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9D7" w14:textId="77777777" w:rsidR="00BB43CD" w:rsidRDefault="00FF104D" w:rsidP="00387A72">
            <w:pPr>
              <w:rPr>
                <w:ins w:id="425" w:author="Huawei, HiSilicon" w:date="2025-11-05T17:31:00Z"/>
              </w:rPr>
            </w:pPr>
            <w:ins w:id="426" w:author="Huawei, HiSilicon" w:date="2025-11-05T17:38:00Z">
              <w:r>
                <w:t>Todo</w:t>
              </w:r>
            </w:ins>
          </w:p>
        </w:tc>
      </w:tr>
    </w:tbl>
    <w:p w14:paraId="71DE69D9" w14:textId="77777777" w:rsidR="00BB43CD" w:rsidRDefault="00BB43CD" w:rsidP="00BB43CD">
      <w:pPr>
        <w:pStyle w:val="CommentText"/>
        <w:rPr>
          <w:ins w:id="427" w:author="Huawei, HiSilicon" w:date="2025-11-05T17:41:00Z"/>
          <w:rFonts w:eastAsia="DengXian"/>
        </w:rPr>
      </w:pPr>
      <w:ins w:id="428" w:author="Huawei, HiSilicon" w:date="2025-11-05T17:31:00Z">
        <w:r>
          <w:rPr>
            <w:b/>
          </w:rPr>
          <w:lastRenderedPageBreak/>
          <w:br/>
          <w:t>[Description]</w:t>
        </w:r>
        <w:r>
          <w:t xml:space="preserve">: </w:t>
        </w:r>
      </w:ins>
      <w:ins w:id="429" w:author="Huawei, HiSilicon" w:date="2025-11-05T17:41:00Z">
        <w:r w:rsidR="00FF104D">
          <w:rPr>
            <w:rFonts w:eastAsia="DengXian"/>
          </w:rPr>
          <w:t>During R2#131 meeting, we made the following agreement:</w:t>
        </w:r>
      </w:ins>
    </w:p>
    <w:p w14:paraId="71DE69DA" w14:textId="77777777" w:rsidR="00FF104D" w:rsidRDefault="00FF104D" w:rsidP="00FF104D">
      <w:pPr>
        <w:pStyle w:val="Agreement"/>
        <w:rPr>
          <w:ins w:id="430" w:author="Huawei, HiSilicon" w:date="2025-11-05T17:41:00Z"/>
        </w:rPr>
      </w:pPr>
      <w:ins w:id="431"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14:paraId="71DE69DB" w14:textId="77777777" w:rsidR="00FF104D" w:rsidRPr="00B1616A" w:rsidRDefault="00FF104D" w:rsidP="00FF104D">
      <w:pPr>
        <w:pStyle w:val="CommentText"/>
        <w:numPr>
          <w:ilvl w:val="0"/>
          <w:numId w:val="9"/>
        </w:numPr>
        <w:ind w:leftChars="800" w:left="2020"/>
        <w:rPr>
          <w:ins w:id="432" w:author="Huawei, HiSilicon" w:date="2025-11-05T17:44:00Z"/>
          <w:rFonts w:eastAsia="DengXian"/>
          <w:b/>
        </w:rPr>
      </w:pPr>
      <w:ins w:id="433" w:author="Huawei, HiSilicon" w:date="2025-11-05T17:41:00Z">
        <w:r w:rsidRPr="00FF104D">
          <w:rPr>
            <w:b/>
          </w:rPr>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34" w:author="Huawei, HiSilicon" w:date="2025-11-05T17:43:00Z">
        <w:r w:rsidR="00B1616A">
          <w:rPr>
            <w:b/>
          </w:rPr>
          <w:t xml:space="preserve"> </w:t>
        </w:r>
        <w:r w:rsidR="00B1616A" w:rsidRPr="00B1616A">
          <w:rPr>
            <w:b/>
          </w:rPr>
          <w:t>(FFS other needed enhancements based on the progress of the CB-Msg3-EDT discussion this week)</w:t>
        </w:r>
      </w:ins>
    </w:p>
    <w:p w14:paraId="71DE69DC" w14:textId="77777777" w:rsidR="00B1616A" w:rsidRDefault="00B1616A" w:rsidP="00B1616A">
      <w:pPr>
        <w:pStyle w:val="CommentText"/>
        <w:rPr>
          <w:ins w:id="435" w:author="Huawei, HiSilicon" w:date="2025-11-05T17:47:00Z"/>
          <w:rFonts w:eastAsia="DengXian"/>
        </w:rPr>
      </w:pPr>
      <w:ins w:id="436" w:author="Huawei, HiSilicon" w:date="2025-11-05T17:44:00Z">
        <w:r w:rsidRPr="00B1616A">
          <w:rPr>
            <w:rFonts w:eastAsia="DengXian" w:hint="eastAsia"/>
          </w:rPr>
          <w:t>H</w:t>
        </w:r>
        <w:r w:rsidRPr="00B1616A">
          <w:rPr>
            <w:rFonts w:eastAsia="DengXian"/>
          </w:rPr>
          <w:t xml:space="preserve">owever, it </w:t>
        </w:r>
        <w:r>
          <w:rPr>
            <w:rFonts w:eastAsia="DengXian"/>
          </w:rPr>
          <w:t>has</w:t>
        </w:r>
        <w:r w:rsidRPr="00B1616A">
          <w:rPr>
            <w:rFonts w:eastAsia="DengXian"/>
          </w:rPr>
          <w:t xml:space="preserve"> not</w:t>
        </w:r>
        <w:r>
          <w:rPr>
            <w:rFonts w:eastAsia="DengXian"/>
          </w:rPr>
          <w:t xml:space="preserve"> been thoroughly discussed </w:t>
        </w:r>
      </w:ins>
      <w:ins w:id="437" w:author="Huawei, HiSilicon" w:date="2025-11-05T17:45:00Z">
        <w:r>
          <w:rPr>
            <w:rFonts w:eastAsia="DengXian"/>
          </w:rPr>
          <w:t>what the configuration looks like in IoT NTN TDD. For IoT NTN, we assume one window covers some consecutive PUS</w:t>
        </w:r>
      </w:ins>
      <w:ins w:id="438" w:author="Huawei, HiSilicon" w:date="2025-11-05T17:46:00Z">
        <w:r>
          <w:rPr>
            <w:rFonts w:eastAsia="DengXian"/>
          </w:rPr>
          <w:t xml:space="preserve">CH occasions, which are not too far from each other. </w:t>
        </w:r>
      </w:ins>
      <w:ins w:id="439" w:author="Huawei, HiSilicon" w:date="2025-11-05T17:47:00Z">
        <w:r>
          <w:rPr>
            <w:rFonts w:eastAsia="DengXian"/>
          </w:rPr>
          <w:t>I</w:t>
        </w:r>
      </w:ins>
      <w:ins w:id="440" w:author="Huawei, HiSilicon" w:date="2025-11-05T17:46:00Z">
        <w:r>
          <w:rPr>
            <w:rFonts w:eastAsia="DengXian"/>
          </w:rPr>
          <w:t>n IoT NTN TDD,</w:t>
        </w:r>
      </w:ins>
      <w:ins w:id="441" w:author="Huawei, HiSilicon" w:date="2025-11-05T17:44:00Z">
        <w:r w:rsidRPr="00B1616A">
          <w:rPr>
            <w:rFonts w:eastAsia="DengXian"/>
          </w:rPr>
          <w:t xml:space="preserve"> </w:t>
        </w:r>
      </w:ins>
      <w:ins w:id="442" w:author="Huawei, HiSilicon" w:date="2025-11-05T17:47:00Z">
        <w:r>
          <w:rPr>
            <w:rFonts w:eastAsia="DengXian"/>
          </w:rPr>
          <w:t>the frame structure looks like below:</w:t>
        </w:r>
      </w:ins>
    </w:p>
    <w:p w14:paraId="71DE69DD" w14:textId="77777777" w:rsidR="00B1616A" w:rsidRDefault="00B1616A" w:rsidP="00B1616A">
      <w:pPr>
        <w:pStyle w:val="CommentText"/>
        <w:rPr>
          <w:ins w:id="443" w:author="Huawei, HiSilicon" w:date="2025-11-05T17:47:00Z"/>
          <w:rFonts w:eastAsia="DengXian"/>
        </w:rPr>
      </w:pPr>
      <w:ins w:id="444" w:author="Huawei, HiSilicon" w:date="2025-11-05T17:58:00Z">
        <w:r>
          <w:rPr>
            <w:noProof/>
          </w:rPr>
          <w:drawing>
            <wp:inline distT="0" distB="0" distL="0" distR="0" wp14:anchorId="71DE6C16" wp14:editId="71DE6C17">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14:paraId="71DE69DE" w14:textId="77777777" w:rsidR="00B1616A" w:rsidRDefault="00D252FC" w:rsidP="00B1616A">
      <w:pPr>
        <w:pStyle w:val="CommentText"/>
        <w:rPr>
          <w:ins w:id="445" w:author="Huawei, HiSilicon" w:date="2025-11-05T18:01:00Z"/>
          <w:rFonts w:eastAsia="DengXian"/>
        </w:rPr>
      </w:pPr>
      <w:ins w:id="446" w:author="Huawei, HiSilicon" w:date="2025-11-05T17:58:00Z">
        <w:r>
          <w:rPr>
            <w:rFonts w:eastAsia="DengXian" w:hint="eastAsia"/>
          </w:rPr>
          <w:t>I</w:t>
        </w:r>
        <w:r>
          <w:rPr>
            <w:rFonts w:eastAsia="DengXian"/>
          </w:rPr>
          <w:t>f we make PUSCH occasion peri</w:t>
        </w:r>
      </w:ins>
      <w:ins w:id="447" w:author="Huawei, HiSilicon" w:date="2025-11-05T17:59:00Z">
        <w:r>
          <w:rPr>
            <w:rFonts w:eastAsia="DengXian"/>
          </w:rPr>
          <w:t>odic, it means we can only configure one PUSCH occasion within one 8.28ms UL period</w:t>
        </w:r>
      </w:ins>
      <w:ins w:id="448" w:author="Huawei, HiSilicon" w:date="2025-11-05T18:00:00Z">
        <w:r>
          <w:rPr>
            <w:rFonts w:eastAsia="DengXian"/>
          </w:rPr>
          <w:t>. In that case, the window size would be incredibly large to cover multiple PUSCH occasions</w:t>
        </w:r>
      </w:ins>
      <w:ins w:id="449" w:author="Huawei, HiSilicon" w:date="2025-11-05T18:01:00Z">
        <w:r>
          <w:rPr>
            <w:rFonts w:eastAsia="DengXian"/>
          </w:rPr>
          <w:t>. This makes CB-Msg3 useless as the replicas are very far from each other;</w:t>
        </w:r>
      </w:ins>
    </w:p>
    <w:p w14:paraId="71DE69DF" w14:textId="77777777" w:rsidR="00D252FC" w:rsidRPr="00D252FC" w:rsidRDefault="00D252FC" w:rsidP="00B1616A">
      <w:pPr>
        <w:pStyle w:val="CommentText"/>
        <w:rPr>
          <w:ins w:id="450" w:author="Huawei, HiSilicon" w:date="2025-11-05T17:47:00Z"/>
          <w:rFonts w:eastAsia="DengXian"/>
        </w:rPr>
      </w:pPr>
      <w:ins w:id="451" w:author="Huawei, HiSilicon" w:date="2025-11-05T18:01:00Z">
        <w:r>
          <w:rPr>
            <w:rFonts w:eastAsia="DengXian"/>
          </w:rPr>
          <w:t xml:space="preserve">If we make </w:t>
        </w:r>
      </w:ins>
      <w:ins w:id="452" w:author="Huawei, HiSilicon" w:date="2025-11-05T18:02:00Z">
        <w:r>
          <w:rPr>
            <w:rFonts w:eastAsia="DengXian"/>
          </w:rPr>
          <w:t>PUSCH occasion periodic only within one 8.28ms UL period, it makes some sense. In this case, the window size is re</w:t>
        </w:r>
      </w:ins>
      <w:ins w:id="453" w:author="Huawei, HiSilicon" w:date="2025-11-05T18:03:00Z">
        <w:r>
          <w:rPr>
            <w:rFonts w:eastAsia="DengXian"/>
          </w:rPr>
          <w:t>asonable since it only needs to cover one 8.28ms</w:t>
        </w:r>
      </w:ins>
      <w:ins w:id="454" w:author="Huawei, HiSilicon" w:date="2025-11-05T18:04:00Z">
        <w:r>
          <w:rPr>
            <w:rFonts w:eastAsia="DengXian"/>
          </w:rPr>
          <w:t xml:space="preserve"> </w:t>
        </w:r>
      </w:ins>
      <w:ins w:id="455" w:author="Huawei, HiSilicon" w:date="2025-11-05T18:03:00Z">
        <w:r>
          <w:rPr>
            <w:rFonts w:eastAsia="DengXian"/>
          </w:rPr>
          <w:t>UL period at most</w:t>
        </w:r>
      </w:ins>
      <w:ins w:id="456" w:author="Huawei, HiSilicon" w:date="2025-11-05T18:04:00Z">
        <w:r>
          <w:rPr>
            <w:rFonts w:eastAsia="DengXian"/>
          </w:rPr>
          <w:t xml:space="preserve">, and it can still be periodic with </w:t>
        </w:r>
      </w:ins>
      <w:ins w:id="457" w:author="Huawei, HiSilicon" w:date="2025-11-05T18:05:00Z">
        <w:r>
          <w:rPr>
            <w:rFonts w:eastAsia="DengXian"/>
          </w:rPr>
          <w:t>the 90ms periodicity</w:t>
        </w:r>
      </w:ins>
      <w:ins w:id="458" w:author="Huawei, HiSilicon" w:date="2025-11-05T18:03:00Z">
        <w:r>
          <w:rPr>
            <w:rFonts w:eastAsia="DengXian"/>
          </w:rPr>
          <w:t>.</w:t>
        </w:r>
      </w:ins>
      <w:ins w:id="459" w:author="Huawei, HiSilicon" w:date="2025-11-05T18:04:00Z">
        <w:r>
          <w:rPr>
            <w:rFonts w:eastAsia="DengXian"/>
          </w:rPr>
          <w:t xml:space="preserve"> </w:t>
        </w:r>
      </w:ins>
      <w:ins w:id="460" w:author="Huawei, HiSilicon" w:date="2025-11-05T18:05:00Z">
        <w:r>
          <w:rPr>
            <w:rFonts w:eastAsia="DengXian"/>
          </w:rPr>
          <w:t xml:space="preserve">Then we need to configure a set </w:t>
        </w:r>
      </w:ins>
      <w:ins w:id="461" w:author="Huawei, HiSilicon" w:date="2025-11-05T18:06:00Z">
        <w:r>
          <w:rPr>
            <w:rFonts w:eastAsia="DengXian"/>
          </w:rPr>
          <w:t xml:space="preserve">of </w:t>
        </w:r>
      </w:ins>
      <w:ins w:id="462" w:author="Huawei, HiSilicon" w:date="2025-11-05T18:05:00Z">
        <w:r>
          <w:rPr>
            <w:rFonts w:eastAsia="DengXian"/>
          </w:rPr>
          <w:t xml:space="preserve">PUSCH </w:t>
        </w:r>
      </w:ins>
      <w:ins w:id="463" w:author="Huawei, HiSilicon" w:date="2025-11-05T18:06:00Z">
        <w:r>
          <w:rPr>
            <w:rFonts w:eastAsia="DengXian"/>
          </w:rPr>
          <w:t>occasions</w:t>
        </w:r>
      </w:ins>
      <w:ins w:id="464" w:author="Huawei, HiSilicon" w:date="2025-11-05T18:05:00Z">
        <w:r>
          <w:rPr>
            <w:rFonts w:eastAsia="DengXian"/>
          </w:rPr>
          <w:t xml:space="preserve"> which repeat every 90ms.</w:t>
        </w:r>
      </w:ins>
      <w:ins w:id="465" w:author="Huawei, HiSilicon" w:date="2025-11-05T18:18:00Z">
        <w:r w:rsidR="000617A1">
          <w:rPr>
            <w:rFonts w:eastAsia="DengXian"/>
          </w:rPr>
          <w:t xml:space="preserve"> We also need to decide whether the </w:t>
        </w:r>
      </w:ins>
      <w:ins w:id="466" w:author="Huawei, HiSilicon" w:date="2025-11-05T18:19:00Z">
        <w:r w:rsidR="000617A1">
          <w:rPr>
            <w:rFonts w:eastAsia="DengXian"/>
          </w:rPr>
          <w:t xml:space="preserve">PUSCH occasions are configured at </w:t>
        </w:r>
      </w:ins>
      <w:ins w:id="467" w:author="Huawei, HiSilicon" w:date="2025-11-05T18:18:00Z">
        <w:r w:rsidR="000617A1">
          <w:rPr>
            <w:rFonts w:eastAsia="DengXian"/>
          </w:rPr>
          <w:t xml:space="preserve">every UL period </w:t>
        </w:r>
      </w:ins>
      <w:ins w:id="468" w:author="Huawei, HiSilicon" w:date="2025-11-05T18:19:00Z">
        <w:r w:rsidR="000617A1">
          <w:rPr>
            <w:rFonts w:eastAsia="DengXian"/>
          </w:rPr>
          <w:t xml:space="preserve">or only some (which </w:t>
        </w:r>
      </w:ins>
      <w:ins w:id="469" w:author="Huawei, HiSilicon" w:date="2025-11-05T18:20:00Z">
        <w:r w:rsidR="000617A1">
          <w:rPr>
            <w:rFonts w:eastAsia="DengXian"/>
          </w:rPr>
          <w:t>requires</w:t>
        </w:r>
      </w:ins>
      <w:ins w:id="470" w:author="Huawei, HiSilicon" w:date="2025-11-05T18:19:00Z">
        <w:r w:rsidR="000617A1">
          <w:rPr>
            <w:rFonts w:eastAsia="DengXian"/>
          </w:rPr>
          <w:t xml:space="preserve"> more complex</w:t>
        </w:r>
      </w:ins>
      <w:ins w:id="471" w:author="Huawei, HiSilicon" w:date="2025-11-05T18:20:00Z">
        <w:r w:rsidR="000617A1">
          <w:rPr>
            <w:rFonts w:eastAsia="DengXian"/>
          </w:rPr>
          <w:t xml:space="preserve"> signalling</w:t>
        </w:r>
      </w:ins>
      <w:ins w:id="472" w:author="Huawei, HiSilicon" w:date="2025-11-05T18:19:00Z">
        <w:r w:rsidR="000617A1">
          <w:rPr>
            <w:rFonts w:eastAsia="DengXian"/>
          </w:rPr>
          <w:t>)</w:t>
        </w:r>
      </w:ins>
    </w:p>
    <w:p w14:paraId="71DE69E0" w14:textId="77777777" w:rsidR="00B1616A" w:rsidRPr="00B1616A" w:rsidRDefault="00D252FC" w:rsidP="00B1616A">
      <w:pPr>
        <w:pStyle w:val="CommentText"/>
        <w:rPr>
          <w:ins w:id="473" w:author="Huawei, HiSilicon" w:date="2025-11-05T17:31:00Z"/>
          <w:rFonts w:eastAsia="DengXian"/>
        </w:rPr>
      </w:pPr>
      <w:ins w:id="474" w:author="Huawei, HiSilicon" w:date="2025-11-05T18:06:00Z">
        <w:r>
          <w:rPr>
            <w:rFonts w:eastAsia="DengXian" w:hint="eastAsia"/>
          </w:rPr>
          <w:t>W</w:t>
        </w:r>
        <w:r>
          <w:rPr>
            <w:rFonts w:eastAsia="DengXian"/>
          </w:rPr>
          <w:t>e need to confirm whether this is the intention and whether there is anything more to conside</w:t>
        </w:r>
      </w:ins>
      <w:ins w:id="475" w:author="Huawei, HiSilicon" w:date="2025-11-05T18:07:00Z">
        <w:r>
          <w:rPr>
            <w:rFonts w:eastAsia="DengXian"/>
          </w:rPr>
          <w:t>r</w:t>
        </w:r>
      </w:ins>
      <w:ins w:id="476" w:author="Huawei, HiSilicon" w:date="2025-11-05T18:20:00Z">
        <w:r w:rsidR="000617A1">
          <w:rPr>
            <w:rFonts w:eastAsia="DengXian"/>
          </w:rPr>
          <w:t xml:space="preserve"> and then discuss what parameters are require</w:t>
        </w:r>
      </w:ins>
      <w:ins w:id="477" w:author="Huawei, HiSilicon" w:date="2025-11-05T18:21:00Z">
        <w:r w:rsidR="000617A1">
          <w:rPr>
            <w:rFonts w:eastAsia="DengXian"/>
          </w:rPr>
          <w:t>d for this</w:t>
        </w:r>
      </w:ins>
      <w:ins w:id="478" w:author="Huawei, HiSilicon" w:date="2025-11-05T18:07:00Z">
        <w:r>
          <w:rPr>
            <w:rFonts w:eastAsia="DengXian"/>
          </w:rPr>
          <w:t>.</w:t>
        </w:r>
      </w:ins>
    </w:p>
    <w:p w14:paraId="71DE69E1" w14:textId="77777777" w:rsidR="00BB43CD" w:rsidRDefault="00BB43CD" w:rsidP="00BB43CD">
      <w:pPr>
        <w:rPr>
          <w:ins w:id="479" w:author="Huawei, HiSilicon" w:date="2025-11-05T17:31:00Z"/>
        </w:rPr>
      </w:pPr>
      <w:ins w:id="480" w:author="Huawei, HiSilicon" w:date="2025-11-05T17:31:00Z">
        <w:r>
          <w:rPr>
            <w:b/>
          </w:rPr>
          <w:t>[Comments]</w:t>
        </w:r>
        <w:r>
          <w:t>:</w:t>
        </w:r>
      </w:ins>
    </w:p>
    <w:p w14:paraId="71DE69E2" w14:textId="77777777" w:rsidR="00BB43CD" w:rsidRDefault="00BB43CD" w:rsidP="00BB43CD">
      <w:pPr>
        <w:rPr>
          <w:ins w:id="481" w:author="Huawei, HiSilicon" w:date="2025-11-06T10:40:00Z"/>
          <w:rFonts w:eastAsia="SimSun"/>
        </w:rPr>
      </w:pPr>
      <w:ins w:id="482" w:author="Huawei, HiSilicon" w:date="2025-11-05T17:31:00Z">
        <w:r>
          <w:rPr>
            <w:rFonts w:eastAsia="SimSun"/>
            <w:b/>
          </w:rPr>
          <w:t xml:space="preserve">Rapporteur’s comment: </w:t>
        </w:r>
      </w:ins>
      <w:ins w:id="483" w:author="Huawei, HiSilicon" w:date="2025-11-05T18:07:00Z">
        <w:r w:rsidR="00D252FC">
          <w:rPr>
            <w:rFonts w:eastAsia="SimSun"/>
          </w:rPr>
          <w:t>Contributions are invited on this so that we can discuss during the meeting.</w:t>
        </w:r>
      </w:ins>
    </w:p>
    <w:p w14:paraId="71DE69E3" w14:textId="77777777" w:rsidR="007E196C" w:rsidRDefault="007E196C" w:rsidP="00BB43CD">
      <w:pPr>
        <w:rPr>
          <w:ins w:id="484" w:author="Huawei, HiSilicon" w:date="2025-11-06T10:40:00Z"/>
          <w:rFonts w:eastAsia="DengXian"/>
        </w:rPr>
      </w:pPr>
    </w:p>
    <w:p w14:paraId="71DE69E4" w14:textId="77777777" w:rsidR="007E196C" w:rsidRDefault="007E196C" w:rsidP="007E196C">
      <w:pPr>
        <w:pStyle w:val="Heading2"/>
        <w:rPr>
          <w:ins w:id="485" w:author="Huawei, HiSilicon" w:date="2025-11-06T10:40:00Z"/>
          <w:rFonts w:eastAsia="DengXian"/>
        </w:rPr>
      </w:pPr>
      <w:ins w:id="486" w:author="Huawei, HiSilicon" w:date="2025-11-06T10:40:00Z">
        <w:r>
          <w:rPr>
            <w:rFonts w:eastAsia="DengXian"/>
          </w:rPr>
          <w:t>H601</w:t>
        </w:r>
      </w:ins>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14:paraId="71DE69EE" w14:textId="77777777" w:rsidTr="00387A72">
        <w:trPr>
          <w:ins w:id="487"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5" w14:textId="77777777" w:rsidR="007E196C" w:rsidRDefault="007E196C" w:rsidP="00387A72">
            <w:pPr>
              <w:rPr>
                <w:ins w:id="488" w:author="Huawei, HiSilicon" w:date="2025-11-06T10:40:00Z"/>
              </w:rPr>
            </w:pPr>
            <w:ins w:id="489"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14:paraId="71DE69E6" w14:textId="77777777" w:rsidR="007E196C" w:rsidRDefault="007E196C" w:rsidP="00387A72">
            <w:pPr>
              <w:rPr>
                <w:ins w:id="490" w:author="Huawei, HiSilicon" w:date="2025-11-06T10:40:00Z"/>
              </w:rPr>
            </w:pPr>
            <w:ins w:id="491"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14:paraId="71DE69E7" w14:textId="77777777" w:rsidR="007E196C" w:rsidRDefault="007E196C" w:rsidP="00387A72">
            <w:pPr>
              <w:rPr>
                <w:ins w:id="492" w:author="Huawei, HiSilicon" w:date="2025-11-06T10:40:00Z"/>
              </w:rPr>
            </w:pPr>
            <w:ins w:id="493"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14:paraId="71DE69E8" w14:textId="77777777" w:rsidR="007E196C" w:rsidRDefault="007E196C" w:rsidP="00387A72">
            <w:pPr>
              <w:rPr>
                <w:ins w:id="494" w:author="Huawei, HiSilicon" w:date="2025-11-06T10:40:00Z"/>
              </w:rPr>
            </w:pPr>
            <w:ins w:id="495"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14:paraId="71DE69E9" w14:textId="77777777" w:rsidR="007E196C" w:rsidRDefault="007E196C" w:rsidP="00387A72">
            <w:pPr>
              <w:rPr>
                <w:ins w:id="496" w:author="Huawei, HiSilicon" w:date="2025-11-06T10:40:00Z"/>
              </w:rPr>
            </w:pPr>
            <w:proofErr w:type="spellStart"/>
            <w:ins w:id="497"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EA" w14:textId="77777777" w:rsidR="007E196C" w:rsidRDefault="007E196C" w:rsidP="00387A72">
            <w:pPr>
              <w:rPr>
                <w:ins w:id="498" w:author="Huawei, HiSilicon" w:date="2025-11-06T10:40:00Z"/>
              </w:rPr>
            </w:pPr>
            <w:ins w:id="499"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14:paraId="71DE69EB" w14:textId="77777777" w:rsidR="007E196C" w:rsidRDefault="007E196C" w:rsidP="00387A72">
            <w:pPr>
              <w:rPr>
                <w:ins w:id="500" w:author="Huawei, HiSilicon" w:date="2025-11-06T10:40:00Z"/>
              </w:rPr>
            </w:pPr>
            <w:ins w:id="501" w:author="Huawei, HiSilicon" w:date="2025-11-06T10:40:00Z">
              <w:r>
                <w:t>Misc</w:t>
              </w:r>
            </w:ins>
          </w:p>
        </w:tc>
        <w:tc>
          <w:tcPr>
            <w:tcW w:w="850" w:type="dxa"/>
            <w:tcBorders>
              <w:top w:val="single" w:sz="4" w:space="0" w:color="auto"/>
              <w:left w:val="single" w:sz="4" w:space="0" w:color="auto"/>
              <w:bottom w:val="single" w:sz="4" w:space="0" w:color="auto"/>
              <w:right w:val="single" w:sz="4" w:space="0" w:color="auto"/>
            </w:tcBorders>
          </w:tcPr>
          <w:p w14:paraId="71DE69EC" w14:textId="77777777" w:rsidR="007E196C" w:rsidRDefault="007E196C" w:rsidP="00387A72">
            <w:pPr>
              <w:rPr>
                <w:ins w:id="502" w:author="Huawei, HiSilicon" w:date="2025-11-06T10:40:00Z"/>
              </w:rPr>
            </w:pPr>
            <w:ins w:id="503"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ED" w14:textId="77777777" w:rsidR="007E196C" w:rsidRDefault="007E196C" w:rsidP="00387A72">
            <w:pPr>
              <w:rPr>
                <w:ins w:id="504" w:author="Huawei, HiSilicon" w:date="2025-11-06T10:40:00Z"/>
              </w:rPr>
            </w:pPr>
            <w:ins w:id="505" w:author="Huawei, HiSilicon" w:date="2025-11-06T10:40:00Z">
              <w:r>
                <w:t>Status</w:t>
              </w:r>
            </w:ins>
          </w:p>
        </w:tc>
      </w:tr>
      <w:tr w:rsidR="007E196C" w14:paraId="71DE69F8" w14:textId="77777777" w:rsidTr="000D67CD">
        <w:trPr>
          <w:ins w:id="506"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F" w14:textId="77777777" w:rsidR="007E196C" w:rsidRDefault="007E196C" w:rsidP="00387A72">
            <w:pPr>
              <w:rPr>
                <w:ins w:id="507" w:author="Huawei, HiSilicon" w:date="2025-11-06T10:40:00Z"/>
                <w:rFonts w:eastAsia="DengXian"/>
              </w:rPr>
            </w:pPr>
            <w:ins w:id="508" w:author="Huawei, HiSilicon" w:date="2025-11-06T10:40:00Z">
              <w:r>
                <w:rPr>
                  <w:rFonts w:eastAsia="DengXian"/>
                </w:rPr>
                <w:t>H600</w:t>
              </w:r>
            </w:ins>
          </w:p>
        </w:tc>
        <w:tc>
          <w:tcPr>
            <w:tcW w:w="948" w:type="dxa"/>
            <w:tcBorders>
              <w:top w:val="single" w:sz="4" w:space="0" w:color="auto"/>
              <w:left w:val="single" w:sz="4" w:space="0" w:color="auto"/>
              <w:bottom w:val="single" w:sz="4" w:space="0" w:color="auto"/>
              <w:right w:val="single" w:sz="4" w:space="0" w:color="auto"/>
            </w:tcBorders>
          </w:tcPr>
          <w:p w14:paraId="71DE69F0" w14:textId="77777777" w:rsidR="007E196C" w:rsidRDefault="007E196C" w:rsidP="00387A72">
            <w:pPr>
              <w:rPr>
                <w:ins w:id="509" w:author="Huawei, HiSilicon" w:date="2025-11-06T10:40:00Z"/>
              </w:rPr>
            </w:pPr>
            <w:proofErr w:type="spellStart"/>
            <w:ins w:id="510"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F1" w14:textId="77777777" w:rsidR="007E196C" w:rsidRDefault="00795F4A" w:rsidP="00387A72">
            <w:pPr>
              <w:rPr>
                <w:ins w:id="511" w:author="Huawei, HiSilicon" w:date="2025-11-06T10:40:00Z"/>
                <w:rFonts w:eastAsia="DengXian"/>
              </w:rPr>
            </w:pPr>
            <w:r>
              <w:rPr>
                <w:rFonts w:eastAsia="DengXian" w:hint="eastAsia"/>
              </w:rPr>
              <w:t>2</w:t>
            </w:r>
          </w:p>
        </w:tc>
        <w:tc>
          <w:tcPr>
            <w:tcW w:w="2797" w:type="dxa"/>
            <w:tcBorders>
              <w:top w:val="single" w:sz="4" w:space="0" w:color="auto"/>
              <w:left w:val="single" w:sz="4" w:space="0" w:color="auto"/>
              <w:bottom w:val="single" w:sz="4" w:space="0" w:color="auto"/>
              <w:right w:val="single" w:sz="4" w:space="0" w:color="auto"/>
            </w:tcBorders>
          </w:tcPr>
          <w:p w14:paraId="71DE69F2" w14:textId="77777777" w:rsidR="007E196C" w:rsidRDefault="00C06044" w:rsidP="00387A72">
            <w:pPr>
              <w:pStyle w:val="TAL"/>
              <w:rPr>
                <w:ins w:id="512" w:author="Huawei, HiSilicon" w:date="2025-11-06T10:40:00Z"/>
                <w:rFonts w:eastAsia="DengXian"/>
                <w:b/>
                <w:bCs/>
                <w:i/>
                <w:iCs/>
                <w:kern w:val="2"/>
              </w:rPr>
            </w:pPr>
            <w:ins w:id="513" w:author="Huawei-Xubin" w:date="2025-11-06T19:26:00Z">
              <w:r w:rsidRPr="00C06044">
                <w:rPr>
                  <w:rFonts w:eastAsia="DengXian"/>
                </w:rPr>
                <w:t>Update the location of configuration for interFreqNeighCellList-v19xy</w:t>
              </w:r>
            </w:ins>
            <w:r w:rsidR="00795F4A">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F3" w14:textId="77777777" w:rsidR="007E196C" w:rsidRPr="00D252FC" w:rsidRDefault="007E196C" w:rsidP="00387A72">
            <w:pPr>
              <w:rPr>
                <w:ins w:id="514" w:author="Huawei, HiSilicon" w:date="2025-11-06T10:40:00Z"/>
                <w:rFonts w:eastAsia="DengXian"/>
              </w:rPr>
            </w:pPr>
            <w:ins w:id="515" w:author="Huawei, HiSilicon" w:date="2025-11-06T10:40:00Z">
              <w:r>
                <w:rPr>
                  <w:rFonts w:eastAsia="DengXian" w:hint="eastAsia"/>
                </w:rPr>
                <w:t>x</w:t>
              </w:r>
              <w:r>
                <w:rPr>
                  <w:rFonts w:eastAsia="DengXian"/>
                </w:rPr>
                <w:t>xx</w:t>
              </w:r>
            </w:ins>
          </w:p>
        </w:tc>
        <w:tc>
          <w:tcPr>
            <w:tcW w:w="1559" w:type="dxa"/>
            <w:tcBorders>
              <w:top w:val="single" w:sz="4" w:space="0" w:color="auto"/>
              <w:left w:val="single" w:sz="4" w:space="0" w:color="auto"/>
              <w:bottom w:val="single" w:sz="4" w:space="0" w:color="auto"/>
              <w:right w:val="single" w:sz="4" w:space="0" w:color="auto"/>
            </w:tcBorders>
          </w:tcPr>
          <w:p w14:paraId="71DE69F4" w14:textId="77777777" w:rsidR="007E196C" w:rsidRDefault="007E196C" w:rsidP="00387A72">
            <w:pPr>
              <w:rPr>
                <w:ins w:id="516" w:author="Huawei, HiSilicon" w:date="2025-11-06T10:40:00Z"/>
                <w:rFonts w:eastAsia="DengXian"/>
              </w:rPr>
            </w:pPr>
            <w:ins w:id="517" w:author="Huawei, HiSilicon" w:date="2025-11-06T10:40:00Z">
              <w:r>
                <w:rPr>
                  <w:rFonts w:eastAsia="DengXian"/>
                </w:rPr>
                <w:t>Huawei (Xubin)</w:t>
              </w:r>
            </w:ins>
          </w:p>
        </w:tc>
        <w:tc>
          <w:tcPr>
            <w:tcW w:w="993" w:type="dxa"/>
            <w:tcBorders>
              <w:top w:val="single" w:sz="4" w:space="0" w:color="auto"/>
              <w:left w:val="single" w:sz="4" w:space="0" w:color="auto"/>
              <w:bottom w:val="single" w:sz="4" w:space="0" w:color="auto"/>
              <w:right w:val="single" w:sz="4" w:space="0" w:color="auto"/>
            </w:tcBorders>
          </w:tcPr>
          <w:p w14:paraId="71DE69F5" w14:textId="77777777" w:rsidR="007E196C" w:rsidRDefault="007E196C" w:rsidP="00387A72">
            <w:pPr>
              <w:rPr>
                <w:ins w:id="518"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14:paraId="71DE69F6" w14:textId="77777777" w:rsidR="007E196C" w:rsidRDefault="007E196C" w:rsidP="00387A72">
            <w:pPr>
              <w:rPr>
                <w:ins w:id="519" w:author="Huawei, HiSilicon" w:date="2025-11-06T10:40:00Z"/>
                <w:rFonts w:eastAsia="DengXian"/>
              </w:rPr>
            </w:pPr>
            <w:ins w:id="520" w:author="Huawei, HiSilicon" w:date="2025-11-06T10:40:00Z">
              <w:r>
                <w:t>V</w:t>
              </w:r>
              <w:r>
                <w:rPr>
                  <w:rFonts w:eastAsia="DengXian"/>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F7" w14:textId="77777777" w:rsidR="007E196C" w:rsidRDefault="007E196C" w:rsidP="00387A72">
            <w:pPr>
              <w:rPr>
                <w:ins w:id="521" w:author="Huawei, HiSilicon" w:date="2025-11-06T10:40:00Z"/>
              </w:rPr>
            </w:pPr>
            <w:proofErr w:type="spellStart"/>
            <w:ins w:id="522" w:author="Huawei, HiSilicon" w:date="2025-11-06T10:40:00Z">
              <w:r>
                <w:t>PropAgree</w:t>
              </w:r>
              <w:proofErr w:type="spellEnd"/>
            </w:ins>
          </w:p>
        </w:tc>
      </w:tr>
    </w:tbl>
    <w:p w14:paraId="71DE69F9" w14:textId="77777777" w:rsidR="007E196C" w:rsidRDefault="007E196C" w:rsidP="007E196C">
      <w:pPr>
        <w:pStyle w:val="CommentText"/>
        <w:rPr>
          <w:ins w:id="523" w:author="Huawei, HiSilicon" w:date="2025-11-06T10:40:00Z"/>
          <w:rFonts w:eastAsia="DengXian"/>
        </w:rPr>
      </w:pPr>
      <w:ins w:id="524" w:author="Huawei, HiSilicon" w:date="2025-11-06T10:40:00Z">
        <w:r>
          <w:rPr>
            <w:b/>
          </w:rPr>
          <w:br/>
          <w:t>[Description]</w:t>
        </w:r>
        <w:r>
          <w:t xml:space="preserve">: </w:t>
        </w:r>
      </w:ins>
      <w:ins w:id="525" w:author="Huawei, HiSilicon" w:date="2025-11-06T10:41:00Z">
        <w:r>
          <w:rPr>
            <w:rFonts w:eastAsia="DengXian"/>
          </w:rPr>
          <w:t xml:space="preserve">The following </w:t>
        </w:r>
      </w:ins>
      <w:ins w:id="526" w:author="Huawei, HiSilicon" w:date="2025-11-06T10:42:00Z">
        <w:r>
          <w:rPr>
            <w:rFonts w:eastAsia="DengXian"/>
          </w:rPr>
          <w:t>newly added IE</w:t>
        </w:r>
      </w:ins>
      <w:ins w:id="527" w:author="Huawei, HiSilicon" w:date="2025-11-06T10:44:00Z">
        <w:r>
          <w:rPr>
            <w:rFonts w:eastAsia="DengXian"/>
          </w:rPr>
          <w:t xml:space="preserve"> in R2-2507788 (endorsed CR)</w:t>
        </w:r>
      </w:ins>
      <w:ins w:id="528" w:author="Huawei, HiSilicon" w:date="2025-11-06T10:42:00Z">
        <w:r>
          <w:rPr>
            <w:rFonts w:eastAsia="DengXian"/>
          </w:rPr>
          <w:t xml:space="preserve"> should be introduced under the </w:t>
        </w:r>
        <w:r w:rsidRPr="0098192A">
          <w:t>InterFreqCarrierFreqInfo-NB-r13</w:t>
        </w:r>
      </w:ins>
      <w:ins w:id="529" w:author="Huawei, HiSilicon" w:date="2025-11-06T10:40:00Z">
        <w:r>
          <w:rPr>
            <w:rFonts w:eastAsia="DengXian"/>
          </w:rPr>
          <w:t>:</w:t>
        </w:r>
      </w:ins>
    </w:p>
    <w:p w14:paraId="71DE69FA" w14:textId="77777777" w:rsidR="007E196C" w:rsidRDefault="007E196C" w:rsidP="007E196C">
      <w:pPr>
        <w:pStyle w:val="CommentText"/>
        <w:ind w:left="2840" w:firstLine="284"/>
        <w:rPr>
          <w:ins w:id="530" w:author="Huawei, HiSilicon" w:date="2025-11-06T10:40:00Z"/>
          <w:rFonts w:eastAsia="DengXian"/>
        </w:rPr>
      </w:pPr>
      <w:ins w:id="531" w:author="Huawei, HiSilicon" w:date="2025-11-06T10:43:00Z">
        <w:r w:rsidRPr="00F47007">
          <w:lastRenderedPageBreak/>
          <w:t>interFreqNeighCellList-v19xy</w:t>
        </w:r>
        <w:r w:rsidRPr="00F47007">
          <w:tab/>
          <w:t>InterFregNeighCellList-NB-v19xy</w:t>
        </w:r>
        <w:r>
          <w:tab/>
        </w:r>
        <w:r w:rsidRPr="00F47007">
          <w:tab/>
          <w:t>OPTIONAL</w:t>
        </w:r>
        <w:r w:rsidRPr="00F47007">
          <w:tab/>
          <w:t>-- Need OR</w:t>
        </w:r>
      </w:ins>
    </w:p>
    <w:p w14:paraId="71DE69FB" w14:textId="77777777" w:rsidR="007E196C" w:rsidRDefault="007E196C" w:rsidP="007E196C">
      <w:pPr>
        <w:rPr>
          <w:ins w:id="532" w:author="Huawei, HiSilicon" w:date="2025-11-06T10:40:00Z"/>
        </w:rPr>
      </w:pPr>
      <w:ins w:id="533" w:author="Huawei, HiSilicon" w:date="2025-11-06T10:40:00Z">
        <w:r>
          <w:rPr>
            <w:b/>
          </w:rPr>
          <w:t>[Comments]</w:t>
        </w:r>
        <w:r>
          <w:t>:</w:t>
        </w:r>
      </w:ins>
    </w:p>
    <w:p w14:paraId="71DE69FC" w14:textId="77777777" w:rsidR="007E196C" w:rsidRDefault="007E196C" w:rsidP="007E196C">
      <w:pPr>
        <w:rPr>
          <w:ins w:id="534" w:author="Huawei, HiSilicon" w:date="2025-11-06T10:40:00Z"/>
          <w:rFonts w:eastAsia="DengXian"/>
        </w:rPr>
      </w:pPr>
      <w:ins w:id="535" w:author="Huawei, HiSilicon" w:date="2025-11-06T10:40:00Z">
        <w:r>
          <w:rPr>
            <w:rFonts w:eastAsia="SimSun"/>
            <w:b/>
          </w:rPr>
          <w:t>Rapporteur’s comment:</w:t>
        </w:r>
      </w:ins>
      <w:ins w:id="536" w:author="Huawei, HiSilicon" w:date="2025-11-06T10:44:00Z">
        <w:r>
          <w:rPr>
            <w:rFonts w:eastAsia="SimSun"/>
            <w:b/>
          </w:rPr>
          <w:t xml:space="preserve"> </w:t>
        </w:r>
        <w:r>
          <w:rPr>
            <w:rFonts w:eastAsia="SimSun"/>
          </w:rPr>
          <w:t>Agree</w:t>
        </w:r>
      </w:ins>
      <w:ins w:id="537" w:author="Huawei, HiSilicon" w:date="2025-11-06T10:40:00Z">
        <w:r>
          <w:rPr>
            <w:rFonts w:eastAsia="SimSun"/>
          </w:rPr>
          <w:t>.</w:t>
        </w:r>
      </w:ins>
    </w:p>
    <w:p w14:paraId="71DE69FD" w14:textId="77777777" w:rsidR="007E196C" w:rsidRPr="007E196C" w:rsidRDefault="007E196C" w:rsidP="00BB43CD">
      <w:pPr>
        <w:rPr>
          <w:ins w:id="538" w:author="Huawei, HiSilicon" w:date="2025-11-05T17:31:00Z"/>
          <w:rFonts w:eastAsia="DengXian"/>
        </w:rPr>
      </w:pPr>
    </w:p>
    <w:p w14:paraId="71DE69FE" w14:textId="77777777" w:rsidR="00437919" w:rsidRDefault="00437919">
      <w:pPr>
        <w:pBdr>
          <w:bottom w:val="single" w:sz="6" w:space="1" w:color="auto"/>
        </w:pBdr>
        <w:rPr>
          <w:rFonts w:eastAsia="DengXian"/>
        </w:rPr>
      </w:pPr>
    </w:p>
    <w:p w14:paraId="71DE69FF" w14:textId="77777777" w:rsidR="00437919" w:rsidRDefault="00BE22AC">
      <w:pPr>
        <w:overflowPunct/>
        <w:autoSpaceDE/>
        <w:autoSpaceDN/>
        <w:adjustRightInd/>
        <w:spacing w:after="0"/>
        <w:rPr>
          <w:rFonts w:eastAsia="DengXian"/>
        </w:rPr>
      </w:pPr>
      <w:r>
        <w:rPr>
          <w:rFonts w:eastAsia="DengXian"/>
        </w:rPr>
        <w:br w:type="page"/>
      </w:r>
    </w:p>
    <w:p w14:paraId="71DE6A00" w14:textId="77777777" w:rsidR="00437919" w:rsidRDefault="00BE22AC">
      <w:pPr>
        <w:pStyle w:val="Heading1"/>
      </w:pPr>
      <w:r>
        <w:lastRenderedPageBreak/>
        <w:t>LTE to NR NTN mobility</w:t>
      </w:r>
    </w:p>
    <w:p w14:paraId="71DE6A01" w14:textId="77777777" w:rsidR="00437919" w:rsidRDefault="00BE22AC">
      <w:pPr>
        <w:pStyle w:val="Heading2"/>
      </w:pPr>
      <w:r>
        <w:t>V230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14:paraId="71DE6A0B" w14:textId="77777777">
        <w:tc>
          <w:tcPr>
            <w:tcW w:w="967" w:type="dxa"/>
            <w:tcBorders>
              <w:top w:val="single" w:sz="4" w:space="0" w:color="auto"/>
              <w:left w:val="single" w:sz="4" w:space="0" w:color="auto"/>
              <w:bottom w:val="single" w:sz="4" w:space="0" w:color="auto"/>
              <w:right w:val="single" w:sz="4" w:space="0" w:color="auto"/>
            </w:tcBorders>
          </w:tcPr>
          <w:p w14:paraId="71DE6A0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0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0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0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0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0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0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09" w14:textId="77777777"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14:paraId="71DE6A0A" w14:textId="77777777" w:rsidR="00437919" w:rsidRDefault="00BE22AC">
            <w:r>
              <w:t>Status</w:t>
            </w:r>
          </w:p>
        </w:tc>
      </w:tr>
      <w:tr w:rsidR="00437919" w14:paraId="71DE6A15" w14:textId="77777777">
        <w:tc>
          <w:tcPr>
            <w:tcW w:w="967" w:type="dxa"/>
            <w:tcBorders>
              <w:top w:val="single" w:sz="4" w:space="0" w:color="auto"/>
              <w:left w:val="single" w:sz="4" w:space="0" w:color="auto"/>
              <w:bottom w:val="single" w:sz="4" w:space="0" w:color="auto"/>
              <w:right w:val="single" w:sz="4" w:space="0" w:color="auto"/>
            </w:tcBorders>
          </w:tcPr>
          <w:p w14:paraId="71DE6A0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0D"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0E" w14:textId="77777777"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14:paraId="71DE6A0F" w14:textId="77777777" w:rsidR="00437919" w:rsidRDefault="00BE22AC">
            <w:pPr>
              <w:rPr>
                <w:rFonts w:eastAsia="DengXian"/>
              </w:rPr>
            </w:pPr>
            <w:r>
              <w:rPr>
                <w:rFonts w:eastAsia="DengXian"/>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14:paraId="71DE6A10" w14:textId="77777777"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14:paraId="71DE6A11" w14:textId="77777777"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1DE6A1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13" w14:textId="77777777"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14:paraId="71DE6A14" w14:textId="77777777" w:rsidR="00437919" w:rsidRDefault="00BE22AC">
            <w:proofErr w:type="spellStart"/>
            <w:r>
              <w:t>PropAgree</w:t>
            </w:r>
            <w:proofErr w:type="spellEnd"/>
          </w:p>
        </w:tc>
      </w:tr>
    </w:tbl>
    <w:p w14:paraId="71DE6A16" w14:textId="77777777" w:rsidR="00437919" w:rsidRDefault="00BE22AC">
      <w:pPr>
        <w:pStyle w:val="CommentText"/>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1DE6A17" w14:textId="77777777" w:rsidR="00437919" w:rsidRDefault="00BE22AC">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1DE6A18"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9" w14:textId="77777777" w:rsidR="00437919" w:rsidRDefault="00BE22AC">
      <w:pPr>
        <w:pStyle w:val="CommentText"/>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39"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71DE6A1A" w14:textId="77777777" w:rsidR="00437919" w:rsidRDefault="00BE22AC">
      <w:pPr>
        <w:rPr>
          <w:rFonts w:eastAsiaTheme="minorEastAsia"/>
        </w:rPr>
      </w:pPr>
      <w:r>
        <w:rPr>
          <w:b/>
        </w:rPr>
        <w:t>[Comments]</w:t>
      </w:r>
      <w:r>
        <w:t xml:space="preserve">: </w:t>
      </w:r>
    </w:p>
    <w:p w14:paraId="71DE6A1B" w14:textId="77777777" w:rsidR="00437919" w:rsidRDefault="00BE22AC">
      <w:pPr>
        <w:rPr>
          <w:rFonts w:eastAsia="DengXian"/>
        </w:rPr>
      </w:pPr>
      <w:r>
        <w:rPr>
          <w:rFonts w:eastAsia="DengXian"/>
          <w:b/>
        </w:rPr>
        <w:t>Rapporteur’s comments:</w:t>
      </w:r>
      <w:r>
        <w:rPr>
          <w:rFonts w:eastAsia="DengXian"/>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DengXian"/>
        </w:rPr>
        <w:t>measTimingConfig</w:t>
      </w:r>
      <w:proofErr w:type="spellEnd"/>
      <w:r>
        <w:rPr>
          <w:rFonts w:eastAsia="DengXian"/>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A1E" w14:textId="77777777">
        <w:trPr>
          <w:cantSplit/>
          <w:trHeight w:val="163"/>
        </w:trPr>
        <w:tc>
          <w:tcPr>
            <w:tcW w:w="9639" w:type="dxa"/>
            <w:tcBorders>
              <w:top w:val="single" w:sz="4" w:space="0" w:color="808080"/>
              <w:left w:val="single" w:sz="4" w:space="0" w:color="808080"/>
              <w:bottom w:val="single" w:sz="4" w:space="0" w:color="808080"/>
              <w:right w:val="single" w:sz="4" w:space="0" w:color="808080"/>
            </w:tcBorders>
          </w:tcPr>
          <w:p w14:paraId="71DE6A1C"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D" w14:textId="77777777"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40"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1DE6A1F" w14:textId="77777777" w:rsidR="00437919" w:rsidRDefault="00437919">
      <w:pPr>
        <w:pBdr>
          <w:bottom w:val="single" w:sz="6" w:space="1" w:color="auto"/>
        </w:pBdr>
        <w:rPr>
          <w:rFonts w:ascii="DengXian" w:eastAsia="DengXian" w:hAnsi="DengXian"/>
          <w:sz w:val="21"/>
          <w:szCs w:val="21"/>
        </w:rPr>
      </w:pPr>
    </w:p>
    <w:p w14:paraId="71DE6A20" w14:textId="77777777" w:rsidR="00437919" w:rsidRDefault="00437919">
      <w:pPr>
        <w:pBdr>
          <w:bottom w:val="single" w:sz="6" w:space="1" w:color="auto"/>
        </w:pBdr>
        <w:rPr>
          <w:rFonts w:ascii="DengXian" w:eastAsia="DengXian" w:hAnsi="DengXian"/>
          <w:sz w:val="21"/>
          <w:szCs w:val="21"/>
        </w:rPr>
      </w:pPr>
    </w:p>
    <w:p w14:paraId="71DE6A21" w14:textId="77777777" w:rsidR="00437919" w:rsidRDefault="00BE22AC">
      <w:pPr>
        <w:pStyle w:val="Heading2"/>
      </w:pPr>
      <w:r>
        <w:lastRenderedPageBreak/>
        <w:t>S905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2B" w14:textId="77777777">
        <w:tc>
          <w:tcPr>
            <w:tcW w:w="967" w:type="dxa"/>
            <w:tcBorders>
              <w:top w:val="single" w:sz="4" w:space="0" w:color="auto"/>
              <w:left w:val="single" w:sz="4" w:space="0" w:color="auto"/>
              <w:bottom w:val="single" w:sz="4" w:space="0" w:color="auto"/>
              <w:right w:val="single" w:sz="4" w:space="0" w:color="auto"/>
            </w:tcBorders>
          </w:tcPr>
          <w:p w14:paraId="71DE6A2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2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2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2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2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2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2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29"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2A" w14:textId="77777777" w:rsidR="00437919" w:rsidRDefault="00BE22AC">
            <w:r>
              <w:t>Status</w:t>
            </w:r>
          </w:p>
        </w:tc>
      </w:tr>
      <w:tr w:rsidR="00437919" w14:paraId="71DE6A35" w14:textId="77777777">
        <w:tc>
          <w:tcPr>
            <w:tcW w:w="967" w:type="dxa"/>
            <w:tcBorders>
              <w:top w:val="single" w:sz="4" w:space="0" w:color="auto"/>
              <w:left w:val="single" w:sz="4" w:space="0" w:color="auto"/>
              <w:bottom w:val="single" w:sz="4" w:space="0" w:color="auto"/>
              <w:right w:val="single" w:sz="4" w:space="0" w:color="auto"/>
            </w:tcBorders>
          </w:tcPr>
          <w:p w14:paraId="71DE6A2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2D" w14:textId="77777777"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14:paraId="71DE6A2E" w14:textId="77777777"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14:paraId="71DE6A2F" w14:textId="77777777" w:rsidR="00437919" w:rsidRDefault="00BE22AC">
            <w:pPr>
              <w:rPr>
                <w:rFonts w:eastAsia="DengXian"/>
              </w:rPr>
            </w:pPr>
            <w:r>
              <w:rPr>
                <w:rFonts w:eastAsia="DengXian"/>
              </w:rPr>
              <w:t xml:space="preserve">Clarify which </w:t>
            </w:r>
            <w:proofErr w:type="spellStart"/>
            <w:r>
              <w:rPr>
                <w:rFonts w:eastAsia="DengXian"/>
              </w:rPr>
              <w:t>neighSatelliteInfoList</w:t>
            </w:r>
            <w:proofErr w:type="spellEnd"/>
            <w:r>
              <w:rPr>
                <w:rFonts w:eastAsia="DengXian"/>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14:paraId="71DE6A30" w14:textId="77777777"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14:paraId="71DE6A31" w14:textId="77777777" w:rsidR="00437919" w:rsidRDefault="00BE22AC">
            <w:pPr>
              <w:rPr>
                <w:rFonts w:eastAsia="DengXian"/>
              </w:rPr>
            </w:pPr>
            <w:r>
              <w:rPr>
                <w:rFonts w:eastAsia="DengXian"/>
              </w:rPr>
              <w:t>Samsung (Jonas)</w:t>
            </w:r>
          </w:p>
        </w:tc>
        <w:tc>
          <w:tcPr>
            <w:tcW w:w="993" w:type="dxa"/>
            <w:tcBorders>
              <w:top w:val="single" w:sz="4" w:space="0" w:color="auto"/>
              <w:left w:val="single" w:sz="4" w:space="0" w:color="auto"/>
              <w:bottom w:val="single" w:sz="4" w:space="0" w:color="auto"/>
              <w:right w:val="single" w:sz="4" w:space="0" w:color="auto"/>
            </w:tcBorders>
          </w:tcPr>
          <w:p w14:paraId="71DE6A3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33"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14:paraId="71DE6A34" w14:textId="77777777" w:rsidR="00437919" w:rsidRDefault="00BE22AC">
            <w:proofErr w:type="spellStart"/>
            <w:r>
              <w:t>ToDo</w:t>
            </w:r>
            <w:proofErr w:type="spellEnd"/>
          </w:p>
        </w:tc>
      </w:tr>
    </w:tbl>
    <w:p w14:paraId="71DE6A36" w14:textId="77777777" w:rsidR="00437919" w:rsidRDefault="00BE22AC">
      <w:pPr>
        <w:pStyle w:val="CommentText"/>
      </w:pPr>
      <w:r>
        <w:rPr>
          <w:b/>
        </w:rPr>
        <w:br/>
        <w:t>[Description]</w:t>
      </w:r>
      <w:r>
        <w:t xml:space="preserve">: The field description of </w:t>
      </w:r>
      <w:proofErr w:type="spellStart"/>
      <w:r>
        <w:t>satAssistanceInfoList</w:t>
      </w:r>
      <w:proofErr w:type="spellEnd"/>
      <w:r>
        <w:t xml:space="preserve"> is currently: </w:t>
      </w:r>
    </w:p>
    <w:p w14:paraId="71DE6A37" w14:textId="77777777" w:rsidR="00437919" w:rsidRDefault="00BE22AC">
      <w:pPr>
        <w:pStyle w:val="CommentText"/>
      </w:pPr>
      <w:r>
        <w:rPr>
          <w:noProof/>
        </w:rPr>
        <w:drawing>
          <wp:inline distT="0" distB="0" distL="0" distR="0" wp14:anchorId="71DE6C18" wp14:editId="71DE6C19">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14:paraId="71DE6A38" w14:textId="77777777" w:rsidR="00437919" w:rsidRDefault="00BE22AC">
      <w:pPr>
        <w:pStyle w:val="CommentText"/>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71DE6A39" w14:textId="77777777" w:rsidR="00437919" w:rsidRDefault="00BE22AC">
      <w:pPr>
        <w:pStyle w:val="CommentText"/>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71DE6A3A" w14:textId="77777777" w:rsidR="00437919" w:rsidRDefault="00BE22AC">
      <w:r>
        <w:rPr>
          <w:b/>
        </w:rPr>
        <w:t xml:space="preserve"> [Comments]</w:t>
      </w:r>
      <w:r>
        <w:t>:</w:t>
      </w:r>
    </w:p>
    <w:p w14:paraId="71DE6A3B" w14:textId="77777777"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related with TEI19 for </w:t>
      </w:r>
      <w:r>
        <w:rPr>
          <w:lang w:eastAsia="en-US"/>
        </w:rPr>
        <w:t>TN to NTN redirection</w:t>
      </w:r>
      <w:r>
        <w:rPr>
          <w:rFonts w:eastAsia="DengXian"/>
        </w:rPr>
        <w:t>. We can further discuss how to solve it based on companies’ contribution.</w:t>
      </w:r>
    </w:p>
    <w:p w14:paraId="71DE6A3C" w14:textId="77777777" w:rsidR="00437919" w:rsidRDefault="00437919">
      <w:pPr>
        <w:pBdr>
          <w:bottom w:val="single" w:sz="6" w:space="1" w:color="auto"/>
        </w:pBdr>
        <w:rPr>
          <w:rFonts w:eastAsia="DengXian"/>
        </w:rPr>
      </w:pPr>
    </w:p>
    <w:p w14:paraId="71DE6A3D" w14:textId="77777777" w:rsidR="00437919" w:rsidRDefault="00BE22AC">
      <w:pPr>
        <w:pStyle w:val="Heading2"/>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47" w14:textId="77777777">
        <w:tc>
          <w:tcPr>
            <w:tcW w:w="967" w:type="dxa"/>
            <w:tcBorders>
              <w:top w:val="single" w:sz="4" w:space="0" w:color="auto"/>
              <w:left w:val="single" w:sz="4" w:space="0" w:color="auto"/>
              <w:bottom w:val="single" w:sz="4" w:space="0" w:color="auto"/>
              <w:right w:val="single" w:sz="4" w:space="0" w:color="auto"/>
            </w:tcBorders>
          </w:tcPr>
          <w:p w14:paraId="71DE6A3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3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4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4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4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4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4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4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46" w14:textId="77777777" w:rsidR="00437919" w:rsidRDefault="00BE22AC">
            <w:r>
              <w:t>Status</w:t>
            </w:r>
          </w:p>
        </w:tc>
      </w:tr>
      <w:tr w:rsidR="00437919" w14:paraId="71DE6A52" w14:textId="77777777">
        <w:tc>
          <w:tcPr>
            <w:tcW w:w="967" w:type="dxa"/>
            <w:tcBorders>
              <w:top w:val="single" w:sz="4" w:space="0" w:color="auto"/>
              <w:left w:val="single" w:sz="4" w:space="0" w:color="auto"/>
              <w:bottom w:val="single" w:sz="4" w:space="0" w:color="auto"/>
              <w:right w:val="single" w:sz="4" w:space="0" w:color="auto"/>
            </w:tcBorders>
          </w:tcPr>
          <w:p w14:paraId="71DE6A48" w14:textId="77777777"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14:paraId="71DE6A49"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4A" w14:textId="77777777"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14:paraId="71DE6A4B" w14:textId="77777777" w:rsidR="00437919" w:rsidRDefault="00BE22AC">
            <w:pPr>
              <w:rPr>
                <w:rFonts w:eastAsia="DengXian"/>
              </w:rPr>
            </w:pPr>
            <w:r>
              <w:rPr>
                <w:rFonts w:eastAsia="DengXian"/>
              </w:rPr>
              <w:t xml:space="preserve">Clarify the </w:t>
            </w:r>
            <w:proofErr w:type="spellStart"/>
            <w:r>
              <w:rPr>
                <w:rFonts w:eastAsia="DengXian"/>
              </w:rPr>
              <w:t>smtc</w:t>
            </w:r>
            <w:proofErr w:type="spellEnd"/>
            <w:r>
              <w:rPr>
                <w:rFonts w:eastAsia="DengXian"/>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14:paraId="71DE6A4C" w14:textId="77777777"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14:paraId="71DE6A4D" w14:textId="77777777" w:rsidR="00437919" w:rsidRDefault="00BE22AC">
            <w:pPr>
              <w:rPr>
                <w:rFonts w:eastAsia="DengXian"/>
              </w:rPr>
            </w:pPr>
            <w:r>
              <w:rPr>
                <w:rFonts w:eastAsia="DengXian"/>
              </w:rPr>
              <w:t>Xiaomi</w:t>
            </w:r>
          </w:p>
          <w:p w14:paraId="71DE6A4E" w14:textId="77777777" w:rsidR="00437919" w:rsidRDefault="00BE22AC">
            <w:pPr>
              <w:rPr>
                <w:rFonts w:eastAsia="DengXian"/>
              </w:rPr>
            </w:pPr>
            <w:r>
              <w:rPr>
                <w:rFonts w:eastAsia="DengXian"/>
              </w:rPr>
              <w:t>(Xiaolong Li)</w:t>
            </w:r>
          </w:p>
        </w:tc>
        <w:tc>
          <w:tcPr>
            <w:tcW w:w="993" w:type="dxa"/>
            <w:tcBorders>
              <w:top w:val="single" w:sz="4" w:space="0" w:color="auto"/>
              <w:left w:val="single" w:sz="4" w:space="0" w:color="auto"/>
              <w:bottom w:val="single" w:sz="4" w:space="0" w:color="auto"/>
              <w:right w:val="single" w:sz="4" w:space="0" w:color="auto"/>
            </w:tcBorders>
          </w:tcPr>
          <w:p w14:paraId="71DE6A4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50"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14:paraId="71DE6A51" w14:textId="77777777" w:rsidR="00437919" w:rsidRDefault="00BE22AC">
            <w:proofErr w:type="spellStart"/>
            <w:r>
              <w:t>ToDo</w:t>
            </w:r>
            <w:proofErr w:type="spellEnd"/>
          </w:p>
        </w:tc>
      </w:tr>
    </w:tbl>
    <w:p w14:paraId="71DE6A53" w14:textId="77777777" w:rsidR="00437919" w:rsidRDefault="00BE22AC">
      <w:pPr>
        <w:pStyle w:val="CommentText"/>
      </w:pPr>
      <w:r>
        <w:rPr>
          <w:b/>
        </w:rPr>
        <w:br/>
        <w:t>[Description]</w:t>
      </w:r>
      <w:r>
        <w:t xml:space="preserve">: The field description of </w:t>
      </w:r>
      <w:proofErr w:type="spellStart"/>
      <w:r>
        <w:t>smtc</w:t>
      </w:r>
      <w:proofErr w:type="spellEnd"/>
      <w:r>
        <w:t xml:space="preserve"> is currently: </w:t>
      </w:r>
    </w:p>
    <w:p w14:paraId="71DE6A54"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55" w14:textId="77777777" w:rsidR="00437919" w:rsidRDefault="00BE22AC">
      <w:pPr>
        <w:pStyle w:val="CommentText"/>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71DE6A56" w14:textId="77777777" w:rsidR="00437919" w:rsidRDefault="00BE22AC">
      <w:pPr>
        <w:pStyle w:val="CommentText"/>
        <w:rPr>
          <w:rFonts w:ascii="Arial" w:eastAsia="DengXian" w:hAnsi="Arial"/>
          <w:sz w:val="18"/>
        </w:rPr>
      </w:pPr>
      <w:r>
        <w:rPr>
          <w:rFonts w:ascii="Arial" w:eastAsia="DengXian" w:hAnsi="Arial"/>
          <w:sz w:val="18"/>
        </w:rPr>
        <w:t xml:space="preserve">There are two issues need to be addressed. </w:t>
      </w:r>
    </w:p>
    <w:p w14:paraId="71DE6A57" w14:textId="77777777" w:rsidR="00437919" w:rsidRDefault="00BE22AC">
      <w:pPr>
        <w:pStyle w:val="Caption"/>
        <w:rPr>
          <w:rFonts w:ascii="Arial" w:eastAsia="DengXian" w:hAnsi="Arial"/>
          <w:i w:val="0"/>
          <w:iCs w:val="0"/>
          <w:color w:val="auto"/>
          <w:szCs w:val="20"/>
        </w:rPr>
      </w:pPr>
      <w:r>
        <w:rPr>
          <w:rFonts w:ascii="Arial" w:eastAsia="DengXian" w:hAnsi="Arial"/>
          <w:i w:val="0"/>
          <w:iCs w:val="0"/>
          <w:color w:val="auto"/>
          <w:szCs w:val="20"/>
        </w:rPr>
        <w:t xml:space="preserve">The SMTC configuration is mandatory present in the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xml:space="preserve"> and the </w:t>
      </w:r>
      <w:proofErr w:type="spellStart"/>
      <w:r>
        <w:rPr>
          <w:rFonts w:ascii="Arial" w:eastAsia="DengXian" w:hAnsi="Arial"/>
          <w:i w:val="0"/>
          <w:iCs w:val="0"/>
          <w:color w:val="auto"/>
          <w:szCs w:val="20"/>
        </w:rPr>
        <w:t>smtc</w:t>
      </w:r>
      <w:proofErr w:type="spellEnd"/>
      <w:r>
        <w:rPr>
          <w:rFonts w:ascii="Arial" w:eastAsia="DengXian"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due to the lack of a matching NR NTN frequency configuration.</w:t>
      </w:r>
    </w:p>
    <w:p w14:paraId="71DE6A58" w14:textId="77777777" w:rsidR="00437919" w:rsidRDefault="00BE22AC">
      <w:pPr>
        <w:rPr>
          <w:rFonts w:ascii="Arial" w:eastAsia="DengXian" w:hAnsi="Arial"/>
          <w:sz w:val="18"/>
        </w:rPr>
      </w:pPr>
      <w:r>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14:paraId="71DE6A59" w14:textId="77777777" w:rsidR="00437919" w:rsidRDefault="00BE22AC">
      <w:pPr>
        <w:pStyle w:val="CommentText"/>
        <w:rPr>
          <w:szCs w:val="22"/>
          <w:lang w:eastAsia="sv-SE"/>
        </w:rPr>
      </w:pPr>
      <w:r>
        <w:rPr>
          <w:b/>
        </w:rPr>
        <w:t>[Proposed Change]</w:t>
      </w:r>
      <w:r>
        <w:t xml:space="preserve">:  </w:t>
      </w:r>
      <w:r>
        <w:rPr>
          <w:szCs w:val="22"/>
          <w:lang w:eastAsia="sv-SE"/>
        </w:rPr>
        <w:t xml:space="preserve"> </w:t>
      </w:r>
    </w:p>
    <w:p w14:paraId="71DE6A5A" w14:textId="77777777" w:rsidR="00437919" w:rsidRDefault="00BE22AC">
      <w:pPr>
        <w:pStyle w:val="TAL"/>
        <w:rPr>
          <w:rFonts w:ascii="Courier New" w:hAnsi="Courier New"/>
          <w:b/>
          <w:i/>
          <w:sz w:val="16"/>
          <w:lang w:eastAsia="ko-KR"/>
        </w:rPr>
      </w:pPr>
      <w:proofErr w:type="spellStart"/>
      <w:r>
        <w:rPr>
          <w:b/>
          <w:i/>
        </w:rPr>
        <w:t>smtc</w:t>
      </w:r>
      <w:proofErr w:type="spellEnd"/>
    </w:p>
    <w:p w14:paraId="71DE6A5B" w14:textId="77777777" w:rsidR="00437919" w:rsidRDefault="00BE22AC">
      <w:pPr>
        <w:pStyle w:val="TAL"/>
        <w:rPr>
          <w:rFonts w:eastAsia="DengXian"/>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DengXian"/>
        </w:rPr>
        <w:t>.</w:t>
      </w:r>
    </w:p>
    <w:p w14:paraId="71DE6A5C" w14:textId="77777777" w:rsidR="00437919" w:rsidRDefault="00BE22AC">
      <w:pPr>
        <w:pStyle w:val="CommentText"/>
        <w:rPr>
          <w:color w:val="FF0000"/>
          <w:szCs w:val="22"/>
          <w:lang w:eastAsia="sv-SE"/>
        </w:rPr>
      </w:pPr>
      <w:r>
        <w:rPr>
          <w:rFonts w:eastAsia="DengXian"/>
          <w:color w:val="FF0000"/>
        </w:rPr>
        <w:t xml:space="preserve">In this release, this field is mandatory present in </w:t>
      </w:r>
      <w:r>
        <w:rPr>
          <w:rFonts w:eastAsia="DengXian"/>
          <w:i/>
          <w:iCs/>
          <w:color w:val="FF0000"/>
        </w:rPr>
        <w:t>CarrierInfoNR-r19</w:t>
      </w:r>
      <w:r>
        <w:rPr>
          <w:rFonts w:eastAsia="DengXian"/>
          <w:color w:val="FF0000"/>
        </w:rPr>
        <w:t xml:space="preserve">. If the </w:t>
      </w:r>
      <w:r>
        <w:rPr>
          <w:rFonts w:eastAsia="DengXian"/>
          <w:i/>
          <w:iCs/>
          <w:color w:val="FF0000"/>
        </w:rPr>
        <w:t>smtc-19</w:t>
      </w:r>
      <w:r>
        <w:rPr>
          <w:rFonts w:eastAsia="DengXian"/>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SimSun"/>
          <w:iCs/>
          <w:color w:val="FF0000"/>
        </w:rPr>
        <w:t>'s</w:t>
      </w:r>
      <w:r>
        <w:rPr>
          <w:iCs/>
          <w:color w:val="FF0000"/>
          <w:lang w:eastAsia="en-GB"/>
        </w:rPr>
        <w:t xml:space="preserve"> propagation delay </w:t>
      </w:r>
      <w:r>
        <w:rPr>
          <w:rFonts w:eastAsia="SimSun"/>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DengXian"/>
          <w:iCs/>
          <w:color w:val="FF0000"/>
        </w:rPr>
        <w:t xml:space="preserve">the </w:t>
      </w:r>
      <w:r>
        <w:rPr>
          <w:iCs/>
          <w:color w:val="FF0000"/>
          <w:lang w:eastAsia="en-GB"/>
        </w:rPr>
        <w:t>UE can adjust the offset based on the actual propagation delay</w:t>
      </w:r>
      <w:r>
        <w:rPr>
          <w:rFonts w:eastAsia="DengXian"/>
          <w:iCs/>
          <w:color w:val="FF0000"/>
        </w:rPr>
        <w:t>.</w:t>
      </w:r>
    </w:p>
    <w:p w14:paraId="71DE6A5D" w14:textId="77777777" w:rsidR="00437919" w:rsidRDefault="00BE22AC">
      <w:pPr>
        <w:rPr>
          <w:rFonts w:eastAsia="DengXian"/>
        </w:rPr>
      </w:pPr>
      <w:r>
        <w:rPr>
          <w:b/>
        </w:rPr>
        <w:t xml:space="preserve"> [Comments]</w:t>
      </w:r>
      <w:r>
        <w:t>:</w:t>
      </w:r>
    </w:p>
    <w:p w14:paraId="71DE6A5E" w14:textId="77777777" w:rsidR="00437919" w:rsidRDefault="00BE22AC">
      <w:pP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71DE6A5F" w14:textId="77777777" w:rsidR="00437919" w:rsidRDefault="00BE22AC">
      <w:pPr>
        <w:pStyle w:val="Heading2"/>
      </w:pPr>
      <w:r>
        <w:t>O711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69" w14:textId="77777777">
        <w:tc>
          <w:tcPr>
            <w:tcW w:w="967" w:type="dxa"/>
            <w:tcBorders>
              <w:top w:val="single" w:sz="4" w:space="0" w:color="auto"/>
              <w:left w:val="single" w:sz="4" w:space="0" w:color="auto"/>
              <w:bottom w:val="single" w:sz="4" w:space="0" w:color="auto"/>
              <w:right w:val="single" w:sz="4" w:space="0" w:color="auto"/>
            </w:tcBorders>
          </w:tcPr>
          <w:p w14:paraId="71DE6A6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6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6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6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6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6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6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6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68" w14:textId="77777777" w:rsidR="00437919" w:rsidRDefault="00BE22AC">
            <w:r>
              <w:t>Status</w:t>
            </w:r>
          </w:p>
        </w:tc>
      </w:tr>
      <w:tr w:rsidR="00437919" w14:paraId="71DE6A74" w14:textId="77777777">
        <w:tc>
          <w:tcPr>
            <w:tcW w:w="967" w:type="dxa"/>
            <w:tcBorders>
              <w:top w:val="single" w:sz="4" w:space="0" w:color="auto"/>
              <w:left w:val="single" w:sz="4" w:space="0" w:color="auto"/>
              <w:bottom w:val="single" w:sz="4" w:space="0" w:color="auto"/>
              <w:right w:val="single" w:sz="4" w:space="0" w:color="auto"/>
            </w:tcBorders>
          </w:tcPr>
          <w:p w14:paraId="71DE6A6A" w14:textId="77777777"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14:paraId="71DE6A6B"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6C" w14:textId="77777777"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14:paraId="71DE6A6D" w14:textId="77777777" w:rsidR="00437919" w:rsidRDefault="00BE22AC">
            <w:pPr>
              <w:rPr>
                <w:rFonts w:eastAsia="DengXian"/>
              </w:rPr>
            </w:pPr>
            <w:r>
              <w:rPr>
                <w:rFonts w:eastAsia="DengXian"/>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14:paraId="71DE6A6E" w14:textId="77777777"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14:paraId="71DE6A6F" w14:textId="77777777" w:rsidR="00437919" w:rsidRDefault="00BE22AC">
            <w:pPr>
              <w:rPr>
                <w:rFonts w:eastAsia="DengXian"/>
              </w:rPr>
            </w:pPr>
            <w:r>
              <w:rPr>
                <w:rFonts w:eastAsia="DengXian"/>
              </w:rPr>
              <w:t>OPPO</w:t>
            </w:r>
          </w:p>
          <w:p w14:paraId="71DE6A70" w14:textId="77777777" w:rsidR="00437919" w:rsidRDefault="00BE22AC">
            <w:pPr>
              <w:rPr>
                <w:rFonts w:eastAsia="DengXian"/>
              </w:rPr>
            </w:pPr>
            <w:r>
              <w:rPr>
                <w:rFonts w:eastAsia="DengXian"/>
              </w:rPr>
              <w:t>(Haocheng Wang)</w:t>
            </w:r>
          </w:p>
        </w:tc>
        <w:tc>
          <w:tcPr>
            <w:tcW w:w="993" w:type="dxa"/>
            <w:tcBorders>
              <w:top w:val="single" w:sz="4" w:space="0" w:color="auto"/>
              <w:left w:val="single" w:sz="4" w:space="0" w:color="auto"/>
              <w:bottom w:val="single" w:sz="4" w:space="0" w:color="auto"/>
              <w:right w:val="single" w:sz="4" w:space="0" w:color="auto"/>
            </w:tcBorders>
          </w:tcPr>
          <w:p w14:paraId="71DE6A7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72"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14:paraId="71DE6A73" w14:textId="77777777" w:rsidR="00437919" w:rsidRDefault="00BE22AC">
            <w:proofErr w:type="spellStart"/>
            <w:r>
              <w:t>ToDo</w:t>
            </w:r>
            <w:proofErr w:type="spellEnd"/>
          </w:p>
        </w:tc>
      </w:tr>
    </w:tbl>
    <w:p w14:paraId="71DE6A75" w14:textId="77777777" w:rsidR="00437919" w:rsidRDefault="00BE22AC">
      <w:pPr>
        <w:pStyle w:val="CommentText"/>
        <w:rPr>
          <w:rFonts w:ascii="Arial" w:eastAsia="DengXian"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71DE6A76" w14:textId="77777777" w:rsidR="00437919" w:rsidRDefault="00BE22AC">
      <w:pPr>
        <w:pStyle w:val="CommentText"/>
        <w:rPr>
          <w:rFonts w:eastAsia="DengXian"/>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71DE6A77" w14:textId="77777777" w:rsidR="00437919" w:rsidRDefault="00437919">
      <w:pPr>
        <w:pStyle w:val="CommentText"/>
        <w:rPr>
          <w:szCs w:val="22"/>
          <w:lang w:eastAsia="sv-SE"/>
        </w:rPr>
      </w:pPr>
    </w:p>
    <w:p w14:paraId="71DE6A78" w14:textId="77777777" w:rsidR="00437919" w:rsidRDefault="00BE22AC">
      <w:r>
        <w:rPr>
          <w:b/>
        </w:rPr>
        <w:t>[Comments]</w:t>
      </w:r>
      <w:r>
        <w:t>:</w:t>
      </w:r>
    </w:p>
    <w:p w14:paraId="71DE6A79" w14:textId="77777777"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71DE6A7A" w14:textId="77777777" w:rsidR="00437919" w:rsidRDefault="00437919">
      <w:pPr>
        <w:pBdr>
          <w:bottom w:val="single" w:sz="6" w:space="1" w:color="auto"/>
        </w:pBdr>
        <w:rPr>
          <w:rFonts w:eastAsia="DengXian"/>
        </w:rPr>
      </w:pPr>
    </w:p>
    <w:p w14:paraId="71DE6A7B" w14:textId="77777777" w:rsidR="00437919" w:rsidRDefault="00BE22AC">
      <w:pPr>
        <w:pStyle w:val="Heading2"/>
        <w:rPr>
          <w:rFonts w:eastAsia="Malgun Gothic"/>
          <w:lang w:eastAsia="ko-KR"/>
        </w:rPr>
      </w:pPr>
      <w:r>
        <w:rPr>
          <w:rFonts w:eastAsia="Malgun Gothic" w:hint="eastAsia"/>
          <w:lang w:eastAsia="ko-KR"/>
        </w:rPr>
        <w:t>E801</w:t>
      </w:r>
    </w:p>
    <w:tbl>
      <w:tblPr>
        <w:tblStyle w:val="TableGri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85" w14:textId="77777777">
        <w:tc>
          <w:tcPr>
            <w:tcW w:w="967" w:type="dxa"/>
          </w:tcPr>
          <w:p w14:paraId="71DE6A7C" w14:textId="77777777" w:rsidR="00437919" w:rsidRDefault="00BE22AC">
            <w:r>
              <w:t>RIL Id</w:t>
            </w:r>
          </w:p>
        </w:tc>
        <w:tc>
          <w:tcPr>
            <w:tcW w:w="948" w:type="dxa"/>
          </w:tcPr>
          <w:p w14:paraId="71DE6A7D" w14:textId="77777777" w:rsidR="00437919" w:rsidRDefault="00BE22AC">
            <w:r>
              <w:t>WI</w:t>
            </w:r>
          </w:p>
        </w:tc>
        <w:tc>
          <w:tcPr>
            <w:tcW w:w="1068" w:type="dxa"/>
          </w:tcPr>
          <w:p w14:paraId="71DE6A7E" w14:textId="77777777" w:rsidR="00437919" w:rsidRDefault="00BE22AC">
            <w:r>
              <w:t>Class</w:t>
            </w:r>
          </w:p>
        </w:tc>
        <w:tc>
          <w:tcPr>
            <w:tcW w:w="2797" w:type="dxa"/>
          </w:tcPr>
          <w:p w14:paraId="71DE6A7F" w14:textId="77777777" w:rsidR="00437919" w:rsidRDefault="00BE22AC">
            <w:r>
              <w:t>Title</w:t>
            </w:r>
          </w:p>
        </w:tc>
        <w:tc>
          <w:tcPr>
            <w:tcW w:w="1161" w:type="dxa"/>
          </w:tcPr>
          <w:p w14:paraId="71DE6A80" w14:textId="77777777" w:rsidR="00437919" w:rsidRDefault="00BE22AC">
            <w:proofErr w:type="spellStart"/>
            <w:r>
              <w:t>Tdoc</w:t>
            </w:r>
            <w:proofErr w:type="spellEnd"/>
          </w:p>
        </w:tc>
        <w:tc>
          <w:tcPr>
            <w:tcW w:w="1559" w:type="dxa"/>
          </w:tcPr>
          <w:p w14:paraId="71DE6A81" w14:textId="77777777" w:rsidR="00437919" w:rsidRDefault="00BE22AC">
            <w:r>
              <w:t>Delegate</w:t>
            </w:r>
          </w:p>
        </w:tc>
        <w:tc>
          <w:tcPr>
            <w:tcW w:w="993" w:type="dxa"/>
          </w:tcPr>
          <w:p w14:paraId="71DE6A82" w14:textId="77777777" w:rsidR="00437919" w:rsidRDefault="00BE22AC">
            <w:r>
              <w:t>Misc</w:t>
            </w:r>
          </w:p>
        </w:tc>
        <w:tc>
          <w:tcPr>
            <w:tcW w:w="850" w:type="dxa"/>
          </w:tcPr>
          <w:p w14:paraId="71DE6A83" w14:textId="77777777" w:rsidR="00437919" w:rsidRDefault="00BE22AC">
            <w:r>
              <w:t>File version</w:t>
            </w:r>
          </w:p>
        </w:tc>
        <w:tc>
          <w:tcPr>
            <w:tcW w:w="814" w:type="dxa"/>
          </w:tcPr>
          <w:p w14:paraId="71DE6A84" w14:textId="77777777" w:rsidR="00437919" w:rsidRDefault="00BE22AC">
            <w:r>
              <w:t>Status</w:t>
            </w:r>
          </w:p>
        </w:tc>
      </w:tr>
      <w:tr w:rsidR="00437919" w14:paraId="71DE6A90" w14:textId="77777777">
        <w:tc>
          <w:tcPr>
            <w:tcW w:w="967" w:type="dxa"/>
          </w:tcPr>
          <w:p w14:paraId="71DE6A86" w14:textId="77777777" w:rsidR="00437919" w:rsidRDefault="00BE22AC">
            <w:r>
              <w:t>E801</w:t>
            </w:r>
          </w:p>
        </w:tc>
        <w:tc>
          <w:tcPr>
            <w:tcW w:w="948" w:type="dxa"/>
          </w:tcPr>
          <w:p w14:paraId="71DE6A87" w14:textId="77777777" w:rsidR="00437919" w:rsidRDefault="00BE22AC">
            <w:r>
              <w:t>LTE to NR NTN mobility</w:t>
            </w:r>
          </w:p>
        </w:tc>
        <w:tc>
          <w:tcPr>
            <w:tcW w:w="1068" w:type="dxa"/>
          </w:tcPr>
          <w:p w14:paraId="71DE6A88" w14:textId="77777777" w:rsidR="00437919" w:rsidRDefault="00BE22AC">
            <w:r>
              <w:t>1</w:t>
            </w:r>
          </w:p>
        </w:tc>
        <w:tc>
          <w:tcPr>
            <w:tcW w:w="2797" w:type="dxa"/>
          </w:tcPr>
          <w:p w14:paraId="71DE6A89" w14:textId="77777777" w:rsidR="00437919" w:rsidRDefault="00BE22AC">
            <w:r>
              <w:t>Unnecessary complexity by including multiple satellite IDs for a single carrier frequency</w:t>
            </w:r>
          </w:p>
        </w:tc>
        <w:tc>
          <w:tcPr>
            <w:tcW w:w="1161" w:type="dxa"/>
          </w:tcPr>
          <w:p w14:paraId="71DE6A8A" w14:textId="77777777" w:rsidR="00437919" w:rsidRDefault="00437919"/>
        </w:tc>
        <w:tc>
          <w:tcPr>
            <w:tcW w:w="1559" w:type="dxa"/>
          </w:tcPr>
          <w:p w14:paraId="71DE6A8B" w14:textId="77777777" w:rsidR="00437919" w:rsidRDefault="00BE22AC">
            <w:r>
              <w:t>Ericsson</w:t>
            </w:r>
          </w:p>
          <w:p w14:paraId="71DE6A8C" w14:textId="77777777" w:rsidR="00437919" w:rsidRDefault="00BE22AC">
            <w:r>
              <w:t>(Ignacio)</w:t>
            </w:r>
          </w:p>
        </w:tc>
        <w:tc>
          <w:tcPr>
            <w:tcW w:w="993" w:type="dxa"/>
          </w:tcPr>
          <w:p w14:paraId="71DE6A8D" w14:textId="77777777" w:rsidR="00437919" w:rsidRDefault="00437919"/>
        </w:tc>
        <w:tc>
          <w:tcPr>
            <w:tcW w:w="850" w:type="dxa"/>
          </w:tcPr>
          <w:p w14:paraId="71DE6A8E" w14:textId="77777777" w:rsidR="00437919" w:rsidRDefault="00BE22AC">
            <w:r>
              <w:t>V007</w:t>
            </w:r>
          </w:p>
        </w:tc>
        <w:tc>
          <w:tcPr>
            <w:tcW w:w="814" w:type="dxa"/>
            <w:shd w:val="clear" w:color="auto" w:fill="FFFF00"/>
          </w:tcPr>
          <w:p w14:paraId="71DE6A8F" w14:textId="77777777" w:rsidR="00437919" w:rsidRDefault="00BE22AC">
            <w:proofErr w:type="spellStart"/>
            <w:r>
              <w:t>ToDo</w:t>
            </w:r>
            <w:proofErr w:type="spellEnd"/>
          </w:p>
        </w:tc>
      </w:tr>
    </w:tbl>
    <w:p w14:paraId="71DE6A91" w14:textId="77777777" w:rsidR="00437919" w:rsidRDefault="00BE22AC">
      <w:pPr>
        <w:pStyle w:val="CommentText"/>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14:paraId="71DE6A92" w14:textId="77777777" w:rsidR="00437919" w:rsidRDefault="00BE22AC">
      <w:pPr>
        <w:pStyle w:val="CommentText"/>
      </w:pPr>
      <w:r>
        <w:rPr>
          <w:b/>
        </w:rPr>
        <w:t>[Proposed Change]</w:t>
      </w:r>
      <w:r>
        <w:t>:</w:t>
      </w:r>
    </w:p>
    <w:p w14:paraId="71DE6A93" w14:textId="77777777" w:rsidR="00437919" w:rsidRDefault="00BE22AC">
      <w:pPr>
        <w:pStyle w:val="CommentText"/>
      </w:pPr>
      <w:r>
        <w:t>Use a single satellite ID per carrier frequency instead of a sequence.</w:t>
      </w:r>
    </w:p>
    <w:p w14:paraId="71DE6A94" w14:textId="77777777" w:rsidR="00437919" w:rsidRDefault="00BE22AC">
      <w:pPr>
        <w:pStyle w:val="PL"/>
      </w:pPr>
      <w:r>
        <w:t>CarrierFreqNR-v1</w:t>
      </w:r>
      <w:r>
        <w:rPr>
          <w:rFonts w:hint="eastAsia"/>
        </w:rPr>
        <w:t xml:space="preserve">9xy </w:t>
      </w:r>
      <w:r>
        <w:t>::=</w:t>
      </w:r>
      <w:r>
        <w:tab/>
      </w:r>
      <w:r>
        <w:tab/>
        <w:t>SEQUENCE {</w:t>
      </w:r>
    </w:p>
    <w:p w14:paraId="71DE6A95" w14:textId="77777777"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71DE6A96" w14:textId="77777777" w:rsidR="00437919" w:rsidRDefault="00BE22AC">
      <w:pPr>
        <w:pStyle w:val="PL"/>
      </w:pPr>
      <w:r>
        <w:rPr>
          <w:rFonts w:hint="eastAsia"/>
        </w:rPr>
        <w:t>}</w:t>
      </w:r>
    </w:p>
    <w:p w14:paraId="71DE6A97" w14:textId="77777777" w:rsidR="00437919" w:rsidRDefault="00437919">
      <w:pPr>
        <w:pStyle w:val="CommentText"/>
      </w:pPr>
    </w:p>
    <w:p w14:paraId="71DE6A98" w14:textId="77777777" w:rsidR="00437919" w:rsidRDefault="00BE22AC">
      <w:r>
        <w:rPr>
          <w:b/>
        </w:rPr>
        <w:t>[Comments]</w:t>
      </w:r>
      <w:r>
        <w:t>:</w:t>
      </w:r>
    </w:p>
    <w:p w14:paraId="71DE6A99" w14:textId="77777777" w:rsidR="00437919" w:rsidRDefault="00BE22AC">
      <w:pPr>
        <w:pBdr>
          <w:bottom w:val="single" w:sz="6" w:space="1" w:color="auto"/>
        </w:pBdr>
        <w:rPr>
          <w:rFonts w:ascii="DengXian" w:eastAsia="DengXian" w:hAnsi="DengXian"/>
          <w:sz w:val="21"/>
          <w:szCs w:val="21"/>
        </w:rPr>
      </w:pPr>
      <w:r>
        <w:rPr>
          <w:rFonts w:eastAsia="DengXian" w:hint="eastAsia"/>
          <w:b/>
        </w:rPr>
        <w:lastRenderedPageBreak/>
        <w:t>R</w:t>
      </w:r>
      <w:r>
        <w:rPr>
          <w:rFonts w:eastAsia="DengXian"/>
          <w:b/>
        </w:rPr>
        <w:t>apporteur’s comments:</w:t>
      </w:r>
      <w:r>
        <w:rPr>
          <w:rFonts w:eastAsia="DengXian" w:hint="eastAsia"/>
        </w:rPr>
        <w:t xml:space="preserve"> Thanks for raising this RIL. This RIL was raised during post email discussion phase after RAN2#131. </w:t>
      </w:r>
      <w:r>
        <w:rPr>
          <w:rFonts w:eastAsia="DengXian"/>
        </w:rPr>
        <w:t>W</w:t>
      </w:r>
      <w:r>
        <w:rPr>
          <w:rFonts w:eastAsia="DengXian" w:hint="eastAsia"/>
        </w:rPr>
        <w:t>e can further discuss based on companies</w:t>
      </w:r>
      <w:r>
        <w:rPr>
          <w:rFonts w:eastAsia="DengXian"/>
        </w:rPr>
        <w:t>’</w:t>
      </w:r>
      <w:r>
        <w:rPr>
          <w:rFonts w:eastAsia="DengXian" w:hint="eastAsia"/>
        </w:rPr>
        <w:t xml:space="preserve"> contributions</w:t>
      </w:r>
    </w:p>
    <w:p w14:paraId="71DE6A9A" w14:textId="77777777" w:rsidR="00437919" w:rsidRDefault="00437919">
      <w:pPr>
        <w:pBdr>
          <w:bottom w:val="single" w:sz="6" w:space="1" w:color="auto"/>
        </w:pBdr>
        <w:rPr>
          <w:rFonts w:eastAsia="DengXian"/>
        </w:rPr>
      </w:pPr>
    </w:p>
    <w:p w14:paraId="71DE6A9B" w14:textId="77777777" w:rsidR="00437919" w:rsidRDefault="00BE22AC">
      <w:pPr>
        <w:pStyle w:val="Heading2"/>
        <w:rPr>
          <w:rFonts w:eastAsia="Malgun Gothic"/>
          <w:lang w:eastAsia="ko-KR"/>
        </w:rPr>
      </w:pPr>
      <w:r>
        <w:rPr>
          <w:rFonts w:eastAsia="Malgun Gothic"/>
          <w:lang w:eastAsia="ko-KR"/>
        </w:rPr>
        <w:t>Z005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A5" w14:textId="77777777">
        <w:tc>
          <w:tcPr>
            <w:tcW w:w="967" w:type="dxa"/>
          </w:tcPr>
          <w:p w14:paraId="71DE6A9C" w14:textId="77777777" w:rsidR="00437919" w:rsidRDefault="00BE22AC">
            <w:r>
              <w:t>RIL Id</w:t>
            </w:r>
          </w:p>
        </w:tc>
        <w:tc>
          <w:tcPr>
            <w:tcW w:w="948" w:type="dxa"/>
          </w:tcPr>
          <w:p w14:paraId="71DE6A9D" w14:textId="77777777" w:rsidR="00437919" w:rsidRDefault="00BE22AC">
            <w:r>
              <w:t>WI</w:t>
            </w:r>
          </w:p>
        </w:tc>
        <w:tc>
          <w:tcPr>
            <w:tcW w:w="1068" w:type="dxa"/>
          </w:tcPr>
          <w:p w14:paraId="71DE6A9E" w14:textId="77777777" w:rsidR="00437919" w:rsidRDefault="00BE22AC">
            <w:r>
              <w:t>Class</w:t>
            </w:r>
          </w:p>
        </w:tc>
        <w:tc>
          <w:tcPr>
            <w:tcW w:w="2797" w:type="dxa"/>
          </w:tcPr>
          <w:p w14:paraId="71DE6A9F" w14:textId="77777777" w:rsidR="00437919" w:rsidRDefault="00BE22AC">
            <w:r>
              <w:t>Title</w:t>
            </w:r>
          </w:p>
        </w:tc>
        <w:tc>
          <w:tcPr>
            <w:tcW w:w="1161" w:type="dxa"/>
          </w:tcPr>
          <w:p w14:paraId="71DE6AA0" w14:textId="77777777" w:rsidR="00437919" w:rsidRDefault="00BE22AC">
            <w:proofErr w:type="spellStart"/>
            <w:r>
              <w:t>Tdoc</w:t>
            </w:r>
            <w:proofErr w:type="spellEnd"/>
          </w:p>
        </w:tc>
        <w:tc>
          <w:tcPr>
            <w:tcW w:w="1559" w:type="dxa"/>
          </w:tcPr>
          <w:p w14:paraId="71DE6AA1" w14:textId="77777777" w:rsidR="00437919" w:rsidRDefault="00BE22AC">
            <w:r>
              <w:t>Delegate</w:t>
            </w:r>
          </w:p>
        </w:tc>
        <w:tc>
          <w:tcPr>
            <w:tcW w:w="993" w:type="dxa"/>
          </w:tcPr>
          <w:p w14:paraId="71DE6AA2" w14:textId="77777777" w:rsidR="00437919" w:rsidRDefault="00BE22AC">
            <w:r>
              <w:t>Misc</w:t>
            </w:r>
          </w:p>
        </w:tc>
        <w:tc>
          <w:tcPr>
            <w:tcW w:w="850" w:type="dxa"/>
          </w:tcPr>
          <w:p w14:paraId="71DE6AA3" w14:textId="77777777" w:rsidR="00437919" w:rsidRDefault="00BE22AC">
            <w:r>
              <w:t>File version</w:t>
            </w:r>
          </w:p>
        </w:tc>
        <w:tc>
          <w:tcPr>
            <w:tcW w:w="1276" w:type="dxa"/>
            <w:tcBorders>
              <w:bottom w:val="single" w:sz="4" w:space="0" w:color="auto"/>
            </w:tcBorders>
          </w:tcPr>
          <w:p w14:paraId="71DE6AA4" w14:textId="77777777" w:rsidR="00437919" w:rsidRDefault="00BE22AC">
            <w:r>
              <w:t>Status</w:t>
            </w:r>
          </w:p>
        </w:tc>
      </w:tr>
      <w:tr w:rsidR="00437919" w14:paraId="71DE6AB0" w14:textId="77777777">
        <w:tc>
          <w:tcPr>
            <w:tcW w:w="967" w:type="dxa"/>
          </w:tcPr>
          <w:p w14:paraId="71DE6AA6" w14:textId="77777777" w:rsidR="00437919" w:rsidRDefault="00BE22AC">
            <w:r>
              <w:t>Z005</w:t>
            </w:r>
          </w:p>
        </w:tc>
        <w:tc>
          <w:tcPr>
            <w:tcW w:w="948" w:type="dxa"/>
          </w:tcPr>
          <w:p w14:paraId="71DE6AA7" w14:textId="77777777" w:rsidR="00437919" w:rsidRDefault="00BE22AC">
            <w:r>
              <w:rPr>
                <w:rFonts w:eastAsia="SimSun"/>
              </w:rPr>
              <w:t>LTE to NR NTN mobility/TEI</w:t>
            </w:r>
          </w:p>
        </w:tc>
        <w:tc>
          <w:tcPr>
            <w:tcW w:w="1068" w:type="dxa"/>
          </w:tcPr>
          <w:p w14:paraId="71DE6AA8" w14:textId="77777777" w:rsidR="00437919" w:rsidRDefault="00BE22AC">
            <w:pPr>
              <w:rPr>
                <w:rFonts w:eastAsia="DengXian"/>
              </w:rPr>
            </w:pPr>
            <w:r>
              <w:rPr>
                <w:rFonts w:eastAsia="DengXian"/>
              </w:rPr>
              <w:t>2</w:t>
            </w:r>
          </w:p>
        </w:tc>
        <w:tc>
          <w:tcPr>
            <w:tcW w:w="2797" w:type="dxa"/>
          </w:tcPr>
          <w:p w14:paraId="71DE6AA9" w14:textId="77777777" w:rsidR="00437919" w:rsidRDefault="00BE22AC">
            <w:pPr>
              <w:spacing w:after="40"/>
              <w:rPr>
                <w:rFonts w:eastAsia="DengXian"/>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14:paraId="71DE6AAA" w14:textId="77777777" w:rsidR="00437919" w:rsidRDefault="00437919">
            <w:pPr>
              <w:rPr>
                <w:rFonts w:eastAsia="DengXian"/>
              </w:rPr>
            </w:pPr>
          </w:p>
        </w:tc>
        <w:tc>
          <w:tcPr>
            <w:tcW w:w="1559" w:type="dxa"/>
          </w:tcPr>
          <w:p w14:paraId="71DE6AAB" w14:textId="77777777" w:rsidR="00437919" w:rsidRDefault="00BE22AC">
            <w:pPr>
              <w:rPr>
                <w:rFonts w:eastAsia="DengXian"/>
              </w:rPr>
            </w:pPr>
            <w:r>
              <w:rPr>
                <w:rFonts w:eastAsia="DengXian"/>
              </w:rPr>
              <w:t>ZTE (Ting)</w:t>
            </w:r>
          </w:p>
        </w:tc>
        <w:tc>
          <w:tcPr>
            <w:tcW w:w="993" w:type="dxa"/>
          </w:tcPr>
          <w:p w14:paraId="71DE6AAC" w14:textId="77777777" w:rsidR="00437919" w:rsidRDefault="00437919"/>
        </w:tc>
        <w:tc>
          <w:tcPr>
            <w:tcW w:w="850" w:type="dxa"/>
          </w:tcPr>
          <w:p w14:paraId="71DE6AAD" w14:textId="77777777" w:rsidR="00437919" w:rsidRDefault="00BE22AC">
            <w:pPr>
              <w:spacing w:after="100"/>
            </w:pPr>
            <w:r>
              <w:t>v005</w:t>
            </w:r>
          </w:p>
          <w:p w14:paraId="71DE6AAE" w14:textId="77777777"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14:paraId="71DE6AAF" w14:textId="77777777" w:rsidR="00437919" w:rsidRDefault="00437919"/>
        </w:tc>
      </w:tr>
    </w:tbl>
    <w:p w14:paraId="71DE6AB1" w14:textId="77777777" w:rsidR="00437919" w:rsidRDefault="00BE22AC">
      <w:pPr>
        <w:pStyle w:val="CommentText"/>
        <w:rPr>
          <w:b/>
        </w:rPr>
      </w:pPr>
      <w:r>
        <w:rPr>
          <w:b/>
        </w:rPr>
        <w:br/>
        <w:t>[Description]</w:t>
      </w:r>
      <w:r>
        <w:t xml:space="preserve">: </w:t>
      </w:r>
    </w:p>
    <w:p w14:paraId="71DE6AB2" w14:textId="77777777" w:rsidR="00437919" w:rsidRDefault="00BE22AC">
      <w:pPr>
        <w:pStyle w:val="CommentText"/>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14:paraId="71DE6AB3" w14:textId="77777777" w:rsidR="00437919" w:rsidRDefault="00BE22AC">
      <w:pPr>
        <w:pStyle w:val="CommentText"/>
        <w:spacing w:after="100"/>
      </w:pPr>
      <w:r>
        <w:t xml:space="preserve">We are open to discuss this and slightly prefer simplicity. </w:t>
      </w:r>
    </w:p>
    <w:p w14:paraId="71DE6AB4" w14:textId="77777777" w:rsidR="00437919" w:rsidRDefault="00BE22AC">
      <w:pPr>
        <w:pStyle w:val="CommentText"/>
      </w:pPr>
      <w:r>
        <w:rPr>
          <w:b/>
        </w:rPr>
        <w:t>[Proposed Change]</w:t>
      </w:r>
      <w:r>
        <w:t>:</w:t>
      </w:r>
    </w:p>
    <w:p w14:paraId="71DE6AB5" w14:textId="77777777" w:rsidR="00437919" w:rsidRDefault="00BE22AC">
      <w:pPr>
        <w:pStyle w:val="CommentText"/>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14:paraId="71DE6AB6" w14:textId="77777777" w:rsidR="00437919" w:rsidRDefault="00BE22AC">
      <w:r>
        <w:rPr>
          <w:b/>
        </w:rPr>
        <w:t>[Comments]</w:t>
      </w:r>
      <w:r>
        <w:t>:</w:t>
      </w:r>
    </w:p>
    <w:p w14:paraId="71DE6AB7" w14:textId="77777777" w:rsidR="00437919" w:rsidRDefault="00BE22AC">
      <w:pPr>
        <w:pBdr>
          <w:bottom w:val="single" w:sz="6" w:space="1" w:color="auto"/>
        </w:pBdr>
        <w:rPr>
          <w:rFonts w:eastAsia="DengXian"/>
          <w:b/>
        </w:rPr>
      </w:pPr>
      <w:r>
        <w:rPr>
          <w:rFonts w:eastAsia="DengXian" w:hint="eastAsia"/>
          <w:b/>
        </w:rPr>
        <w:t>R</w:t>
      </w:r>
      <w:r>
        <w:rPr>
          <w:rFonts w:eastAsia="DengXian"/>
          <w:b/>
        </w:rPr>
        <w:t>apporteur’s comments:</w:t>
      </w:r>
    </w:p>
    <w:p w14:paraId="71DE6AB8" w14:textId="77777777" w:rsidR="00437919" w:rsidRDefault="00437919">
      <w:pPr>
        <w:pBdr>
          <w:bottom w:val="single" w:sz="6" w:space="1" w:color="auto"/>
        </w:pBdr>
        <w:rPr>
          <w:rFonts w:eastAsia="DengXian"/>
        </w:rPr>
      </w:pPr>
    </w:p>
    <w:p w14:paraId="71DE6AB9" w14:textId="77777777" w:rsidR="00437919" w:rsidRDefault="00BE22AC">
      <w:pPr>
        <w:pStyle w:val="Heading2"/>
        <w:rPr>
          <w:rFonts w:eastAsia="Malgun Gothic"/>
          <w:lang w:eastAsia="ko-KR"/>
        </w:rPr>
      </w:pPr>
      <w:r>
        <w:rPr>
          <w:rFonts w:eastAsia="Malgun Gothic"/>
          <w:lang w:eastAsia="ko-KR"/>
        </w:rPr>
        <w:lastRenderedPageBreak/>
        <w:t>Z006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C3" w14:textId="77777777">
        <w:tc>
          <w:tcPr>
            <w:tcW w:w="967" w:type="dxa"/>
          </w:tcPr>
          <w:p w14:paraId="71DE6ABA" w14:textId="77777777" w:rsidR="00437919" w:rsidRDefault="00BE22AC">
            <w:r>
              <w:t>RIL Id</w:t>
            </w:r>
          </w:p>
        </w:tc>
        <w:tc>
          <w:tcPr>
            <w:tcW w:w="948" w:type="dxa"/>
          </w:tcPr>
          <w:p w14:paraId="71DE6ABB" w14:textId="77777777" w:rsidR="00437919" w:rsidRDefault="00BE22AC">
            <w:r>
              <w:t>WI</w:t>
            </w:r>
          </w:p>
        </w:tc>
        <w:tc>
          <w:tcPr>
            <w:tcW w:w="1068" w:type="dxa"/>
          </w:tcPr>
          <w:p w14:paraId="71DE6ABC" w14:textId="77777777" w:rsidR="00437919" w:rsidRDefault="00BE22AC">
            <w:r>
              <w:t>Class</w:t>
            </w:r>
          </w:p>
        </w:tc>
        <w:tc>
          <w:tcPr>
            <w:tcW w:w="2797" w:type="dxa"/>
          </w:tcPr>
          <w:p w14:paraId="71DE6ABD" w14:textId="77777777" w:rsidR="00437919" w:rsidRDefault="00BE22AC">
            <w:r>
              <w:t>Title</w:t>
            </w:r>
          </w:p>
        </w:tc>
        <w:tc>
          <w:tcPr>
            <w:tcW w:w="1161" w:type="dxa"/>
          </w:tcPr>
          <w:p w14:paraId="71DE6ABE" w14:textId="77777777" w:rsidR="00437919" w:rsidRDefault="00BE22AC">
            <w:proofErr w:type="spellStart"/>
            <w:r>
              <w:t>Tdoc</w:t>
            </w:r>
            <w:proofErr w:type="spellEnd"/>
          </w:p>
        </w:tc>
        <w:tc>
          <w:tcPr>
            <w:tcW w:w="1559" w:type="dxa"/>
          </w:tcPr>
          <w:p w14:paraId="71DE6ABF" w14:textId="77777777" w:rsidR="00437919" w:rsidRDefault="00BE22AC">
            <w:r>
              <w:t>Delegate</w:t>
            </w:r>
          </w:p>
        </w:tc>
        <w:tc>
          <w:tcPr>
            <w:tcW w:w="993" w:type="dxa"/>
          </w:tcPr>
          <w:p w14:paraId="71DE6AC0" w14:textId="77777777" w:rsidR="00437919" w:rsidRDefault="00BE22AC">
            <w:r>
              <w:t>Misc</w:t>
            </w:r>
          </w:p>
        </w:tc>
        <w:tc>
          <w:tcPr>
            <w:tcW w:w="850" w:type="dxa"/>
          </w:tcPr>
          <w:p w14:paraId="71DE6AC1" w14:textId="77777777" w:rsidR="00437919" w:rsidRDefault="00BE22AC">
            <w:r>
              <w:t>File version</w:t>
            </w:r>
          </w:p>
        </w:tc>
        <w:tc>
          <w:tcPr>
            <w:tcW w:w="1276" w:type="dxa"/>
            <w:tcBorders>
              <w:bottom w:val="single" w:sz="4" w:space="0" w:color="auto"/>
            </w:tcBorders>
          </w:tcPr>
          <w:p w14:paraId="71DE6AC2" w14:textId="77777777" w:rsidR="00437919" w:rsidRDefault="00BE22AC">
            <w:r>
              <w:t>Status</w:t>
            </w:r>
          </w:p>
        </w:tc>
      </w:tr>
      <w:tr w:rsidR="00437919" w14:paraId="71DE6ACE" w14:textId="77777777">
        <w:tc>
          <w:tcPr>
            <w:tcW w:w="967" w:type="dxa"/>
          </w:tcPr>
          <w:p w14:paraId="71DE6AC4" w14:textId="77777777" w:rsidR="00437919" w:rsidRDefault="00BE22AC">
            <w:r>
              <w:t>Z006</w:t>
            </w:r>
          </w:p>
        </w:tc>
        <w:tc>
          <w:tcPr>
            <w:tcW w:w="948" w:type="dxa"/>
          </w:tcPr>
          <w:p w14:paraId="71DE6AC5" w14:textId="77777777" w:rsidR="00437919" w:rsidRDefault="00BE22AC">
            <w:r>
              <w:rPr>
                <w:rFonts w:eastAsia="SimSun"/>
              </w:rPr>
              <w:t>LTE to NR NTN mobility/TEI</w:t>
            </w:r>
          </w:p>
        </w:tc>
        <w:tc>
          <w:tcPr>
            <w:tcW w:w="1068" w:type="dxa"/>
          </w:tcPr>
          <w:p w14:paraId="71DE6AC6" w14:textId="77777777" w:rsidR="00437919" w:rsidRDefault="00BE22AC">
            <w:pPr>
              <w:rPr>
                <w:rFonts w:eastAsia="DengXian"/>
              </w:rPr>
            </w:pPr>
            <w:r>
              <w:rPr>
                <w:rFonts w:eastAsia="DengXian"/>
              </w:rPr>
              <w:t>1</w:t>
            </w:r>
          </w:p>
        </w:tc>
        <w:tc>
          <w:tcPr>
            <w:tcW w:w="2797" w:type="dxa"/>
          </w:tcPr>
          <w:p w14:paraId="71DE6AC7" w14:textId="77777777" w:rsidR="00437919" w:rsidRDefault="00BE22AC">
            <w:pPr>
              <w:spacing w:after="40"/>
              <w:rPr>
                <w:rFonts w:eastAsia="DengXian"/>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14:paraId="71DE6AC8" w14:textId="77777777" w:rsidR="00437919" w:rsidRDefault="00437919">
            <w:pPr>
              <w:rPr>
                <w:rFonts w:eastAsia="DengXian"/>
              </w:rPr>
            </w:pPr>
          </w:p>
        </w:tc>
        <w:tc>
          <w:tcPr>
            <w:tcW w:w="1559" w:type="dxa"/>
          </w:tcPr>
          <w:p w14:paraId="71DE6AC9" w14:textId="77777777" w:rsidR="00437919" w:rsidRDefault="00BE22AC">
            <w:pPr>
              <w:rPr>
                <w:rFonts w:eastAsia="DengXian"/>
              </w:rPr>
            </w:pPr>
            <w:r>
              <w:rPr>
                <w:rFonts w:eastAsia="DengXian"/>
              </w:rPr>
              <w:t>ZTE (Ting)</w:t>
            </w:r>
          </w:p>
        </w:tc>
        <w:tc>
          <w:tcPr>
            <w:tcW w:w="993" w:type="dxa"/>
          </w:tcPr>
          <w:p w14:paraId="71DE6ACA" w14:textId="77777777" w:rsidR="00437919" w:rsidRDefault="00437919"/>
        </w:tc>
        <w:tc>
          <w:tcPr>
            <w:tcW w:w="850" w:type="dxa"/>
          </w:tcPr>
          <w:p w14:paraId="71DE6ACB" w14:textId="77777777" w:rsidR="00437919" w:rsidRDefault="00BE22AC">
            <w:pPr>
              <w:spacing w:after="100"/>
            </w:pPr>
            <w:r>
              <w:t>v005</w:t>
            </w:r>
          </w:p>
          <w:p w14:paraId="71DE6ACC" w14:textId="77777777"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14:paraId="71DE6ACD" w14:textId="77777777" w:rsidR="00437919" w:rsidRDefault="00437919"/>
        </w:tc>
      </w:tr>
    </w:tbl>
    <w:p w14:paraId="71DE6ACF" w14:textId="77777777" w:rsidR="00437919" w:rsidRDefault="00BE22AC">
      <w:pPr>
        <w:pStyle w:val="CommentText"/>
        <w:rPr>
          <w:b/>
        </w:rPr>
      </w:pPr>
      <w:r>
        <w:rPr>
          <w:b/>
        </w:rPr>
        <w:br/>
        <w:t>[Description]</w:t>
      </w:r>
      <w:r>
        <w:t xml:space="preserve">: </w:t>
      </w:r>
    </w:p>
    <w:p w14:paraId="71DE6AD0" w14:textId="77777777" w:rsidR="00437919" w:rsidRDefault="00BE22AC">
      <w:pPr>
        <w:pStyle w:val="CommentText"/>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14:paraId="71DE6AD1" w14:textId="77777777" w:rsidR="00437919" w:rsidRDefault="00BE22AC">
      <w:pPr>
        <w:pStyle w:val="CommentText"/>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14:paraId="71DE6AD2" w14:textId="77777777" w:rsidR="00437919" w:rsidRDefault="00BE22AC">
      <w:pPr>
        <w:pStyle w:val="CommentText"/>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14:paraId="71DE6AD6"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3" w14:textId="77777777" w:rsidR="00437919" w:rsidRDefault="00BE22AC">
            <w:pPr>
              <w:pStyle w:val="TAL"/>
              <w:rPr>
                <w:b/>
                <w:bCs/>
                <w:i/>
                <w:iCs/>
              </w:rPr>
            </w:pPr>
            <w:r>
              <w:rPr>
                <w:b/>
                <w:bCs/>
                <w:i/>
                <w:iCs/>
              </w:rPr>
              <w:lastRenderedPageBreak/>
              <w:t>k-Mac</w:t>
            </w:r>
          </w:p>
          <w:p w14:paraId="71DE6AD4" w14:textId="77777777"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41"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71DE6AD5" w14:textId="77777777" w:rsidR="00437919" w:rsidRDefault="00BE22AC">
            <w:pPr>
              <w:pStyle w:val="TAL"/>
              <w:rPr>
                <w:b/>
                <w:bCs/>
                <w:i/>
                <w:iCs/>
              </w:rPr>
            </w:pPr>
            <w:r>
              <w:rPr>
                <w:bCs/>
                <w:iCs/>
              </w:rPr>
              <w:t>If the field if absent, the UE uses the (default) value of 0.</w:t>
            </w:r>
          </w:p>
        </w:tc>
      </w:tr>
      <w:tr w:rsidR="00437919" w14:paraId="71DE6AD8"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7" w14:textId="77777777" w:rsidR="00437919" w:rsidRDefault="00BE22AC">
            <w:pPr>
              <w:pStyle w:val="TAL"/>
              <w:rPr>
                <w:b/>
                <w:bCs/>
                <w:i/>
                <w:iCs/>
              </w:rPr>
            </w:pPr>
            <w:r>
              <w:rPr>
                <w:b/>
                <w:bCs/>
                <w:i/>
                <w:iCs/>
              </w:rPr>
              <w:t>……………………….</w:t>
            </w:r>
          </w:p>
        </w:tc>
      </w:tr>
      <w:tr w:rsidR="00437919" w14:paraId="71DE6ADD"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9" w14:textId="77777777"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71DE6ADA" w14:textId="77777777" w:rsidR="00437919" w:rsidRDefault="00BE22AC">
            <w:pPr>
              <w:pStyle w:val="TAL"/>
            </w:pPr>
            <w:r>
              <w:t xml:space="preserve">Network-controlled common TA, see TS 36.213 [23] </w:t>
            </w:r>
            <w:ins w:id="542" w:author="ZTE (Ting)" w:date="2025-11-03T17:38:00Z">
              <w:r>
                <w:t>or TS 38.213 [88]</w:t>
              </w:r>
            </w:ins>
            <w:r>
              <w:t xml:space="preserve">. Unit of </w:t>
            </w:r>
            <w:proofErr w:type="spellStart"/>
            <w:r>
              <w:t>μs</w:t>
            </w:r>
            <w:proofErr w:type="spellEnd"/>
            <w:r>
              <w:t>.</w:t>
            </w:r>
          </w:p>
          <w:p w14:paraId="71DE6ADB" w14:textId="77777777" w:rsidR="00437919" w:rsidRDefault="00BE22AC">
            <w:pPr>
              <w:pStyle w:val="TAL"/>
            </w:pPr>
            <w:r>
              <w:t xml:space="preserve">For </w:t>
            </w:r>
            <w:proofErr w:type="spellStart"/>
            <w:r>
              <w:rPr>
                <w:i/>
              </w:rPr>
              <w:t>nta</w:t>
            </w:r>
            <w:proofErr w:type="spellEnd"/>
            <w:r>
              <w:rPr>
                <w:i/>
              </w:rPr>
              <w:t>-Common</w:t>
            </w:r>
            <w:r>
              <w:t>,</w:t>
            </w:r>
            <w:r>
              <w:rPr>
                <w:rFonts w:eastAsia="SimSun"/>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SimSun"/>
              </w:rPr>
              <w:t xml:space="preserve"> step</w:t>
            </w:r>
            <w:r>
              <w:t>.</w:t>
            </w:r>
          </w:p>
          <w:p w14:paraId="71DE6ADC" w14:textId="77777777" w:rsidR="00437919" w:rsidRDefault="00BE22AC">
            <w:pPr>
              <w:pStyle w:val="TAL"/>
            </w:pPr>
            <w:r>
              <w:rPr>
                <w:lang w:eastAsia="en-GB"/>
              </w:rPr>
              <w:t>If the field is absent, the UE uses the (default) value of 0.</w:t>
            </w:r>
          </w:p>
        </w:tc>
      </w:tr>
      <w:tr w:rsidR="00437919" w14:paraId="71DE6AE2"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E" w14:textId="77777777"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71DE6ADF" w14:textId="77777777" w:rsidR="00437919" w:rsidRDefault="00BE22AC">
            <w:pPr>
              <w:pStyle w:val="TAL"/>
            </w:pPr>
            <w:r>
              <w:t>Drift rate of the common TA, see TS 36.213 [23]</w:t>
            </w:r>
            <w:ins w:id="543" w:author="ZTE (Ting)" w:date="2025-11-03T17:38:00Z">
              <w:r>
                <w:t xml:space="preserve"> or TS 38.213 [88]</w:t>
              </w:r>
            </w:ins>
            <w:r>
              <w:t xml:space="preserve">. Unit of </w:t>
            </w:r>
            <w:proofErr w:type="spellStart"/>
            <w:r>
              <w:t>μs</w:t>
            </w:r>
            <w:proofErr w:type="spellEnd"/>
            <w:r>
              <w:t>/s.</w:t>
            </w:r>
          </w:p>
          <w:p w14:paraId="71DE6AE0" w14:textId="77777777"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71DE6AE1" w14:textId="77777777" w:rsidR="00437919" w:rsidRDefault="00BE22AC">
            <w:pPr>
              <w:pStyle w:val="TAL"/>
            </w:pPr>
            <w:r>
              <w:rPr>
                <w:lang w:eastAsia="en-GB"/>
              </w:rPr>
              <w:t>If the field is absent, the UE uses the (default) value of 0.</w:t>
            </w:r>
          </w:p>
        </w:tc>
      </w:tr>
      <w:tr w:rsidR="00437919" w14:paraId="71DE6AE7"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E3" w14:textId="77777777"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14:paraId="71DE6AE4" w14:textId="77777777" w:rsidR="00437919" w:rsidRDefault="00BE22AC">
            <w:pPr>
              <w:pStyle w:val="TAL"/>
            </w:pPr>
            <w:r>
              <w:t>Drift rate variation of the common TA, see TS 36.213 [23]</w:t>
            </w:r>
            <w:ins w:id="544" w:author="ZTE (Ting)" w:date="2025-11-03T17:39:00Z">
              <w:r>
                <w:t xml:space="preserve"> or TS 38.213 [88]</w:t>
              </w:r>
            </w:ins>
            <w:r>
              <w:t xml:space="preserve">. Unit of </w:t>
            </w:r>
            <w:proofErr w:type="spellStart"/>
            <w:r>
              <w:t>μs</w:t>
            </w:r>
            <w:proofErr w:type="spellEnd"/>
            <w:r>
              <w:t>/s</w:t>
            </w:r>
            <w:r>
              <w:rPr>
                <w:vertAlign w:val="superscript"/>
              </w:rPr>
              <w:t>2</w:t>
            </w:r>
            <w:r>
              <w:t>.</w:t>
            </w:r>
          </w:p>
          <w:p w14:paraId="71DE6AE5" w14:textId="77777777"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71DE6AE6" w14:textId="77777777" w:rsidR="00437919" w:rsidRDefault="00BE22AC">
            <w:pPr>
              <w:pStyle w:val="TAL"/>
            </w:pPr>
            <w:r>
              <w:rPr>
                <w:lang w:eastAsia="en-GB"/>
              </w:rPr>
              <w:t>If the field is absent, the UE uses the (default) value of 0.</w:t>
            </w:r>
          </w:p>
        </w:tc>
      </w:tr>
    </w:tbl>
    <w:p w14:paraId="71DE6AE8" w14:textId="77777777" w:rsidR="00437919" w:rsidRDefault="00437919">
      <w:pPr>
        <w:rPr>
          <w:b/>
        </w:rPr>
      </w:pPr>
    </w:p>
    <w:p w14:paraId="71DE6AE9" w14:textId="77777777" w:rsidR="00437919" w:rsidRDefault="00BE22AC">
      <w:r>
        <w:rPr>
          <w:b/>
        </w:rPr>
        <w:t>[Comments]</w:t>
      </w:r>
      <w:r>
        <w:t>:</w:t>
      </w:r>
    </w:p>
    <w:p w14:paraId="71DE6AEA" w14:textId="77777777" w:rsidR="00437919" w:rsidRDefault="00BE22AC">
      <w:pPr>
        <w:overflowPunct/>
        <w:autoSpaceDE/>
        <w:autoSpaceDN/>
        <w:adjustRightInd/>
        <w:spacing w:after="0"/>
        <w:rPr>
          <w:rFonts w:eastAsia="DengXian"/>
          <w:b/>
        </w:rPr>
      </w:pPr>
      <w:r>
        <w:rPr>
          <w:rFonts w:eastAsia="DengXian" w:hint="eastAsia"/>
          <w:b/>
        </w:rPr>
        <w:t>R</w:t>
      </w:r>
      <w:r>
        <w:rPr>
          <w:rFonts w:eastAsia="DengXian"/>
          <w:b/>
        </w:rPr>
        <w:t>apporteur’s comments:</w:t>
      </w:r>
    </w:p>
    <w:p w14:paraId="71DE6AEB" w14:textId="77777777" w:rsidR="00437919" w:rsidRDefault="00437919">
      <w:pPr>
        <w:overflowPunct/>
        <w:autoSpaceDE/>
        <w:autoSpaceDN/>
        <w:adjustRightInd/>
        <w:spacing w:after="0"/>
        <w:rPr>
          <w:rFonts w:eastAsia="DengXian"/>
        </w:rPr>
      </w:pPr>
    </w:p>
    <w:p w14:paraId="71DE6AEC" w14:textId="77777777" w:rsidR="00437919" w:rsidRDefault="00BE22AC">
      <w:pPr>
        <w:pStyle w:val="Heading1"/>
      </w:pPr>
      <w:r>
        <w:t>SONMDT for LTE</w:t>
      </w:r>
    </w:p>
    <w:p w14:paraId="71DE6AED" w14:textId="77777777" w:rsidR="00437919" w:rsidRDefault="00BE22AC">
      <w:pPr>
        <w:pStyle w:val="Heading2"/>
        <w:rPr>
          <w:rFonts w:eastAsiaTheme="minorEastAsia"/>
        </w:rPr>
      </w:pPr>
      <w:r>
        <w:t>C064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F7" w14:textId="77777777">
        <w:tc>
          <w:tcPr>
            <w:tcW w:w="967" w:type="dxa"/>
            <w:tcBorders>
              <w:top w:val="single" w:sz="4" w:space="0" w:color="auto"/>
              <w:left w:val="single" w:sz="4" w:space="0" w:color="auto"/>
              <w:bottom w:val="single" w:sz="4" w:space="0" w:color="auto"/>
              <w:right w:val="single" w:sz="4" w:space="0" w:color="auto"/>
            </w:tcBorders>
          </w:tcPr>
          <w:p w14:paraId="71DE6AE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E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F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F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F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F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F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F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F6" w14:textId="77777777" w:rsidR="00437919" w:rsidRDefault="00BE22AC">
            <w:r>
              <w:t>Status</w:t>
            </w:r>
          </w:p>
        </w:tc>
      </w:tr>
      <w:tr w:rsidR="00437919" w14:paraId="71DE6B01" w14:textId="77777777">
        <w:tc>
          <w:tcPr>
            <w:tcW w:w="967" w:type="dxa"/>
            <w:tcBorders>
              <w:top w:val="single" w:sz="4" w:space="0" w:color="auto"/>
              <w:left w:val="single" w:sz="4" w:space="0" w:color="auto"/>
              <w:bottom w:val="single" w:sz="4" w:space="0" w:color="auto"/>
              <w:right w:val="single" w:sz="4" w:space="0" w:color="auto"/>
            </w:tcBorders>
          </w:tcPr>
          <w:p w14:paraId="71DE6AF8" w14:textId="77777777"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14:paraId="71DE6AF9"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AFA"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AFB" w14:textId="77777777"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71DE6AF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AFD" w14:textId="77777777" w:rsidR="00437919" w:rsidRDefault="00BE22AC">
            <w:r>
              <w:t>Tangxun</w:t>
            </w:r>
          </w:p>
        </w:tc>
        <w:tc>
          <w:tcPr>
            <w:tcW w:w="993" w:type="dxa"/>
            <w:tcBorders>
              <w:top w:val="single" w:sz="4" w:space="0" w:color="auto"/>
              <w:left w:val="single" w:sz="4" w:space="0" w:color="auto"/>
              <w:bottom w:val="single" w:sz="4" w:space="0" w:color="auto"/>
              <w:right w:val="single" w:sz="4" w:space="0" w:color="auto"/>
            </w:tcBorders>
          </w:tcPr>
          <w:p w14:paraId="71DE6AF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FF"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00" w14:textId="77777777" w:rsidR="00437919" w:rsidRDefault="00BE22AC">
            <w:proofErr w:type="spellStart"/>
            <w:r>
              <w:t>PropAgree</w:t>
            </w:r>
            <w:proofErr w:type="spellEnd"/>
          </w:p>
        </w:tc>
      </w:tr>
    </w:tbl>
    <w:p w14:paraId="71DE6B02" w14:textId="77777777" w:rsidR="00437919" w:rsidRDefault="00BE22AC">
      <w:pPr>
        <w:pStyle w:val="CommentText"/>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14:paraId="71DE6B03" w14:textId="77777777" w:rsidR="00437919" w:rsidRDefault="00437919">
      <w:pPr>
        <w:pStyle w:val="CommentText"/>
        <w:rPr>
          <w:rFonts w:eastAsiaTheme="minorEastAsia"/>
        </w:rPr>
      </w:pPr>
    </w:p>
    <w:p w14:paraId="71DE6B04" w14:textId="77777777" w:rsidR="00437919" w:rsidRDefault="00BE22AC">
      <w:pPr>
        <w:pStyle w:val="CommentText"/>
        <w:rPr>
          <w:rFonts w:eastAsiaTheme="minorEastAsia"/>
        </w:rPr>
      </w:pPr>
      <w:r>
        <w:rPr>
          <w:b/>
        </w:rPr>
        <w:lastRenderedPageBreak/>
        <w:t>[Proposed Change]</w:t>
      </w:r>
      <w:r>
        <w:t>: update the procedural text as below:</w:t>
      </w:r>
    </w:p>
    <w:p w14:paraId="71DE6B05" w14:textId="77777777" w:rsidR="00437919" w:rsidRDefault="00BE22AC">
      <w:pPr>
        <w:pStyle w:val="B4"/>
      </w:pPr>
      <w:r>
        <w:t>4&gt;</w:t>
      </w:r>
      <w:r>
        <w:tab/>
        <w:t xml:space="preserve">if the selected </w:t>
      </w:r>
      <w:proofErr w:type="spellStart"/>
      <w:r>
        <w:t>PCell</w:t>
      </w:r>
      <w:proofErr w:type="spellEnd"/>
      <w:r>
        <w:t xml:space="preserve"> is a suitable cell as defined in TS 36.304 [4]:</w:t>
      </w:r>
    </w:p>
    <w:p w14:paraId="71DE6B06" w14:textId="77777777" w:rsidR="00437919" w:rsidRDefault="00BE22AC">
      <w:pPr>
        <w:pStyle w:val="B5"/>
      </w:pPr>
      <w:r>
        <w:rPr>
          <w:lang w:val="en-US"/>
        </w:rPr>
        <w:t>5</w:t>
      </w:r>
      <w:r>
        <w:t>&gt;</w:t>
      </w:r>
      <w:r>
        <w:tab/>
        <w:t xml:space="preserve">if the UE supports RLF-Report for MCG LTM and if </w:t>
      </w:r>
      <w:proofErr w:type="spellStart"/>
      <w:r>
        <w:rPr>
          <w:rFonts w:eastAsia="DengXian"/>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71DE6B07" w14:textId="77777777"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71DE6B08" w14:textId="77777777" w:rsidR="00437919" w:rsidRDefault="00BE22AC">
      <w:pPr>
        <w:pStyle w:val="B5"/>
      </w:pPr>
      <w:r>
        <w:rPr>
          <w:lang w:val="en-US"/>
        </w:rPr>
        <w:t>5</w:t>
      </w:r>
      <w:r>
        <w:t>&gt;</w:t>
      </w:r>
      <w:r>
        <w:tab/>
        <w:t>else:</w:t>
      </w:r>
    </w:p>
    <w:p w14:paraId="71DE6B09" w14:textId="77777777"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45" w:author="CATT" w:date="2025-09-18T13:31:00Z">
        <w:r>
          <w:t xml:space="preserve">reconfiguration with sync </w:t>
        </w:r>
      </w:ins>
      <w:del w:id="546" w:author="CATT" w:date="2025-09-18T13:31:00Z">
        <w:r>
          <w:delText xml:space="preserve">handover </w:delText>
        </w:r>
      </w:del>
      <w:r>
        <w:t>failure;</w:t>
      </w:r>
    </w:p>
    <w:p w14:paraId="71DE6B0A" w14:textId="77777777" w:rsidR="00437919" w:rsidRDefault="00437919">
      <w:pPr>
        <w:pStyle w:val="B4"/>
        <w:rPr>
          <w:rFonts w:eastAsiaTheme="minorEastAsia"/>
        </w:rPr>
      </w:pPr>
    </w:p>
    <w:p w14:paraId="71DE6B0B" w14:textId="77777777" w:rsidR="00437919" w:rsidRDefault="00BE22AC">
      <w:r>
        <w:rPr>
          <w:b/>
        </w:rPr>
        <w:t>[Comments]</w:t>
      </w:r>
      <w:r>
        <w:t>:</w:t>
      </w:r>
    </w:p>
    <w:p w14:paraId="71DE6B0C" w14:textId="77777777" w:rsidR="00437919" w:rsidRDefault="00BE22AC">
      <w:r>
        <w:t>[Huawei] ok for this change.</w:t>
      </w:r>
    </w:p>
    <w:p w14:paraId="71DE6B0D" w14:textId="77777777" w:rsidR="00437919" w:rsidRDefault="00BE22AC">
      <w:pPr>
        <w:rPr>
          <w:rFonts w:eastAsia="DengXian"/>
        </w:rPr>
      </w:pPr>
      <w:r>
        <w:rPr>
          <w:rFonts w:eastAsiaTheme="minorEastAsia"/>
        </w:rPr>
        <w:t>[Rapporteur] The change is agreeable.</w:t>
      </w:r>
    </w:p>
    <w:p w14:paraId="71DE6B0E" w14:textId="77777777" w:rsidR="00437919" w:rsidRDefault="00437919">
      <w:pPr>
        <w:rPr>
          <w:rFonts w:eastAsia="DengXian"/>
        </w:rPr>
      </w:pPr>
    </w:p>
    <w:p w14:paraId="71DE6B0F" w14:textId="77777777" w:rsidR="00437919" w:rsidRDefault="00BE22AC">
      <w:pPr>
        <w:pStyle w:val="Heading2"/>
        <w:rPr>
          <w:rFonts w:eastAsiaTheme="minorEastAsia"/>
        </w:rPr>
      </w:pPr>
      <w:r>
        <w:t>N001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19" w14:textId="77777777">
        <w:tc>
          <w:tcPr>
            <w:tcW w:w="967" w:type="dxa"/>
            <w:tcBorders>
              <w:top w:val="single" w:sz="4" w:space="0" w:color="auto"/>
              <w:left w:val="single" w:sz="4" w:space="0" w:color="auto"/>
              <w:bottom w:val="single" w:sz="4" w:space="0" w:color="auto"/>
              <w:right w:val="single" w:sz="4" w:space="0" w:color="auto"/>
            </w:tcBorders>
          </w:tcPr>
          <w:p w14:paraId="71DE6B1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1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1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1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1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1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1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1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18" w14:textId="77777777" w:rsidR="00437919" w:rsidRDefault="00BE22AC">
            <w:r>
              <w:t>Status</w:t>
            </w:r>
          </w:p>
        </w:tc>
      </w:tr>
      <w:tr w:rsidR="00437919" w14:paraId="71DE6B23" w14:textId="77777777">
        <w:tc>
          <w:tcPr>
            <w:tcW w:w="967" w:type="dxa"/>
            <w:tcBorders>
              <w:top w:val="single" w:sz="4" w:space="0" w:color="auto"/>
              <w:left w:val="single" w:sz="4" w:space="0" w:color="auto"/>
              <w:bottom w:val="single" w:sz="4" w:space="0" w:color="auto"/>
              <w:right w:val="single" w:sz="4" w:space="0" w:color="auto"/>
            </w:tcBorders>
          </w:tcPr>
          <w:p w14:paraId="71DE6B1A"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1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1C"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1D" w14:textId="77777777"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71DE6B1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1F" w14:textId="77777777"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14:paraId="71DE6B2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21"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14:paraId="71DE6B22" w14:textId="77777777" w:rsidR="00437919" w:rsidRDefault="00BE22AC">
            <w:proofErr w:type="spellStart"/>
            <w:r>
              <w:t>PropAgree</w:t>
            </w:r>
            <w:proofErr w:type="spellEnd"/>
          </w:p>
        </w:tc>
      </w:tr>
    </w:tbl>
    <w:p w14:paraId="71DE6B24" w14:textId="77777777" w:rsidR="00437919" w:rsidRDefault="00BE22AC">
      <w:pPr>
        <w:pStyle w:val="CommentText"/>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71DE6B25" w14:textId="77777777" w:rsidR="00437919" w:rsidRDefault="00437919">
      <w:pPr>
        <w:pStyle w:val="CommentText"/>
        <w:rPr>
          <w:rFonts w:eastAsiaTheme="minorEastAsia"/>
        </w:rPr>
      </w:pPr>
    </w:p>
    <w:p w14:paraId="71DE6B26" w14:textId="77777777" w:rsidR="00437919" w:rsidRDefault="00BE22AC">
      <w:pPr>
        <w:pStyle w:val="CommentText"/>
      </w:pPr>
      <w:r>
        <w:rPr>
          <w:b/>
        </w:rPr>
        <w:t>[Proposed Change]</w:t>
      </w:r>
      <w:r>
        <w:t xml:space="preserve">: Remove </w:t>
      </w:r>
      <w:proofErr w:type="spellStart"/>
      <w:r>
        <w:t>ambiquity</w:t>
      </w:r>
      <w:proofErr w:type="spellEnd"/>
      <w:r>
        <w:t xml:space="preserve"> regarding to which capability this refers to.;</w:t>
      </w:r>
    </w:p>
    <w:p w14:paraId="71DE6B27" w14:textId="77777777" w:rsidR="00437919" w:rsidRDefault="00437919">
      <w:pPr>
        <w:pStyle w:val="B4"/>
        <w:rPr>
          <w:rFonts w:eastAsiaTheme="minorEastAsia"/>
        </w:rPr>
      </w:pPr>
    </w:p>
    <w:p w14:paraId="71DE6B28" w14:textId="77777777" w:rsidR="00437919" w:rsidRDefault="00BE22AC">
      <w:r>
        <w:rPr>
          <w:b/>
        </w:rPr>
        <w:t>[Comments]</w:t>
      </w:r>
      <w:r>
        <w:t>:</w:t>
      </w:r>
    </w:p>
    <w:p w14:paraId="71DE6B29" w14:textId="77777777" w:rsidR="00437919" w:rsidRDefault="00BE22AC">
      <w:r>
        <w:lastRenderedPageBreak/>
        <w:t>[Huawei] This UE capability is from the agreed 36.306 CR. I suggest to add "as specified in TS 36.306 [5]." after the above-mentioned text for clarification.</w:t>
      </w:r>
    </w:p>
    <w:p w14:paraId="71DE6B2A" w14:textId="77777777" w:rsidR="00437919" w:rsidRDefault="00BE22AC">
      <w:pPr>
        <w:pStyle w:val="Doc-title"/>
      </w:pPr>
      <w:hyperlink r:id="rId13" w:history="1">
        <w:r>
          <w:rPr>
            <w:rStyle w:val="Hyperlink"/>
          </w:rPr>
          <w:t>R2-2505209</w:t>
        </w:r>
      </w:hyperlink>
      <w:r>
        <w:tab/>
        <w:t>Introduction of SONMDT UE Capabilities</w:t>
      </w:r>
      <w:r>
        <w:tab/>
        <w:t>CATT</w:t>
      </w:r>
      <w:r>
        <w:tab/>
        <w:t>CR</w:t>
      </w:r>
      <w:r>
        <w:tab/>
        <w:t>Rel-19</w:t>
      </w:r>
      <w:r>
        <w:tab/>
        <w:t>36.306</w:t>
      </w:r>
      <w:r>
        <w:tab/>
        <w:t>18.5.0</w:t>
      </w:r>
      <w:r>
        <w:tab/>
        <w:t>1915</w:t>
      </w:r>
      <w:r>
        <w:tab/>
        <w:t>-</w:t>
      </w:r>
      <w:r>
        <w:tab/>
        <w:t>B</w:t>
      </w:r>
      <w:r>
        <w:tab/>
        <w:t>NR_ENDC_SON_MDT_Ph4-Core</w:t>
      </w:r>
    </w:p>
    <w:p w14:paraId="71DE6B2B" w14:textId="77777777" w:rsidR="00437919" w:rsidRDefault="00BE22AC">
      <w:pPr>
        <w:pStyle w:val="Agreement"/>
      </w:pPr>
      <w:r>
        <w:t>Agreed</w:t>
      </w:r>
    </w:p>
    <w:p w14:paraId="71DE6B2C" w14:textId="77777777" w:rsidR="00437919" w:rsidRDefault="00437919">
      <w:pPr>
        <w:rPr>
          <w:rFonts w:eastAsia="DengXian"/>
        </w:rPr>
      </w:pPr>
    </w:p>
    <w:p w14:paraId="71DE6B2D" w14:textId="77777777" w:rsidR="00437919" w:rsidRDefault="00BE22AC">
      <w:pPr>
        <w:rPr>
          <w:rFonts w:eastAsia="DengXian"/>
        </w:rPr>
      </w:pPr>
      <w:r>
        <w:rPr>
          <w:rFonts w:eastAsiaTheme="minorEastAsia"/>
        </w:rPr>
        <w:t>[Rapporteur] Suggest to use Huawei's suggestion to fix this RIL issue.</w:t>
      </w:r>
    </w:p>
    <w:p w14:paraId="71DE6B2E" w14:textId="77777777" w:rsidR="00437919" w:rsidRDefault="00437919">
      <w:pPr>
        <w:rPr>
          <w:rFonts w:eastAsiaTheme="minorEastAsia"/>
        </w:rPr>
      </w:pPr>
    </w:p>
    <w:p w14:paraId="71DE6B2F" w14:textId="77777777" w:rsidR="00437919" w:rsidRDefault="00BE22AC">
      <w:pPr>
        <w:pStyle w:val="Heading2"/>
        <w:rPr>
          <w:rFonts w:eastAsiaTheme="minorEastAsia"/>
        </w:rPr>
      </w:pPr>
      <w:r>
        <w:t>H345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39" w14:textId="77777777">
        <w:tc>
          <w:tcPr>
            <w:tcW w:w="967" w:type="dxa"/>
            <w:tcBorders>
              <w:top w:val="single" w:sz="4" w:space="0" w:color="auto"/>
              <w:left w:val="single" w:sz="4" w:space="0" w:color="auto"/>
              <w:bottom w:val="single" w:sz="4" w:space="0" w:color="auto"/>
              <w:right w:val="single" w:sz="4" w:space="0" w:color="auto"/>
            </w:tcBorders>
          </w:tcPr>
          <w:p w14:paraId="71DE6B3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3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3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3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3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3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3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3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38" w14:textId="77777777" w:rsidR="00437919" w:rsidRDefault="00BE22AC">
            <w:r>
              <w:t>Status</w:t>
            </w:r>
          </w:p>
        </w:tc>
      </w:tr>
      <w:tr w:rsidR="00437919" w14:paraId="71DE6B43" w14:textId="77777777">
        <w:tc>
          <w:tcPr>
            <w:tcW w:w="967" w:type="dxa"/>
            <w:tcBorders>
              <w:top w:val="single" w:sz="4" w:space="0" w:color="auto"/>
              <w:left w:val="single" w:sz="4" w:space="0" w:color="auto"/>
              <w:bottom w:val="single" w:sz="4" w:space="0" w:color="auto"/>
              <w:right w:val="single" w:sz="4" w:space="0" w:color="auto"/>
            </w:tcBorders>
          </w:tcPr>
          <w:p w14:paraId="71DE6B3A" w14:textId="77777777"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14:paraId="71DE6B3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3C" w14:textId="77777777"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14:paraId="71DE6B3D" w14:textId="77777777"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71DE6B3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3F"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4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41"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42" w14:textId="77777777" w:rsidR="00437919" w:rsidRDefault="00BE22AC">
            <w:r>
              <w:t>Duplicate</w:t>
            </w:r>
          </w:p>
        </w:tc>
      </w:tr>
    </w:tbl>
    <w:p w14:paraId="71DE6B44" w14:textId="77777777" w:rsidR="00437919" w:rsidRDefault="00BE22AC">
      <w:pPr>
        <w:pStyle w:val="CommentText"/>
        <w:rPr>
          <w:rFonts w:eastAsia="DengXian"/>
        </w:rPr>
      </w:pPr>
      <w:r>
        <w:rPr>
          <w:b/>
        </w:rPr>
        <w:br/>
        <w:t>[Description]</w:t>
      </w:r>
      <w:r>
        <w:t>: in 5.6.13a.3, TS reference number for TS 38.331 is missing.</w:t>
      </w:r>
    </w:p>
    <w:p w14:paraId="71DE6B45" w14:textId="77777777" w:rsidR="00437919" w:rsidRDefault="00BE22AC">
      <w:pPr>
        <w:pStyle w:val="CommentText"/>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71DE6B46" w14:textId="77777777" w:rsidR="00437919" w:rsidRDefault="00437919">
      <w:pPr>
        <w:pStyle w:val="CommentText"/>
        <w:rPr>
          <w:rFonts w:eastAsiaTheme="minorEastAsia"/>
        </w:rPr>
      </w:pPr>
    </w:p>
    <w:p w14:paraId="71DE6B47" w14:textId="77777777" w:rsidR="00437919" w:rsidRDefault="00BE22AC">
      <w:pPr>
        <w:pStyle w:val="CommentText"/>
      </w:pPr>
      <w:r>
        <w:rPr>
          <w:b/>
        </w:rPr>
        <w:t>[Proposed Change]</w:t>
      </w:r>
      <w:r>
        <w:t>: Suggest to add TS reference number for TS 38.331:</w:t>
      </w:r>
    </w:p>
    <w:p w14:paraId="71DE6B48" w14:textId="77777777" w:rsidR="00437919" w:rsidRDefault="00BE22AC">
      <w:pPr>
        <w:pStyle w:val="CommentText"/>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1DE6B49" w14:textId="77777777" w:rsidR="00437919" w:rsidRDefault="00437919">
      <w:pPr>
        <w:pStyle w:val="CommentText"/>
        <w:rPr>
          <w:rFonts w:eastAsia="DengXian"/>
        </w:rPr>
      </w:pPr>
    </w:p>
    <w:p w14:paraId="71DE6B4A" w14:textId="77777777" w:rsidR="00437919" w:rsidRDefault="00BE22AC">
      <w:r>
        <w:rPr>
          <w:b/>
        </w:rPr>
        <w:t>[Comments]</w:t>
      </w:r>
      <w:r>
        <w:t>:</w:t>
      </w:r>
    </w:p>
    <w:p w14:paraId="71DE6B4B" w14:textId="77777777" w:rsidR="00437919" w:rsidRDefault="00BE22AC">
      <w:pPr>
        <w:rPr>
          <w:rFonts w:eastAsiaTheme="minorEastAsia"/>
        </w:rPr>
      </w:pPr>
      <w:r>
        <w:rPr>
          <w:rFonts w:eastAsiaTheme="minorEastAsia"/>
        </w:rPr>
        <w:t>[Rapporteur] This editorial change is agreeable.</w:t>
      </w:r>
    </w:p>
    <w:p w14:paraId="71DE6B4C" w14:textId="77777777" w:rsidR="00437919" w:rsidRDefault="00BE22AC">
      <w:pPr>
        <w:rPr>
          <w:rFonts w:eastAsia="DengXian"/>
        </w:rPr>
      </w:pPr>
      <w:r>
        <w:rPr>
          <w:rFonts w:eastAsia="DengXian"/>
        </w:rPr>
        <w:t>Lenovo commented that CR: H345 (adding missing spec reference [82]) is editorial and can be already fixed during CR implementation review. So the status is changed to Duplicate, and this RIL will not be captured in the rapporteur CR.</w:t>
      </w:r>
    </w:p>
    <w:p w14:paraId="71DE6B4D" w14:textId="77777777" w:rsidR="00437919" w:rsidRDefault="00437919">
      <w:pPr>
        <w:rPr>
          <w:rFonts w:eastAsia="DengXian"/>
        </w:rPr>
      </w:pPr>
    </w:p>
    <w:p w14:paraId="71DE6B4E" w14:textId="77777777" w:rsidR="00437919" w:rsidRDefault="00BE22AC">
      <w:pPr>
        <w:pStyle w:val="Heading2"/>
        <w:rPr>
          <w:rFonts w:eastAsiaTheme="minorEastAsia"/>
        </w:rPr>
      </w:pPr>
      <w:r>
        <w:lastRenderedPageBreak/>
        <w:t>H346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58" w14:textId="77777777">
        <w:tc>
          <w:tcPr>
            <w:tcW w:w="967" w:type="dxa"/>
            <w:tcBorders>
              <w:top w:val="single" w:sz="4" w:space="0" w:color="auto"/>
              <w:left w:val="single" w:sz="4" w:space="0" w:color="auto"/>
              <w:bottom w:val="single" w:sz="4" w:space="0" w:color="auto"/>
              <w:right w:val="single" w:sz="4" w:space="0" w:color="auto"/>
            </w:tcBorders>
          </w:tcPr>
          <w:p w14:paraId="71DE6B4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5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5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5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5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5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5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5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57" w14:textId="77777777" w:rsidR="00437919" w:rsidRDefault="00BE22AC">
            <w:r>
              <w:t>Status</w:t>
            </w:r>
          </w:p>
        </w:tc>
      </w:tr>
      <w:tr w:rsidR="00437919" w14:paraId="71DE6B62" w14:textId="77777777">
        <w:tc>
          <w:tcPr>
            <w:tcW w:w="967" w:type="dxa"/>
            <w:tcBorders>
              <w:top w:val="single" w:sz="4" w:space="0" w:color="auto"/>
              <w:left w:val="single" w:sz="4" w:space="0" w:color="auto"/>
              <w:bottom w:val="single" w:sz="4" w:space="0" w:color="auto"/>
              <w:right w:val="single" w:sz="4" w:space="0" w:color="auto"/>
            </w:tcBorders>
          </w:tcPr>
          <w:p w14:paraId="71DE6B59"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5A"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5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5C" w14:textId="77777777"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71DE6B5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5E"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5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60"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61" w14:textId="77777777" w:rsidR="00437919" w:rsidRDefault="00BE22AC">
            <w:proofErr w:type="spellStart"/>
            <w:r>
              <w:t>PropAgree</w:t>
            </w:r>
            <w:proofErr w:type="spellEnd"/>
          </w:p>
        </w:tc>
      </w:tr>
    </w:tbl>
    <w:p w14:paraId="71DE6B63" w14:textId="77777777" w:rsidR="00437919" w:rsidRDefault="00BE22AC">
      <w:pPr>
        <w:pStyle w:val="CommentText"/>
        <w:rPr>
          <w:rFonts w:eastAsia="DengXian"/>
        </w:rPr>
      </w:pPr>
      <w:r>
        <w:rPr>
          <w:b/>
        </w:rPr>
        <w:br/>
        <w:t>[Description]</w:t>
      </w:r>
      <w:r>
        <w:t>: in section 6.2.2, the following wording "RA information for NR RACH" is not accurate, and instead the it should be about NR RACH report information (which has been used in TS 38.331).</w:t>
      </w:r>
    </w:p>
    <w:p w14:paraId="71DE6B64"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5" w14:textId="77777777" w:rsidR="00437919" w:rsidRDefault="00BE22AC">
      <w:pPr>
        <w:pStyle w:val="CommentText"/>
        <w:rPr>
          <w:rFonts w:eastAsia="DengXian"/>
        </w:rPr>
      </w:pPr>
      <w:r>
        <w:rPr>
          <w:rFonts w:eastAsia="DengXian"/>
          <w:bCs/>
          <w:iCs/>
        </w:rPr>
        <w:t>This field is used to indicate per RA information for NR RACH.</w:t>
      </w:r>
    </w:p>
    <w:p w14:paraId="71DE6B66" w14:textId="77777777" w:rsidR="00437919" w:rsidRDefault="00437919">
      <w:pPr>
        <w:pStyle w:val="CommentText"/>
        <w:rPr>
          <w:rFonts w:eastAsiaTheme="minorEastAsia"/>
        </w:rPr>
      </w:pPr>
    </w:p>
    <w:p w14:paraId="71DE6B67" w14:textId="77777777" w:rsidR="00437919" w:rsidRDefault="00BE22AC">
      <w:pPr>
        <w:pStyle w:val="CommentText"/>
      </w:pPr>
      <w:r>
        <w:rPr>
          <w:b/>
        </w:rPr>
        <w:t>[Proposed Change]</w:t>
      </w:r>
      <w:r>
        <w:t>: Suggest to change the wording into the following:</w:t>
      </w:r>
    </w:p>
    <w:p w14:paraId="71DE6B68"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9" w14:textId="77777777" w:rsidR="00437919" w:rsidRDefault="00BE22AC">
      <w:pPr>
        <w:pStyle w:val="CommentText"/>
        <w:rPr>
          <w:rFonts w:eastAsia="DengXian"/>
        </w:rPr>
      </w:pPr>
      <w:r>
        <w:rPr>
          <w:rFonts w:eastAsia="DengXian"/>
          <w:bCs/>
          <w:iCs/>
        </w:rPr>
        <w:t xml:space="preserve">This field is used to indicate </w:t>
      </w:r>
      <w:r>
        <w:rPr>
          <w:rFonts w:eastAsia="DengXian"/>
          <w:bCs/>
          <w:iCs/>
          <w:strike/>
        </w:rPr>
        <w:t xml:space="preserve">per RA information for NR RACH </w:t>
      </w:r>
      <w:r>
        <w:rPr>
          <w:rFonts w:eastAsia="DengXian"/>
          <w:bCs/>
          <w:iCs/>
          <w:color w:val="FF0000"/>
          <w:u w:val="single"/>
        </w:rPr>
        <w:t>per NR RACH report information</w:t>
      </w:r>
      <w:r>
        <w:rPr>
          <w:rFonts w:eastAsia="DengXian"/>
          <w:bCs/>
          <w:iCs/>
        </w:rPr>
        <w:t>.</w:t>
      </w:r>
    </w:p>
    <w:p w14:paraId="71DE6B6A" w14:textId="77777777" w:rsidR="00437919" w:rsidRDefault="00437919">
      <w:pPr>
        <w:pStyle w:val="CommentText"/>
        <w:rPr>
          <w:rFonts w:eastAsia="DengXian"/>
        </w:rPr>
      </w:pPr>
    </w:p>
    <w:p w14:paraId="71DE6B6B" w14:textId="77777777" w:rsidR="00437919" w:rsidRDefault="00BE22AC">
      <w:r>
        <w:rPr>
          <w:b/>
        </w:rPr>
        <w:t>[Comments]</w:t>
      </w:r>
      <w:r>
        <w:t>:</w:t>
      </w:r>
    </w:p>
    <w:p w14:paraId="71DE6B6C" w14:textId="77777777" w:rsidR="00437919" w:rsidRDefault="00BE22AC">
      <w:pPr>
        <w:rPr>
          <w:rFonts w:eastAsia="DengXian"/>
        </w:rPr>
      </w:pPr>
      <w:r>
        <w:rPr>
          <w:rFonts w:eastAsiaTheme="minorEastAsia"/>
        </w:rPr>
        <w:t>[Rapporteur] See no comments from other companies, so consider it to be agreeable.</w:t>
      </w:r>
    </w:p>
    <w:p w14:paraId="71DE6B6D" w14:textId="77777777" w:rsidR="00437919" w:rsidRDefault="00437919">
      <w:pPr>
        <w:rPr>
          <w:rFonts w:eastAsia="DengXian"/>
        </w:rPr>
      </w:pPr>
    </w:p>
    <w:p w14:paraId="71DE6B6E" w14:textId="77777777" w:rsidR="00437919" w:rsidRDefault="00BE22AC">
      <w:pPr>
        <w:pStyle w:val="Heading2"/>
      </w:pPr>
      <w:r>
        <w:t>B001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78" w14:textId="77777777">
        <w:tc>
          <w:tcPr>
            <w:tcW w:w="967" w:type="dxa"/>
            <w:tcBorders>
              <w:top w:val="single" w:sz="4" w:space="0" w:color="auto"/>
              <w:left w:val="single" w:sz="4" w:space="0" w:color="auto"/>
              <w:bottom w:val="single" w:sz="4" w:space="0" w:color="auto"/>
              <w:right w:val="single" w:sz="4" w:space="0" w:color="auto"/>
            </w:tcBorders>
          </w:tcPr>
          <w:p w14:paraId="71DE6B6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7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7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7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7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7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7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7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77" w14:textId="77777777" w:rsidR="00437919" w:rsidRDefault="00BE22AC">
            <w:r>
              <w:t>Status</w:t>
            </w:r>
          </w:p>
        </w:tc>
      </w:tr>
      <w:tr w:rsidR="00437919" w14:paraId="71DE6B82" w14:textId="77777777">
        <w:tc>
          <w:tcPr>
            <w:tcW w:w="967" w:type="dxa"/>
            <w:tcBorders>
              <w:top w:val="single" w:sz="4" w:space="0" w:color="auto"/>
              <w:left w:val="single" w:sz="4" w:space="0" w:color="auto"/>
              <w:bottom w:val="single" w:sz="4" w:space="0" w:color="auto"/>
              <w:right w:val="single" w:sz="4" w:space="0" w:color="auto"/>
            </w:tcBorders>
          </w:tcPr>
          <w:p w14:paraId="71DE6B79" w14:textId="77777777"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14:paraId="71DE6B7A" w14:textId="77777777"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14:paraId="71DE6B7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7C" w14:textId="77777777"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71DE6B7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7E" w14:textId="77777777"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14:paraId="71DE6B7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80" w14:textId="77777777"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14:paraId="71DE6B81" w14:textId="77777777" w:rsidR="00437919" w:rsidRDefault="00BE22AC">
            <w:proofErr w:type="spellStart"/>
            <w:r>
              <w:t>ToDo</w:t>
            </w:r>
            <w:proofErr w:type="spellEnd"/>
          </w:p>
        </w:tc>
      </w:tr>
    </w:tbl>
    <w:p w14:paraId="71DE6B83" w14:textId="77777777" w:rsidR="00437919" w:rsidRDefault="00BE22AC">
      <w:pPr>
        <w:pStyle w:val="CommentText"/>
      </w:pPr>
      <w:r>
        <w:rPr>
          <w:b/>
        </w:rPr>
        <w:br/>
        <w:t>[Description]</w:t>
      </w:r>
      <w:r>
        <w:t>: Any extension that is introduced in FailureReportSCG-NR-r15 after the extension marker should be optionally present. Therefore, "OPTIONAL" is missing for field perRA-InfoListNR-r19.</w:t>
      </w:r>
    </w:p>
    <w:p w14:paraId="71DE6B84" w14:textId="77777777" w:rsidR="00437919" w:rsidRDefault="00BE22AC">
      <w:pPr>
        <w:pStyle w:val="CommentText"/>
      </w:pPr>
      <w:r>
        <w:rPr>
          <w:b/>
        </w:rPr>
        <w:lastRenderedPageBreak/>
        <w:t>[Proposed Change]</w:t>
      </w:r>
      <w:r>
        <w:t>: Add missing “OPTIONAL” for field perRA-InfoListNR-r19 as shown below.</w:t>
      </w:r>
    </w:p>
    <w:p w14:paraId="71DE6B85"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71DE6B86"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7"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8"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9"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A"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B"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C"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D"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E"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F"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71DE6B90"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1"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2"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3"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71DE6B94"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71DE6B95" w14:textId="77777777" w:rsidR="00437919" w:rsidRDefault="00437919">
      <w:pPr>
        <w:pStyle w:val="CommentText"/>
      </w:pPr>
    </w:p>
    <w:p w14:paraId="71DE6B96" w14:textId="77777777" w:rsidR="00437919" w:rsidRDefault="00BE22AC">
      <w:r>
        <w:rPr>
          <w:b/>
        </w:rPr>
        <w:t>[Comments]</w:t>
      </w:r>
      <w:r>
        <w:t>:</w:t>
      </w:r>
    </w:p>
    <w:p w14:paraId="71DE6B97" w14:textId="77777777" w:rsidR="00437919" w:rsidRDefault="00BE22AC">
      <w:pPr>
        <w:rPr>
          <w:rFonts w:eastAsia="DengXian"/>
        </w:rPr>
      </w:pPr>
      <w:r>
        <w:rPr>
          <w:rFonts w:eastAsiaTheme="minorEastAsia"/>
        </w:rPr>
        <w:t>[Rapporteur] This change makes sense, so it is agreeable.</w:t>
      </w:r>
    </w:p>
    <w:p w14:paraId="71DE6B98" w14:textId="77777777" w:rsidR="00437919" w:rsidRDefault="00437919">
      <w:pPr>
        <w:pBdr>
          <w:bottom w:val="single" w:sz="6" w:space="1" w:color="auto"/>
        </w:pBdr>
        <w:rPr>
          <w:rFonts w:eastAsia="DengXian"/>
        </w:rPr>
      </w:pPr>
    </w:p>
    <w:p w14:paraId="71DE6B99" w14:textId="77777777" w:rsidR="00437919" w:rsidRDefault="00BE22AC">
      <w:pPr>
        <w:overflowPunct/>
        <w:autoSpaceDE/>
        <w:autoSpaceDN/>
        <w:adjustRightInd/>
        <w:spacing w:after="0"/>
        <w:rPr>
          <w:rFonts w:eastAsia="DengXian"/>
        </w:rPr>
      </w:pPr>
      <w:r>
        <w:rPr>
          <w:rFonts w:eastAsia="DengXian"/>
        </w:rPr>
        <w:br w:type="page"/>
      </w:r>
    </w:p>
    <w:p w14:paraId="71DE6B9A" w14:textId="77777777" w:rsidR="00437919" w:rsidRDefault="00BE22AC">
      <w:pPr>
        <w:pStyle w:val="Heading1"/>
      </w:pPr>
      <w:r>
        <w:lastRenderedPageBreak/>
        <w:t>LTE Based 5G Broadcast</w:t>
      </w:r>
    </w:p>
    <w:p w14:paraId="71DE6B9B" w14:textId="77777777" w:rsidR="00437919" w:rsidRDefault="00BE22AC">
      <w:pPr>
        <w:pStyle w:val="Heading2"/>
      </w:pPr>
      <w:r>
        <w:t>S903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A5" w14:textId="77777777">
        <w:tc>
          <w:tcPr>
            <w:tcW w:w="967" w:type="dxa"/>
            <w:tcBorders>
              <w:top w:val="single" w:sz="4" w:space="0" w:color="auto"/>
              <w:left w:val="single" w:sz="4" w:space="0" w:color="auto"/>
              <w:bottom w:val="single" w:sz="4" w:space="0" w:color="auto"/>
              <w:right w:val="single" w:sz="4" w:space="0" w:color="auto"/>
            </w:tcBorders>
          </w:tcPr>
          <w:p w14:paraId="71DE6B9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9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9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9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A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A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A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A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A4" w14:textId="77777777" w:rsidR="00437919" w:rsidRDefault="00BE22AC">
            <w:r>
              <w:t>Status</w:t>
            </w:r>
          </w:p>
        </w:tc>
      </w:tr>
      <w:tr w:rsidR="00437919" w14:paraId="71DE6BAF" w14:textId="77777777">
        <w:tc>
          <w:tcPr>
            <w:tcW w:w="967" w:type="dxa"/>
            <w:tcBorders>
              <w:top w:val="single" w:sz="4" w:space="0" w:color="auto"/>
              <w:left w:val="single" w:sz="4" w:space="0" w:color="auto"/>
              <w:bottom w:val="single" w:sz="4" w:space="0" w:color="auto"/>
              <w:right w:val="single" w:sz="4" w:space="0" w:color="auto"/>
            </w:tcBorders>
          </w:tcPr>
          <w:p w14:paraId="71DE6BA6" w14:textId="77777777"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14:paraId="71DE6BA7" w14:textId="77777777"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14:paraId="71DE6BA8"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BA9" w14:textId="77777777"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14:paraId="71DE6BAA" w14:textId="77777777"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14:paraId="71DE6BA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A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A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AE" w14:textId="77777777" w:rsidR="00437919" w:rsidRDefault="00BE22AC">
            <w:proofErr w:type="spellStart"/>
            <w:r>
              <w:t>ToDo</w:t>
            </w:r>
            <w:proofErr w:type="spellEnd"/>
          </w:p>
        </w:tc>
      </w:tr>
    </w:tbl>
    <w:p w14:paraId="71DE6BB0" w14:textId="77777777" w:rsidR="00437919" w:rsidRDefault="00BE22AC">
      <w:pPr>
        <w:pStyle w:val="CommentText"/>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71DE6BB1" w14:textId="77777777" w:rsidR="00437919" w:rsidRDefault="00BE22AC">
      <w:pPr>
        <w:pStyle w:val="CommentText"/>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14:paraId="71DE6BB8" w14:textId="77777777">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14:paraId="71DE6BB2" w14:textId="77777777"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14:paraId="71DE6BB3"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14:paraId="71DE6BB4"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14:paraId="71DE6BB5"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14:paraId="71DE6BB6"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14:paraId="71DE6BB7"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71DE6BB9" w14:textId="77777777" w:rsidR="00437919" w:rsidRDefault="00437919">
      <w:pPr>
        <w:pStyle w:val="CommentText"/>
      </w:pPr>
    </w:p>
    <w:p w14:paraId="71DE6BBA" w14:textId="77777777" w:rsidR="00437919" w:rsidRDefault="00BE22AC">
      <w:pPr>
        <w:pStyle w:val="CommentText"/>
      </w:pPr>
      <w:r>
        <w:t>However, RRC spec is ambiguous as does not address/support the case 3</w:t>
      </w:r>
    </w:p>
    <w:p w14:paraId="71DE6BBB" w14:textId="77777777" w:rsidR="00437919" w:rsidRDefault="00BE22AC">
      <w:pPr>
        <w:pStyle w:val="CommentText"/>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71DE6BBC" w14:textId="77777777" w:rsidR="00437919" w:rsidRDefault="00BE22AC">
      <w:pPr>
        <w:pStyle w:val="CommentText"/>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71DE6BBD" w14:textId="77777777" w:rsidR="00437919" w:rsidRDefault="00BE22AC">
      <w:pPr>
        <w:pStyle w:val="CommentText"/>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71DE6BBE" w14:textId="77777777" w:rsidR="00437919" w:rsidRDefault="00BE22AC">
      <w:pPr>
        <w:pStyle w:val="CommentText"/>
      </w:pPr>
      <w:r>
        <w:rPr>
          <w:b/>
        </w:rPr>
        <w:t>[Proposed Change]</w:t>
      </w:r>
      <w:r>
        <w:t xml:space="preserve">: </w:t>
      </w:r>
    </w:p>
    <w:p w14:paraId="71DE6BBF" w14:textId="77777777" w:rsidR="00437919" w:rsidRDefault="00BE22AC">
      <w:pPr>
        <w:pStyle w:val="PL"/>
      </w:pPr>
      <w:r>
        <w:tab/>
        <w:t>pmch-TimeInterleavingConfig-r19</w:t>
      </w:r>
      <w:r>
        <w:tab/>
      </w:r>
      <w:r>
        <w:tab/>
        <w:t>SEQUENCE {</w:t>
      </w:r>
    </w:p>
    <w:p w14:paraId="71DE6BC0" w14:textId="77777777" w:rsidR="00437919" w:rsidRDefault="00BE22AC">
      <w:pPr>
        <w:pStyle w:val="PL"/>
      </w:pPr>
      <w:r>
        <w:tab/>
      </w:r>
      <w:r>
        <w:tab/>
        <w:t>pmch-TimeInterleavingM-r19</w:t>
      </w:r>
      <w:r>
        <w:tab/>
      </w:r>
      <w:r>
        <w:tab/>
      </w:r>
      <w:r>
        <w:tab/>
        <w:t>ENUMERATED {sf4, sf8, sf16, sf32},</w:t>
      </w:r>
    </w:p>
    <w:p w14:paraId="71DE6BC1" w14:textId="77777777" w:rsidR="00437919" w:rsidRDefault="00BE22AC">
      <w:pPr>
        <w:pStyle w:val="PL"/>
      </w:pPr>
      <w:r>
        <w:tab/>
      </w:r>
      <w:r>
        <w:tab/>
        <w:t>pmch-TimeInterleavingN-r19</w:t>
      </w:r>
      <w:r>
        <w:tab/>
      </w:r>
      <w:r>
        <w:tab/>
      </w:r>
      <w:r>
        <w:tab/>
        <w:t>ENUMERATED {n2, n4, n8, n16},</w:t>
      </w:r>
    </w:p>
    <w:p w14:paraId="71DE6BC2" w14:textId="77777777" w:rsidR="00437919" w:rsidRDefault="00BE22AC">
      <w:pPr>
        <w:pStyle w:val="PL"/>
      </w:pPr>
      <w:r>
        <w:tab/>
      </w:r>
      <w:r>
        <w:tab/>
        <w:t>pmch-TimeInterleavingM-LastMTCH-r19</w:t>
      </w:r>
      <w:r>
        <w:tab/>
        <w:t>ENUMERATED {sf4, sf8, sf16, sf32}</w:t>
      </w:r>
      <w:r>
        <w:tab/>
        <w:t>OPTIONAL,</w:t>
      </w:r>
      <w:r>
        <w:tab/>
        <w:t>-- Need OR</w:t>
      </w:r>
    </w:p>
    <w:p w14:paraId="71DE6BC3" w14:textId="77777777" w:rsidR="00437919" w:rsidRDefault="00BE22AC">
      <w:pPr>
        <w:pStyle w:val="PL"/>
      </w:pPr>
      <w:r>
        <w:tab/>
      </w:r>
      <w:r>
        <w:tab/>
        <w:t>pmch-TimeInterleavingN-LastMTCH-r19</w:t>
      </w:r>
      <w:r>
        <w:tab/>
        <w:t>ENUMERATED {</w:t>
      </w:r>
      <w:ins w:id="547" w:author="Samsung(Vinay)" w:date="2025-09-28T23:11:00Z">
        <w:r>
          <w:t xml:space="preserve">n1, </w:t>
        </w:r>
      </w:ins>
      <w:r>
        <w:t>n2, n4, n8, n16}</w:t>
      </w:r>
      <w:r>
        <w:tab/>
      </w:r>
      <w:r>
        <w:tab/>
      </w:r>
      <w:r>
        <w:tab/>
        <w:t>OPTIONAL,</w:t>
      </w:r>
      <w:r>
        <w:tab/>
        <w:t>-- Need OR</w:t>
      </w:r>
    </w:p>
    <w:p w14:paraId="71DE6BC4" w14:textId="77777777" w:rsidR="00437919" w:rsidRDefault="00BE22AC">
      <w:pPr>
        <w:pStyle w:val="PL"/>
      </w:pPr>
      <w:r>
        <w:tab/>
      </w:r>
      <w:r>
        <w:tab/>
        <w:t>pmch-SoftBufferSizeParameters-r19</w:t>
      </w:r>
      <w:r>
        <w:tab/>
      </w:r>
      <w:proofErr w:type="spellStart"/>
      <w:r>
        <w:t>PMCH-SoftBufferSizeParameters-r19</w:t>
      </w:r>
      <w:proofErr w:type="spellEnd"/>
      <w:r>
        <w:t>,</w:t>
      </w:r>
    </w:p>
    <w:p w14:paraId="71DE6BC5" w14:textId="77777777"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14:paraId="71DE6BC6" w14:textId="77777777" w:rsidR="00437919" w:rsidRDefault="00BE22AC">
      <w:pPr>
        <w:pStyle w:val="PL"/>
      </w:pPr>
      <w:r>
        <w:tab/>
        <w:t>}</w:t>
      </w:r>
      <w:r>
        <w:tab/>
      </w:r>
      <w:r>
        <w:tab/>
      </w:r>
      <w:r>
        <w:tab/>
      </w:r>
      <w:r>
        <w:tab/>
      </w:r>
      <w:r>
        <w:tab/>
        <w:t>OPTIONAL, -- Need OR</w:t>
      </w:r>
    </w:p>
    <w:p w14:paraId="71DE6BC7" w14:textId="77777777" w:rsidR="00437919" w:rsidRDefault="00437919">
      <w:pPr>
        <w:pStyle w:val="CommentText"/>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B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8" w14:textId="77777777" w:rsidR="00437919" w:rsidRDefault="00BE22AC">
            <w:pPr>
              <w:pStyle w:val="TAL"/>
              <w:rPr>
                <w:b/>
                <w:bCs/>
                <w:i/>
                <w:lang w:eastAsia="en-GB"/>
              </w:rPr>
            </w:pPr>
            <w:proofErr w:type="spellStart"/>
            <w:r>
              <w:rPr>
                <w:b/>
                <w:bCs/>
                <w:i/>
                <w:lang w:eastAsia="en-GB"/>
              </w:rPr>
              <w:t>pmch-TimeInterleavingConfig</w:t>
            </w:r>
            <w:proofErr w:type="spellEnd"/>
          </w:p>
          <w:p w14:paraId="71DE6BC9" w14:textId="77777777"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14:paraId="71DE6B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B" w14:textId="77777777" w:rsidR="00437919" w:rsidRDefault="00BE22AC">
            <w:pPr>
              <w:pStyle w:val="TAL"/>
              <w:rPr>
                <w:b/>
                <w:bCs/>
                <w:i/>
                <w:lang w:eastAsia="en-GB"/>
              </w:rPr>
            </w:pPr>
            <w:proofErr w:type="spellStart"/>
            <w:r>
              <w:rPr>
                <w:b/>
                <w:bCs/>
                <w:i/>
                <w:lang w:eastAsia="en-GB"/>
              </w:rPr>
              <w:t>pmch-TimeInterleavingM</w:t>
            </w:r>
            <w:proofErr w:type="spellEnd"/>
          </w:p>
          <w:p w14:paraId="71DE6BCC"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14:paraId="71DE6B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E" w14:textId="77777777" w:rsidR="00437919" w:rsidRDefault="00BE22AC">
            <w:pPr>
              <w:pStyle w:val="TAL"/>
              <w:rPr>
                <w:b/>
                <w:bCs/>
                <w:i/>
                <w:lang w:eastAsia="en-GB"/>
              </w:rPr>
            </w:pPr>
            <w:proofErr w:type="spellStart"/>
            <w:r>
              <w:rPr>
                <w:b/>
                <w:bCs/>
                <w:i/>
                <w:lang w:eastAsia="en-GB"/>
              </w:rPr>
              <w:t>pmch-TimeInterleavingM-LastMTCH</w:t>
            </w:r>
            <w:proofErr w:type="spellEnd"/>
          </w:p>
          <w:p w14:paraId="71DE6BCF"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48" w:author="Samsung(Vinay)" w:date="2025-09-28T23:35:00Z">
              <w:r>
                <w:rPr>
                  <w:iCs/>
                  <w:lang w:eastAsia="en-GB"/>
                </w:rPr>
                <w:t xml:space="preserve"> </w:t>
              </w:r>
            </w:ins>
            <w:ins w:id="549" w:author="Samsung(Vinay)" w:date="2025-09-28T23:34:00Z">
              <w:r>
                <w:rPr>
                  <w:iCs/>
                  <w:lang w:eastAsia="en-GB"/>
                </w:rPr>
                <w:t>and</w:t>
              </w:r>
            </w:ins>
            <w:ins w:id="550"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14:paraId="71DE6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1" w14:textId="77777777" w:rsidR="00437919" w:rsidRDefault="00BE22AC">
            <w:pPr>
              <w:pStyle w:val="TAL"/>
              <w:rPr>
                <w:b/>
                <w:bCs/>
                <w:i/>
                <w:lang w:eastAsia="en-GB"/>
              </w:rPr>
            </w:pPr>
            <w:proofErr w:type="spellStart"/>
            <w:r>
              <w:rPr>
                <w:b/>
                <w:bCs/>
                <w:i/>
                <w:lang w:eastAsia="en-GB"/>
              </w:rPr>
              <w:t>pmch-TimeInterleavingN</w:t>
            </w:r>
            <w:proofErr w:type="spellEnd"/>
          </w:p>
          <w:p w14:paraId="71DE6BD2" w14:textId="77777777"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14:paraId="71DE6B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4" w14:textId="77777777" w:rsidR="00437919" w:rsidRDefault="00BE22AC">
            <w:pPr>
              <w:pStyle w:val="TAL"/>
              <w:rPr>
                <w:b/>
                <w:bCs/>
                <w:i/>
                <w:lang w:eastAsia="en-GB"/>
              </w:rPr>
            </w:pPr>
            <w:proofErr w:type="spellStart"/>
            <w:r>
              <w:rPr>
                <w:b/>
                <w:bCs/>
                <w:i/>
                <w:lang w:eastAsia="en-GB"/>
              </w:rPr>
              <w:t>pmch-TimeInterleavingN-LastMTCH</w:t>
            </w:r>
            <w:proofErr w:type="spellEnd"/>
          </w:p>
          <w:p w14:paraId="71DE6BD5" w14:textId="77777777"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51" w:author="Samsung(Vinay)" w:date="2025-09-28T23:12:00Z">
              <w:r>
                <w:rPr>
                  <w:iCs/>
                  <w:lang w:eastAsia="en-GB"/>
                </w:rPr>
                <w:t xml:space="preserve">Value </w:t>
              </w:r>
            </w:ins>
            <w:ins w:id="552"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14:paraId="71DE6BD7" w14:textId="77777777" w:rsidR="00437919" w:rsidRDefault="00437919">
      <w:pPr>
        <w:pStyle w:val="CommentText"/>
      </w:pPr>
    </w:p>
    <w:p w14:paraId="71DE6BD8" w14:textId="77777777" w:rsidR="00437919" w:rsidRDefault="00BE22AC">
      <w:r>
        <w:rPr>
          <w:b/>
        </w:rPr>
        <w:t>[Comments]</w:t>
      </w:r>
      <w:r>
        <w:t>:</w:t>
      </w:r>
    </w:p>
    <w:p w14:paraId="71DE6BD9" w14:textId="77777777" w:rsidR="00437919" w:rsidRDefault="00BE22AC">
      <w:pPr>
        <w:overflowPunct/>
        <w:autoSpaceDE/>
        <w:autoSpaceDN/>
        <w:adjustRightInd/>
        <w:spacing w:after="0"/>
        <w:rPr>
          <w:rFonts w:eastAsia="DengXian"/>
        </w:rPr>
      </w:pPr>
      <w:r>
        <w:rPr>
          <w:rFonts w:eastAsia="DengXian"/>
        </w:rPr>
        <w:br w:type="page"/>
      </w:r>
    </w:p>
    <w:p w14:paraId="71DE6BDA" w14:textId="77777777" w:rsidR="00437919" w:rsidRDefault="00BE22AC">
      <w:pPr>
        <w:pStyle w:val="Heading1"/>
      </w:pPr>
      <w:proofErr w:type="spellStart"/>
      <w:r>
        <w:lastRenderedPageBreak/>
        <w:t>CASMuting</w:t>
      </w:r>
      <w:proofErr w:type="spellEnd"/>
      <w:r>
        <w:t xml:space="preserve"> (TEI)</w:t>
      </w:r>
    </w:p>
    <w:p w14:paraId="71DE6BDB" w14:textId="77777777" w:rsidR="00437919" w:rsidRDefault="00BE22AC">
      <w:pPr>
        <w:pStyle w:val="Heading2"/>
      </w:pPr>
      <w:r>
        <w:t>S904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E5" w14:textId="77777777">
        <w:tc>
          <w:tcPr>
            <w:tcW w:w="967" w:type="dxa"/>
            <w:tcBorders>
              <w:top w:val="single" w:sz="4" w:space="0" w:color="auto"/>
              <w:left w:val="single" w:sz="4" w:space="0" w:color="auto"/>
              <w:bottom w:val="single" w:sz="4" w:space="0" w:color="auto"/>
              <w:right w:val="single" w:sz="4" w:space="0" w:color="auto"/>
            </w:tcBorders>
          </w:tcPr>
          <w:p w14:paraId="71DE6BD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D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D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D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E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E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E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E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E4" w14:textId="77777777" w:rsidR="00437919" w:rsidRDefault="00BE22AC">
            <w:r>
              <w:t>Status</w:t>
            </w:r>
          </w:p>
        </w:tc>
      </w:tr>
      <w:tr w:rsidR="00437919" w14:paraId="71DE6BEF" w14:textId="77777777">
        <w:tc>
          <w:tcPr>
            <w:tcW w:w="967" w:type="dxa"/>
            <w:tcBorders>
              <w:top w:val="single" w:sz="4" w:space="0" w:color="auto"/>
              <w:left w:val="single" w:sz="4" w:space="0" w:color="auto"/>
              <w:bottom w:val="single" w:sz="4" w:space="0" w:color="auto"/>
              <w:right w:val="single" w:sz="4" w:space="0" w:color="auto"/>
            </w:tcBorders>
          </w:tcPr>
          <w:p w14:paraId="71DE6BE6" w14:textId="77777777"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14:paraId="71DE6BE7" w14:textId="77777777"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14:paraId="71DE6BE8"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E9" w14:textId="77777777"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71DE6BEA"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E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E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E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EE" w14:textId="77777777" w:rsidR="00437919" w:rsidRDefault="00BE22AC">
            <w:proofErr w:type="spellStart"/>
            <w:r>
              <w:t>ToDo</w:t>
            </w:r>
            <w:proofErr w:type="spellEnd"/>
          </w:p>
        </w:tc>
      </w:tr>
    </w:tbl>
    <w:p w14:paraId="71DE6BF0" w14:textId="77777777" w:rsidR="00437919" w:rsidRDefault="00BE22AC">
      <w:pPr>
        <w:pStyle w:val="CommentText"/>
      </w:pPr>
      <w:r>
        <w:rPr>
          <w:b/>
        </w:rPr>
        <w:br/>
        <w:t>[Description]</w:t>
      </w:r>
      <w:r>
        <w:t>: CAS muting is also applied for SSS, as reflected in RAN1 (See R1-2506644). Reference to relevant clause in 36.211 is missing from RAN2 spec.</w:t>
      </w:r>
    </w:p>
    <w:p w14:paraId="71DE6BF1" w14:textId="77777777" w:rsidR="00437919" w:rsidRDefault="00BE22AC">
      <w:pPr>
        <w:pStyle w:val="CommentText"/>
      </w:pPr>
      <w:r>
        <w:rPr>
          <w:b/>
        </w:rPr>
        <w:t>[Proposed Change]</w:t>
      </w:r>
      <w:r>
        <w:t>: Add a reference to clause 6.11.2.2 from 36.211 where CAS muting is applied for SSS</w:t>
      </w:r>
    </w:p>
    <w:tbl>
      <w:tblPr>
        <w:tblStyle w:val="TableGrid"/>
        <w:tblW w:w="0" w:type="auto"/>
        <w:tblLook w:val="04A0" w:firstRow="1" w:lastRow="0" w:firstColumn="1" w:lastColumn="0" w:noHBand="0" w:noVBand="1"/>
      </w:tblPr>
      <w:tblGrid>
        <w:gridCol w:w="14281"/>
      </w:tblGrid>
      <w:tr w:rsidR="00437919" w14:paraId="71DE6BF4" w14:textId="77777777">
        <w:tc>
          <w:tcPr>
            <w:tcW w:w="14281" w:type="dxa"/>
            <w:tcBorders>
              <w:top w:val="single" w:sz="4" w:space="0" w:color="auto"/>
              <w:left w:val="single" w:sz="4" w:space="0" w:color="auto"/>
              <w:bottom w:val="single" w:sz="4" w:space="0" w:color="auto"/>
              <w:right w:val="single" w:sz="4" w:space="0" w:color="auto"/>
            </w:tcBorders>
          </w:tcPr>
          <w:p w14:paraId="71DE6BF2" w14:textId="77777777" w:rsidR="00437919" w:rsidRDefault="00BE22AC">
            <w:pPr>
              <w:pStyle w:val="TAL"/>
              <w:rPr>
                <w:b/>
                <w:bCs/>
                <w:i/>
                <w:lang w:eastAsia="en-GB"/>
              </w:rPr>
            </w:pPr>
            <w:proofErr w:type="spellStart"/>
            <w:r>
              <w:rPr>
                <w:b/>
                <w:bCs/>
                <w:i/>
                <w:lang w:eastAsia="en-GB"/>
              </w:rPr>
              <w:t>cas-MutingConfig</w:t>
            </w:r>
            <w:proofErr w:type="spellEnd"/>
          </w:p>
          <w:p w14:paraId="71DE6BF3" w14:textId="77777777" w:rsidR="00437919" w:rsidRDefault="00BE22AC">
            <w:pPr>
              <w:pStyle w:val="CommentText"/>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53" w:author="Samsung(Vinay)" w:date="2025-09-29T15:52:00Z">
              <w:r>
                <w:rPr>
                  <w:rFonts w:cs="Arial"/>
                  <w:szCs w:val="22"/>
                </w:rPr>
                <w:t>,</w:t>
              </w:r>
            </w:ins>
            <w:r>
              <w:rPr>
                <w:rFonts w:cs="Arial"/>
                <w:szCs w:val="22"/>
              </w:rPr>
              <w:t xml:space="preserve"> </w:t>
            </w:r>
            <w:del w:id="554" w:author="Samsung(Vinay)" w:date="2025-09-29T15:52:00Z">
              <w:r>
                <w:rPr>
                  <w:rFonts w:cs="Arial"/>
                  <w:szCs w:val="22"/>
                </w:rPr>
                <w:delText xml:space="preserve">and </w:delText>
              </w:r>
            </w:del>
            <w:r>
              <w:rPr>
                <w:rFonts w:cs="Arial"/>
                <w:szCs w:val="22"/>
              </w:rPr>
              <w:t>6.11.1.2</w:t>
            </w:r>
            <w:ins w:id="555" w:author="Samsung(Vinay)" w:date="2025-09-29T15:52:00Z">
              <w:r>
                <w:rPr>
                  <w:rFonts w:cs="Arial"/>
                  <w:szCs w:val="22"/>
                </w:rPr>
                <w:t xml:space="preserve"> and 6.11.2.2</w:t>
              </w:r>
            </w:ins>
            <w:r>
              <w:rPr>
                <w:rFonts w:cs="Arial"/>
                <w:szCs w:val="22"/>
              </w:rPr>
              <w:t>.</w:t>
            </w:r>
          </w:p>
        </w:tc>
      </w:tr>
    </w:tbl>
    <w:p w14:paraId="71DE6BF5" w14:textId="77777777" w:rsidR="00437919" w:rsidRDefault="00437919">
      <w:pPr>
        <w:pStyle w:val="CommentText"/>
      </w:pPr>
    </w:p>
    <w:p w14:paraId="71DE6BF6" w14:textId="77777777" w:rsidR="00437919" w:rsidRDefault="00BE22AC">
      <w:r>
        <w:rPr>
          <w:b/>
        </w:rPr>
        <w:t>[Comments]</w:t>
      </w:r>
      <w:r>
        <w:t>:</w:t>
      </w:r>
    </w:p>
    <w:p w14:paraId="71DE6BF7" w14:textId="77777777" w:rsidR="00437919" w:rsidRDefault="00437919">
      <w:pPr>
        <w:pBdr>
          <w:bottom w:val="single" w:sz="6" w:space="1" w:color="auto"/>
        </w:pBdr>
        <w:rPr>
          <w:rFonts w:eastAsia="DengXian"/>
        </w:rPr>
      </w:pPr>
    </w:p>
    <w:p w14:paraId="71DE6BF8" w14:textId="77777777" w:rsidR="00437919" w:rsidRDefault="00437919">
      <w:pPr>
        <w:pBdr>
          <w:bottom w:val="single" w:sz="6" w:space="1" w:color="auto"/>
        </w:pBdr>
        <w:rPr>
          <w:rFonts w:eastAsia="DengXian"/>
        </w:rPr>
      </w:pPr>
    </w:p>
    <w:p w14:paraId="71DE6BF9" w14:textId="77777777" w:rsidR="00437919" w:rsidRDefault="00BE22AC">
      <w:pPr>
        <w:pStyle w:val="Heading1"/>
      </w:pPr>
      <w:r>
        <w:t>LTE TN to NB-IoT NTN cell selection (TEI)</w:t>
      </w:r>
    </w:p>
    <w:p w14:paraId="71DE6BFA" w14:textId="77777777" w:rsidR="00437919" w:rsidRDefault="00BE22AC">
      <w:pPr>
        <w:pStyle w:val="Heading2"/>
      </w:pPr>
      <w:r>
        <w:t>S906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C04" w14:textId="77777777">
        <w:tc>
          <w:tcPr>
            <w:tcW w:w="967" w:type="dxa"/>
            <w:tcBorders>
              <w:top w:val="single" w:sz="4" w:space="0" w:color="auto"/>
              <w:left w:val="single" w:sz="4" w:space="0" w:color="auto"/>
              <w:bottom w:val="single" w:sz="4" w:space="0" w:color="auto"/>
              <w:right w:val="single" w:sz="4" w:space="0" w:color="auto"/>
            </w:tcBorders>
          </w:tcPr>
          <w:p w14:paraId="71DE6BFB"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FC"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FD"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FE"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FF"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C00"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C01"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C02"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C03" w14:textId="77777777" w:rsidR="00437919" w:rsidRDefault="00BE22AC">
            <w:r>
              <w:t>Status</w:t>
            </w:r>
          </w:p>
        </w:tc>
      </w:tr>
      <w:tr w:rsidR="00437919" w14:paraId="71DE6C0E" w14:textId="77777777">
        <w:tc>
          <w:tcPr>
            <w:tcW w:w="967" w:type="dxa"/>
            <w:tcBorders>
              <w:top w:val="single" w:sz="4" w:space="0" w:color="auto"/>
              <w:left w:val="single" w:sz="4" w:space="0" w:color="auto"/>
              <w:bottom w:val="single" w:sz="4" w:space="0" w:color="auto"/>
              <w:right w:val="single" w:sz="4" w:space="0" w:color="auto"/>
            </w:tcBorders>
          </w:tcPr>
          <w:p w14:paraId="71DE6C05" w14:textId="77777777"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14:paraId="71DE6C06" w14:textId="77777777"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14:paraId="71DE6C07" w14:textId="77777777"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14:paraId="71DE6C08" w14:textId="77777777"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14:paraId="71DE6C09" w14:textId="77777777"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14:paraId="71DE6C0A" w14:textId="77777777"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14:paraId="71DE6C0B"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C0C"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C0D" w14:textId="77777777" w:rsidR="00437919" w:rsidRDefault="00BE22AC">
            <w:proofErr w:type="spellStart"/>
            <w:r>
              <w:t>ToDo</w:t>
            </w:r>
            <w:proofErr w:type="spellEnd"/>
          </w:p>
        </w:tc>
      </w:tr>
    </w:tbl>
    <w:p w14:paraId="71DE6C0F" w14:textId="77777777" w:rsidR="00437919" w:rsidRDefault="00BE22AC">
      <w:pPr>
        <w:pStyle w:val="CommentText"/>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14:paraId="71DE6C10" w14:textId="77777777" w:rsidR="00437919" w:rsidRDefault="00BE22AC">
      <w:pPr>
        <w:pStyle w:val="CommentText"/>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14:paraId="71DE6C11" w14:textId="77777777" w:rsidR="00437919" w:rsidRDefault="00BE22AC">
      <w:pPr>
        <w:pStyle w:val="CommentText"/>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NB-IoT NTN satellite information. </w:t>
      </w:r>
    </w:p>
    <w:p w14:paraId="71DE6C12" w14:textId="77777777" w:rsidR="00437919" w:rsidRDefault="00437919">
      <w:pPr>
        <w:pStyle w:val="CommentText"/>
      </w:pPr>
    </w:p>
    <w:p w14:paraId="71DE6C13" w14:textId="77777777" w:rsidR="00437919" w:rsidRDefault="00BE22AC">
      <w:r>
        <w:rPr>
          <w:b/>
        </w:rPr>
        <w:t>[Comments]</w:t>
      </w:r>
      <w:r>
        <w:t>:</w:t>
      </w:r>
    </w:p>
    <w:p w14:paraId="71DE6C14" w14:textId="77777777" w:rsidR="00437919" w:rsidRDefault="00BE22AC">
      <w:pPr>
        <w:pBdr>
          <w:bottom w:val="single" w:sz="6" w:space="1" w:color="auto"/>
        </w:pBdr>
        <w:rPr>
          <w:rFonts w:eastAsia="DengXian"/>
        </w:rPr>
      </w:pPr>
      <w:r>
        <w:rPr>
          <w:rFonts w:eastAsia="DengXian" w:hint="eastAsia"/>
          <w:b/>
        </w:rPr>
        <w:t>Z</w:t>
      </w:r>
      <w:r>
        <w:rPr>
          <w:rFonts w:eastAsia="DengXian"/>
          <w:b/>
        </w:rPr>
        <w:t>TE comments:</w:t>
      </w:r>
      <w:r>
        <w:rPr>
          <w:rFonts w:eastAsia="DengXian"/>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NB-IoT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NB-IoT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NB-IoT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NB-IoT NTN lists are needed.</w:t>
      </w:r>
    </w:p>
    <w:p w14:paraId="71DE6C15" w14:textId="77777777" w:rsidR="00437919" w:rsidRDefault="00437919">
      <w:pPr>
        <w:pBdr>
          <w:bottom w:val="single" w:sz="6" w:space="1" w:color="auto"/>
        </w:pBdr>
        <w:rPr>
          <w:rFonts w:eastAsia="DengXian"/>
        </w:rPr>
      </w:pPr>
    </w:p>
    <w:sectPr w:rsidR="0043791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35B5" w14:textId="77777777" w:rsidR="0098247F" w:rsidRDefault="0098247F">
      <w:pPr>
        <w:spacing w:after="0"/>
      </w:pPr>
      <w:r>
        <w:separator/>
      </w:r>
    </w:p>
  </w:endnote>
  <w:endnote w:type="continuationSeparator" w:id="0">
    <w:p w14:paraId="57DAEE40" w14:textId="77777777" w:rsidR="0098247F" w:rsidRDefault="00982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charset w:val="00"/>
    <w:family w:val="swiss"/>
    <w:pitch w:val="variable"/>
    <w:sig w:usb0="20000287" w:usb1="00000003" w:usb2="00000000" w:usb3="00000000" w:csb0="0000019F" w:csb1="00000000"/>
  </w:font>
  <w:font w:name="?? ??">
    <w:altName w:val="MS Gothic"/>
    <w:charset w:val="80"/>
    <w:family w:val="roman"/>
    <w:pitch w:val="default"/>
    <w:sig w:usb0="00000000" w:usb1="0000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C25" w14:textId="77777777" w:rsidR="00387A72" w:rsidRDefault="00387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C26" w14:textId="77777777" w:rsidR="00387A72" w:rsidRDefault="00387A7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C28" w14:textId="77777777" w:rsidR="00387A72" w:rsidRDefault="00387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D3A1" w14:textId="77777777" w:rsidR="0098247F" w:rsidRDefault="0098247F">
      <w:pPr>
        <w:spacing w:after="0"/>
      </w:pPr>
      <w:r>
        <w:separator/>
      </w:r>
    </w:p>
  </w:footnote>
  <w:footnote w:type="continuationSeparator" w:id="0">
    <w:p w14:paraId="168F7142" w14:textId="77777777" w:rsidR="0098247F" w:rsidRDefault="009824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C1E" w14:textId="77777777" w:rsidR="00387A72" w:rsidRDefault="00387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C1F" w14:textId="77777777" w:rsidR="00387A72" w:rsidRDefault="00387A72">
    <w:pPr>
      <w:pStyle w:val="Header"/>
      <w:framePr w:wrap="auto" w:vAnchor="text" w:hAnchor="margin" w:xAlign="right" w:y="1"/>
      <w:widowControl/>
    </w:pPr>
  </w:p>
  <w:p w14:paraId="71DE6C20" w14:textId="77777777" w:rsidR="00387A72" w:rsidRDefault="0038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71DE6C21" w14:textId="77777777" w:rsidR="00387A72" w:rsidRDefault="00387A72">
    <w:pPr>
      <w:pStyle w:val="Header"/>
      <w:framePr w:wrap="auto" w:vAnchor="text" w:hAnchor="margin" w:y="1"/>
      <w:widowControl/>
    </w:pPr>
  </w:p>
  <w:p w14:paraId="71DE6C22" w14:textId="77777777" w:rsidR="00387A72" w:rsidRDefault="00387A72">
    <w:pPr>
      <w:framePr w:h="284" w:hRule="exact" w:wrap="around" w:vAnchor="text" w:hAnchor="margin" w:y="7"/>
      <w:rPr>
        <w:rFonts w:ascii="Arial" w:hAnsi="Arial" w:cs="Arial"/>
        <w:b/>
        <w:sz w:val="18"/>
        <w:szCs w:val="18"/>
      </w:rPr>
    </w:pPr>
  </w:p>
  <w:p w14:paraId="71DE6C23" w14:textId="77777777" w:rsidR="00387A72" w:rsidRDefault="00387A72">
    <w:pPr>
      <w:pStyle w:val="Header"/>
    </w:pPr>
  </w:p>
  <w:p w14:paraId="71DE6C24" w14:textId="77777777" w:rsidR="00387A72" w:rsidRDefault="00387A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C27" w14:textId="77777777" w:rsidR="00387A72" w:rsidRDefault="0038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67537394">
    <w:abstractNumId w:val="2"/>
  </w:num>
  <w:num w:numId="2" w16cid:durableId="1544516501">
    <w:abstractNumId w:val="1"/>
  </w:num>
  <w:num w:numId="3" w16cid:durableId="601494641">
    <w:abstractNumId w:val="0"/>
  </w:num>
  <w:num w:numId="4" w16cid:durableId="1093166932">
    <w:abstractNumId w:val="8"/>
  </w:num>
  <w:num w:numId="5" w16cid:durableId="916675189">
    <w:abstractNumId w:val="3"/>
  </w:num>
  <w:num w:numId="6" w16cid:durableId="310326252">
    <w:abstractNumId w:val="6"/>
  </w:num>
  <w:num w:numId="7" w16cid:durableId="795563344">
    <w:abstractNumId w:val="4"/>
  </w:num>
  <w:num w:numId="8" w16cid:durableId="1419906190">
    <w:abstractNumId w:val="7"/>
  </w:num>
  <w:num w:numId="9" w16cid:durableId="16383663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Bharat-QC">
    <w15:presenceInfo w15:providerId="None" w15:userId="Bharat-QC"/>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5C9"/>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A72"/>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CF1"/>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C29"/>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C22"/>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B3E"/>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3E4B"/>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7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7F"/>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3CE"/>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732"/>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44"/>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23"/>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67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E00"/>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6537"/>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textAlignment w:val="baseline"/>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textAlignment w:val="baseline"/>
    </w:pPr>
  </w:style>
  <w:style w:type="paragraph" w:styleId="NoteHeading">
    <w:name w:val="Note Heading"/>
    <w:basedOn w:val="Normal"/>
    <w:next w:val="Normal"/>
    <w:link w:val="NoteHeadingChar"/>
    <w:qFormat/>
    <w:locked/>
    <w:pPr>
      <w:spacing w:after="0"/>
      <w:textAlignment w:val="baseline"/>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textAlignment w:val="baseline"/>
    </w:pPr>
  </w:style>
  <w:style w:type="paragraph" w:styleId="E-mailSignature">
    <w:name w:val="E-mail Signature"/>
    <w:basedOn w:val="Normal"/>
    <w:link w:val="E-mailSignatureChar"/>
    <w:qFormat/>
    <w:locked/>
    <w:pPr>
      <w:spacing w:after="0"/>
      <w:textAlignment w:val="baseline"/>
    </w:pPr>
  </w:style>
  <w:style w:type="paragraph" w:styleId="NormalIndent">
    <w:name w:val="Normal Indent"/>
    <w:basedOn w:val="Normal"/>
    <w:qFormat/>
    <w:locked/>
    <w:pPr>
      <w:ind w:left="720"/>
      <w:textAlignment w:val="baseline"/>
    </w:pPr>
  </w:style>
  <w:style w:type="paragraph" w:styleId="Caption">
    <w:name w:val="caption"/>
    <w:basedOn w:val="Normal"/>
    <w:next w:val="Normal"/>
    <w:uiPriority w:val="35"/>
    <w:semiHidden/>
    <w:unhideWhenUsed/>
    <w:qFormat/>
    <w:pPr>
      <w:spacing w:after="200"/>
      <w:textAlignment w:val="baseline"/>
    </w:pPr>
    <w:rPr>
      <w:i/>
      <w:iCs/>
      <w:color w:val="44546A" w:themeColor="text2"/>
      <w:sz w:val="18"/>
      <w:szCs w:val="18"/>
    </w:rPr>
  </w:style>
  <w:style w:type="paragraph" w:styleId="Index5">
    <w:name w:val="index 5"/>
    <w:basedOn w:val="Normal"/>
    <w:next w:val="Normal"/>
    <w:qFormat/>
    <w:locked/>
    <w:pPr>
      <w:spacing w:after="0"/>
      <w:ind w:left="1000" w:hanging="200"/>
      <w:textAlignment w:val="baseline"/>
    </w:pPr>
  </w:style>
  <w:style w:type="paragraph" w:styleId="EnvelopeAddress">
    <w:name w:val="envelope address"/>
    <w:basedOn w:val="Normal"/>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textAlignment w:val="baseline"/>
    </w:pPr>
    <w:rPr>
      <w:rFonts w:ascii="Segoe UI" w:hAnsi="Segoe UI" w:cs="Segoe UI"/>
      <w:sz w:val="16"/>
      <w:szCs w:val="16"/>
    </w:rPr>
  </w:style>
  <w:style w:type="paragraph" w:styleId="TOAHeading">
    <w:name w:val="toa heading"/>
    <w:basedOn w:val="Normal"/>
    <w:next w:val="Normal"/>
    <w:qFormat/>
    <w:locked/>
    <w:pPr>
      <w:spacing w:before="120"/>
      <w:textAlignment w:val="baseline"/>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pPr>
      <w:textAlignment w:val="baseline"/>
    </w:pPr>
  </w:style>
  <w:style w:type="paragraph" w:styleId="Index6">
    <w:name w:val="index 6"/>
    <w:basedOn w:val="Normal"/>
    <w:next w:val="Normal"/>
    <w:qFormat/>
    <w:locked/>
    <w:pPr>
      <w:spacing w:after="0"/>
      <w:ind w:left="1200" w:hanging="200"/>
      <w:textAlignment w:val="baseline"/>
    </w:pPr>
  </w:style>
  <w:style w:type="paragraph" w:styleId="Salutation">
    <w:name w:val="Salutation"/>
    <w:basedOn w:val="Normal"/>
    <w:next w:val="Normal"/>
    <w:link w:val="SalutationChar"/>
    <w:qFormat/>
    <w:locked/>
    <w:pPr>
      <w:textAlignment w:val="baseline"/>
    </w:pPr>
  </w:style>
  <w:style w:type="paragraph" w:styleId="BodyText3">
    <w:name w:val="Body Text 3"/>
    <w:basedOn w:val="Normal"/>
    <w:link w:val="BodyText3Char"/>
    <w:qFormat/>
    <w:locked/>
    <w:pPr>
      <w:spacing w:after="120"/>
      <w:textAlignment w:val="baseline"/>
    </w:pPr>
    <w:rPr>
      <w:sz w:val="16"/>
      <w:szCs w:val="16"/>
    </w:rPr>
  </w:style>
  <w:style w:type="paragraph" w:styleId="Closing">
    <w:name w:val="Closing"/>
    <w:basedOn w:val="Normal"/>
    <w:link w:val="ClosingChar"/>
    <w:qFormat/>
    <w:locked/>
    <w:pPr>
      <w:spacing w:after="0"/>
      <w:ind w:left="4252"/>
      <w:textAlignment w:val="baseline"/>
    </w:pPr>
  </w:style>
  <w:style w:type="paragraph" w:styleId="BodyText">
    <w:name w:val="Body Text"/>
    <w:basedOn w:val="Normal"/>
    <w:link w:val="BodyTextChar"/>
    <w:qFormat/>
    <w:pPr>
      <w:spacing w:after="120"/>
      <w:textAlignment w:val="baseline"/>
    </w:pPr>
  </w:style>
  <w:style w:type="paragraph" w:styleId="BodyTextIndent">
    <w:name w:val="Body Text Indent"/>
    <w:basedOn w:val="Normal"/>
    <w:link w:val="BodyTextIndentChar"/>
    <w:qFormat/>
    <w:locked/>
    <w:pPr>
      <w:spacing w:after="120"/>
      <w:ind w:left="283"/>
      <w:textAlignment w:val="baseline"/>
    </w:pPr>
  </w:style>
  <w:style w:type="paragraph" w:styleId="ListNumber3">
    <w:name w:val="List Number 3"/>
    <w:basedOn w:val="Normal"/>
    <w:qFormat/>
    <w:locked/>
    <w:pPr>
      <w:numPr>
        <w:numId w:val="1"/>
      </w:numPr>
      <w:contextualSpacing/>
      <w:textAlignment w:val="baseline"/>
    </w:pPr>
  </w:style>
  <w:style w:type="paragraph" w:styleId="ListContinue">
    <w:name w:val="List Continue"/>
    <w:basedOn w:val="Normal"/>
    <w:qFormat/>
    <w:locked/>
    <w:pPr>
      <w:spacing w:after="120"/>
      <w:ind w:left="283"/>
      <w:contextualSpacing/>
      <w:textAlignment w:val="baseline"/>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textAlignment w:val="baseline"/>
    </w:pPr>
    <w:rPr>
      <w:i/>
      <w:iCs/>
    </w:rPr>
  </w:style>
  <w:style w:type="paragraph" w:styleId="Index4">
    <w:name w:val="index 4"/>
    <w:basedOn w:val="Normal"/>
    <w:next w:val="Normal"/>
    <w:qFormat/>
    <w:locked/>
    <w:pPr>
      <w:spacing w:after="0"/>
      <w:ind w:left="800" w:hanging="200"/>
      <w:textAlignment w:val="baseline"/>
    </w:pPr>
  </w:style>
  <w:style w:type="paragraph" w:styleId="PlainText">
    <w:name w:val="Plain Text"/>
    <w:basedOn w:val="Normal"/>
    <w:link w:val="PlainTextChar"/>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textAlignment w:val="baseline"/>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textAlignment w:val="baseline"/>
    </w:pPr>
  </w:style>
  <w:style w:type="paragraph" w:styleId="Date">
    <w:name w:val="Date"/>
    <w:basedOn w:val="Normal"/>
    <w:next w:val="Normal"/>
    <w:link w:val="DateChar"/>
    <w:qFormat/>
    <w:locked/>
    <w:pPr>
      <w:textAlignment w:val="baseline"/>
    </w:pPr>
  </w:style>
  <w:style w:type="paragraph" w:styleId="BodyTextIndent2">
    <w:name w:val="Body Text Indent 2"/>
    <w:basedOn w:val="Normal"/>
    <w:link w:val="BodyTextIndent2Char"/>
    <w:qFormat/>
    <w:locked/>
    <w:pPr>
      <w:spacing w:after="120" w:line="480" w:lineRule="auto"/>
      <w:ind w:left="283"/>
      <w:textAlignment w:val="baseline"/>
    </w:pPr>
  </w:style>
  <w:style w:type="paragraph" w:styleId="EndnoteText">
    <w:name w:val="endnote text"/>
    <w:basedOn w:val="Normal"/>
    <w:link w:val="EndnoteTextChar"/>
    <w:qFormat/>
    <w:locked/>
    <w:pPr>
      <w:spacing w:after="0"/>
      <w:textAlignment w:val="baseline"/>
    </w:pPr>
  </w:style>
  <w:style w:type="paragraph" w:styleId="ListContinue5">
    <w:name w:val="List Continue 5"/>
    <w:basedOn w:val="Normal"/>
    <w:qFormat/>
    <w:locked/>
    <w:pPr>
      <w:spacing w:after="120"/>
      <w:ind w:left="1415"/>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EnvelopeReturn">
    <w:name w:val="envelope return"/>
    <w:basedOn w:val="Normal"/>
    <w:qFormat/>
    <w:locked/>
    <w:pPr>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textAlignment w:val="baseline"/>
    </w:pPr>
  </w:style>
  <w:style w:type="paragraph" w:styleId="ListContinue4">
    <w:name w:val="List Continue 4"/>
    <w:basedOn w:val="Normal"/>
    <w:qFormat/>
    <w:locked/>
    <w:pPr>
      <w:spacing w:after="120"/>
      <w:ind w:left="1132"/>
      <w:contextualSpacing/>
      <w:textAlignment w:val="baseline"/>
    </w:pPr>
  </w:style>
  <w:style w:type="paragraph" w:styleId="IndexHeading">
    <w:name w:val="index heading"/>
    <w:basedOn w:val="Normal"/>
    <w:next w:val="Index1"/>
    <w:qFormat/>
    <w:locked/>
    <w:pPr>
      <w:textAlignment w:val="baseline"/>
    </w:pPr>
    <w:rPr>
      <w:rFonts w:asciiTheme="majorHAnsi" w:eastAsiaTheme="majorEastAsia" w:hAnsiTheme="majorHAnsi" w:cstheme="majorBidi"/>
      <w:b/>
      <w:bCs/>
    </w:rPr>
  </w:style>
  <w:style w:type="paragraph" w:styleId="Index1">
    <w:name w:val="index 1"/>
    <w:basedOn w:val="Normal"/>
    <w:next w:val="Normal"/>
    <w:qFormat/>
    <w:pPr>
      <w:keepLines/>
      <w:spacing w:after="0"/>
      <w:textAlignment w:val="baseline"/>
    </w:pPr>
  </w:style>
  <w:style w:type="paragraph" w:styleId="Subtitle">
    <w:name w:val="Subtitle"/>
    <w:basedOn w:val="Normal"/>
    <w:next w:val="Normal"/>
    <w:link w:val="SubtitleChar"/>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textAlignment w:val="baseline"/>
    </w:pPr>
  </w:style>
  <w:style w:type="paragraph" w:styleId="FootnoteText">
    <w:name w:val="footnote text"/>
    <w:basedOn w:val="Normal"/>
    <w:link w:val="FootnoteTextChar"/>
    <w:qFormat/>
    <w:pPr>
      <w:keepLines/>
      <w:spacing w:after="0"/>
      <w:ind w:left="454" w:hanging="454"/>
      <w:textAlignment w:val="baseline"/>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textAlignment w:val="baseline"/>
    </w:pPr>
    <w:rPr>
      <w:sz w:val="16"/>
      <w:szCs w:val="16"/>
    </w:rPr>
  </w:style>
  <w:style w:type="paragraph" w:styleId="Index7">
    <w:name w:val="index 7"/>
    <w:basedOn w:val="Normal"/>
    <w:next w:val="Normal"/>
    <w:qFormat/>
    <w:locked/>
    <w:pPr>
      <w:spacing w:after="0"/>
      <w:ind w:left="1400" w:hanging="200"/>
      <w:textAlignment w:val="baseline"/>
    </w:pPr>
  </w:style>
  <w:style w:type="paragraph" w:styleId="Index9">
    <w:name w:val="index 9"/>
    <w:basedOn w:val="Normal"/>
    <w:next w:val="Normal"/>
    <w:qFormat/>
    <w:locked/>
    <w:pPr>
      <w:spacing w:after="0"/>
      <w:ind w:left="1800" w:hanging="200"/>
      <w:textAlignment w:val="baseline"/>
    </w:pPr>
  </w:style>
  <w:style w:type="paragraph" w:styleId="TableofFigures">
    <w:name w:val="table of figures"/>
    <w:basedOn w:val="Normal"/>
    <w:next w:val="Normal"/>
    <w:qFormat/>
    <w:locked/>
    <w:pPr>
      <w:spacing w:after="0"/>
      <w:textAlignment w:val="baseline"/>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textAlignment w:val="baseline"/>
    </w:pPr>
  </w:style>
  <w:style w:type="paragraph" w:styleId="ListContinue2">
    <w:name w:val="List Continue 2"/>
    <w:basedOn w:val="Normal"/>
    <w:qFormat/>
    <w:locked/>
    <w:pPr>
      <w:spacing w:after="120"/>
      <w:ind w:left="566"/>
      <w:contextualSpacing/>
      <w:textAlignment w:val="baseline"/>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textAlignment w:val="baseline"/>
    </w:pPr>
    <w:rPr>
      <w:sz w:val="24"/>
      <w:szCs w:val="24"/>
      <w:lang w:eastAsia="en-GB"/>
    </w:rPr>
  </w:style>
  <w:style w:type="paragraph" w:styleId="ListContinue3">
    <w:name w:val="List Continue 3"/>
    <w:basedOn w:val="Normal"/>
    <w:qFormat/>
    <w:locked/>
    <w:pPr>
      <w:spacing w:after="120"/>
      <w:ind w:left="849"/>
      <w:contextualSpacing/>
      <w:textAlignment w:val="baseline"/>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textAlignment w:val="baseline"/>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Normal"/>
    <w:link w:val="EXChar"/>
    <w:qFormat/>
    <w:pPr>
      <w:keepLines/>
      <w:ind w:left="1702" w:hanging="1418"/>
      <w:textAlignment w:val="baseline"/>
    </w:pPr>
  </w:style>
  <w:style w:type="paragraph" w:customStyle="1" w:styleId="FP">
    <w:name w:val="FP"/>
    <w:basedOn w:val="Normal"/>
    <w:qFormat/>
    <w:pPr>
      <w:spacing w:after="0"/>
      <w:textAlignment w:val="baseline"/>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textAlignment w:val="baseline"/>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Normal"/>
    <w:next w:val="Normal"/>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TableNormal"/>
    <w:semiHidden/>
    <w:qFormat/>
    <w:rPr>
      <w:rFonts w:eastAsia="CG Times (WN)"/>
    </w:rPr>
    <w:tblPr/>
  </w:style>
  <w:style w:type="paragraph" w:styleId="Revision">
    <w:name w:val="Revision"/>
    <w:hidden/>
    <w:uiPriority w:val="99"/>
    <w:semiHidden/>
    <w:rsid w:val="00C15423"/>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3025">
      <w:bodyDiv w:val="1"/>
      <w:marLeft w:val="0"/>
      <w:marRight w:val="0"/>
      <w:marTop w:val="0"/>
      <w:marBottom w:val="0"/>
      <w:divBdr>
        <w:top w:val="none" w:sz="0" w:space="0" w:color="auto"/>
        <w:left w:val="none" w:sz="0" w:space="0" w:color="auto"/>
        <w:bottom w:val="none" w:sz="0" w:space="0" w:color="auto"/>
        <w:right w:val="none" w:sz="0" w:space="0" w:color="auto"/>
      </w:divBdr>
    </w:div>
    <w:div w:id="132192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E5D33-243F-461B-977C-5579CE483E7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TotalTime>
  <Pages>47</Pages>
  <Words>11466</Words>
  <Characters>63754</Characters>
  <Application>Microsoft Office Word</Application>
  <DocSecurity>0</DocSecurity>
  <Lines>2198</Lines>
  <Paragraphs>1749</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Bharat-QC</cp:lastModifiedBy>
  <cp:revision>15</cp:revision>
  <cp:lastPrinted>2017-05-08T19:55:00Z</cp:lastPrinted>
  <dcterms:created xsi:type="dcterms:W3CDTF">2025-11-06T10:37:00Z</dcterms:created>
  <dcterms:modified xsi:type="dcterms:W3CDTF">2025-11-07T02:25:00Z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