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9"/>
        <w:gridCol w:w="5102"/>
        <w:gridCol w:w="3963"/>
        <w:gridCol w:w="991"/>
        <w:gridCol w:w="1986"/>
        <w:gridCol w:w="849"/>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lastRenderedPageBreak/>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5A0EB9" w:rsidRPr="00A45CF7" w14:paraId="1B51DAF4" w14:textId="218F71AE" w:rsidTr="00967741">
        <w:trPr>
          <w:tblHeader/>
        </w:trPr>
        <w:tc>
          <w:tcPr>
            <w:tcW w:w="230" w:type="pct"/>
          </w:tcPr>
          <w:p w14:paraId="2ECBCF69" w14:textId="572A7788" w:rsidR="005A0EB9" w:rsidRDefault="005A0EB9" w:rsidP="005A0EB9">
            <w:pPr>
              <w:spacing w:after="0" w:line="276" w:lineRule="auto"/>
              <w:jc w:val="center"/>
              <w:rPr>
                <w:rFonts w:eastAsia="宋体"/>
                <w:lang w:eastAsia="zh-CN"/>
              </w:rPr>
            </w:pPr>
            <w:r>
              <w:rPr>
                <w:rFonts w:eastAsia="宋体" w:hint="eastAsia"/>
                <w:lang w:eastAsia="zh-CN"/>
              </w:rPr>
              <w:t>1</w:t>
            </w:r>
          </w:p>
        </w:tc>
        <w:tc>
          <w:tcPr>
            <w:tcW w:w="232" w:type="pct"/>
          </w:tcPr>
          <w:p w14:paraId="29AF98E0" w14:textId="1338926C" w:rsidR="005A0EB9" w:rsidRPr="00EF08EB" w:rsidRDefault="005A0EB9" w:rsidP="005A0EB9">
            <w:r>
              <w:rPr>
                <w:rFonts w:eastAsiaTheme="minorEastAsia" w:hint="eastAsia"/>
                <w:szCs w:val="22"/>
                <w:lang w:eastAsia="zh-CN"/>
              </w:rPr>
              <w:t>N</w:t>
            </w:r>
          </w:p>
        </w:tc>
        <w:tc>
          <w:tcPr>
            <w:tcW w:w="1796" w:type="pct"/>
          </w:tcPr>
          <w:p w14:paraId="7C55EFEE" w14:textId="77777777" w:rsidR="005A0EB9" w:rsidRPr="00885A51" w:rsidRDefault="005A0EB9" w:rsidP="005A0EB9">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w:t>
            </w:r>
            <w:proofErr w:type="gramStart"/>
            <w:r w:rsidRPr="00885A51">
              <w:t>e.g.</w:t>
            </w:r>
            <w:proofErr w:type="gramEnd"/>
            <w:r w:rsidRPr="00885A51">
              <w:t xml:space="preserve"> EDT, </w:t>
            </w:r>
            <w:r w:rsidRPr="009C0165">
              <w:t>random access procedure</w:t>
            </w:r>
            <w:r w:rsidRPr="00885A51">
              <w:t>, CB-Msg3-EDT) is initiated</w:t>
            </w:r>
            <w:r>
              <w:t>.</w:t>
            </w:r>
          </w:p>
          <w:p w14:paraId="6A415620" w14:textId="6B473163" w:rsidR="005A0EB9" w:rsidRPr="006F29E7" w:rsidRDefault="005A0EB9" w:rsidP="005A0EB9">
            <w:pPr>
              <w:pStyle w:val="B2"/>
              <w:rPr>
                <w:rFonts w:eastAsia="宋体"/>
                <w:lang w:eastAsia="zh-CN"/>
              </w:rPr>
            </w:pPr>
          </w:p>
        </w:tc>
        <w:tc>
          <w:tcPr>
            <w:tcW w:w="1395" w:type="pct"/>
          </w:tcPr>
          <w:p w14:paraId="07E26E3B" w14:textId="77777777" w:rsidR="005A0EB9" w:rsidRPr="00885A51" w:rsidRDefault="005A0EB9" w:rsidP="005A0EB9">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w:t>
            </w:r>
            <w:proofErr w:type="gramStart"/>
            <w:r w:rsidRPr="00885A51">
              <w:t>e.g.</w:t>
            </w:r>
            <w:proofErr w:type="gramEnd"/>
            <w:r w:rsidRPr="00885A51">
              <w:t xml:space="preserve"> EDT, </w:t>
            </w:r>
            <w:r w:rsidRPr="009C0165">
              <w:t>random access procedure</w:t>
            </w:r>
            <w:r w:rsidRPr="00885A51">
              <w:t>, CB-Msg3-EDT) is initiated</w:t>
            </w:r>
            <w:ins w:id="0" w:author="Xiaomi" w:date="2025-09-18T15:54:00Z">
              <w:r>
                <w:t xml:space="preserve"> is up to UE implementation</w:t>
              </w:r>
            </w:ins>
            <w:r>
              <w:t>.</w:t>
            </w:r>
          </w:p>
          <w:p w14:paraId="67920807" w14:textId="13241BB2" w:rsidR="005A0EB9" w:rsidRPr="006F29E7" w:rsidRDefault="005A0EB9" w:rsidP="005A0EB9">
            <w:pPr>
              <w:spacing w:after="0" w:line="276" w:lineRule="auto"/>
              <w:rPr>
                <w:rFonts w:eastAsia="宋体"/>
                <w:lang w:eastAsia="zh-CN"/>
              </w:rPr>
            </w:pPr>
          </w:p>
        </w:tc>
        <w:tc>
          <w:tcPr>
            <w:tcW w:w="349" w:type="pct"/>
          </w:tcPr>
          <w:p w14:paraId="46C539C1" w14:textId="14AB8F26" w:rsidR="005A0EB9" w:rsidRPr="00241D2A" w:rsidRDefault="005A0EB9" w:rsidP="005A0EB9">
            <w:pPr>
              <w:spacing w:after="0" w:line="276" w:lineRule="auto"/>
              <w:rPr>
                <w:rFonts w:eastAsia="宋体"/>
                <w:lang w:eastAsia="zh-CN"/>
              </w:rPr>
            </w:pPr>
            <w:proofErr w:type="spellStart"/>
            <w:r>
              <w:rPr>
                <w:rFonts w:eastAsia="宋体" w:hint="eastAsia"/>
                <w:lang w:eastAsia="zh-CN"/>
              </w:rPr>
              <w:t>I</w:t>
            </w:r>
            <w:r>
              <w:rPr>
                <w:rFonts w:eastAsia="宋体"/>
                <w:lang w:eastAsia="zh-CN"/>
              </w:rPr>
              <w:t>oTNTN</w:t>
            </w:r>
            <w:proofErr w:type="spellEnd"/>
          </w:p>
        </w:tc>
        <w:tc>
          <w:tcPr>
            <w:tcW w:w="699" w:type="pct"/>
          </w:tcPr>
          <w:p w14:paraId="684ADECA" w14:textId="2DA21349" w:rsidR="005A0EB9" w:rsidRPr="006F29E7" w:rsidRDefault="009624EF" w:rsidP="005A0EB9">
            <w:pPr>
              <w:spacing w:after="0" w:line="276" w:lineRule="auto"/>
              <w:rPr>
                <w:rFonts w:eastAsia="宋体"/>
                <w:lang w:eastAsia="zh-CN"/>
              </w:rPr>
            </w:pPr>
            <w:r>
              <w:rPr>
                <w:rFonts w:eastAsia="宋体"/>
                <w:lang w:eastAsia="zh-CN"/>
              </w:rPr>
              <w:t>lixiaolong1@xiaomi.com</w:t>
            </w:r>
          </w:p>
        </w:tc>
        <w:tc>
          <w:tcPr>
            <w:tcW w:w="299" w:type="pct"/>
          </w:tcPr>
          <w:p w14:paraId="1708EF6A" w14:textId="26F3EA97" w:rsidR="005A0EB9" w:rsidRPr="006F29E7" w:rsidRDefault="005A0EB9" w:rsidP="005A0EB9">
            <w:pPr>
              <w:spacing w:after="0" w:line="276" w:lineRule="auto"/>
              <w:rPr>
                <w:rFonts w:eastAsia="宋体"/>
                <w:lang w:eastAsia="zh-CN"/>
              </w:rPr>
            </w:pPr>
          </w:p>
        </w:tc>
      </w:tr>
      <w:tr w:rsidR="00FB6EB3" w:rsidRPr="00A45CF7" w14:paraId="3E7B31A4" w14:textId="4CD568C2" w:rsidTr="00967741">
        <w:trPr>
          <w:tblHeader/>
        </w:trPr>
        <w:tc>
          <w:tcPr>
            <w:tcW w:w="230" w:type="pct"/>
          </w:tcPr>
          <w:p w14:paraId="554F8DF9" w14:textId="00ED2E44" w:rsidR="00FB6EB3" w:rsidRDefault="00FB6EB3" w:rsidP="00241D2A">
            <w:pPr>
              <w:spacing w:after="0" w:line="276" w:lineRule="auto"/>
              <w:jc w:val="center"/>
              <w:rPr>
                <w:rFonts w:eastAsia="宋体"/>
                <w:lang w:eastAsia="zh-CN"/>
              </w:rPr>
            </w:pPr>
          </w:p>
        </w:tc>
        <w:tc>
          <w:tcPr>
            <w:tcW w:w="232" w:type="pct"/>
          </w:tcPr>
          <w:p w14:paraId="1FD4213D" w14:textId="45E86EBD" w:rsidR="00FB6EB3" w:rsidRPr="00AE40A5" w:rsidRDefault="00FB6EB3" w:rsidP="00241D2A">
            <w:pPr>
              <w:spacing w:after="0" w:line="276" w:lineRule="auto"/>
              <w:rPr>
                <w:rFonts w:eastAsiaTheme="minorEastAsia"/>
                <w:szCs w:val="22"/>
                <w:lang w:eastAsia="zh-CN"/>
              </w:rPr>
            </w:pPr>
          </w:p>
        </w:tc>
        <w:tc>
          <w:tcPr>
            <w:tcW w:w="1796" w:type="pct"/>
          </w:tcPr>
          <w:p w14:paraId="2E4987E0" w14:textId="25C628E9" w:rsidR="00FB6EB3" w:rsidRPr="006F29E7" w:rsidRDefault="00FB6EB3" w:rsidP="00241D2A">
            <w:pPr>
              <w:spacing w:after="0" w:line="276" w:lineRule="auto"/>
              <w:rPr>
                <w:rFonts w:eastAsia="宋体"/>
              </w:rPr>
            </w:pPr>
          </w:p>
        </w:tc>
        <w:tc>
          <w:tcPr>
            <w:tcW w:w="1395" w:type="pct"/>
          </w:tcPr>
          <w:p w14:paraId="55EE6FEB" w14:textId="73F554E1" w:rsidR="00FB6EB3" w:rsidRPr="006F29E7" w:rsidRDefault="00FB6EB3" w:rsidP="00241D2A">
            <w:pPr>
              <w:spacing w:after="0" w:line="276" w:lineRule="auto"/>
              <w:rPr>
                <w:rFonts w:eastAsia="宋体"/>
              </w:rPr>
            </w:pPr>
          </w:p>
        </w:tc>
        <w:tc>
          <w:tcPr>
            <w:tcW w:w="349" w:type="pct"/>
          </w:tcPr>
          <w:p w14:paraId="01BC040C" w14:textId="621E77D7" w:rsidR="00FB6EB3" w:rsidRPr="00241D2A" w:rsidRDefault="00FB6EB3" w:rsidP="00241D2A">
            <w:pPr>
              <w:spacing w:after="0" w:line="276" w:lineRule="auto"/>
              <w:rPr>
                <w:rFonts w:eastAsia="宋体"/>
                <w:lang w:eastAsia="zh-CN"/>
              </w:rPr>
            </w:pPr>
          </w:p>
        </w:tc>
        <w:tc>
          <w:tcPr>
            <w:tcW w:w="699" w:type="pct"/>
          </w:tcPr>
          <w:p w14:paraId="72443A3D" w14:textId="4D311EC2" w:rsidR="00FB6EB3" w:rsidRPr="006F29E7" w:rsidRDefault="00FB6EB3" w:rsidP="00241D2A">
            <w:pPr>
              <w:spacing w:after="0" w:line="276" w:lineRule="auto"/>
              <w:rPr>
                <w:rFonts w:eastAsia="宋体"/>
                <w:lang w:eastAsia="zh-CN"/>
              </w:rPr>
            </w:pPr>
          </w:p>
        </w:tc>
        <w:tc>
          <w:tcPr>
            <w:tcW w:w="299" w:type="pct"/>
          </w:tcPr>
          <w:p w14:paraId="3220BD9C" w14:textId="77777777" w:rsidR="00FB6EB3" w:rsidRDefault="00FB6EB3" w:rsidP="00241D2A">
            <w:pPr>
              <w:spacing w:after="0" w:line="276" w:lineRule="auto"/>
              <w:rPr>
                <w:lang w:eastAsia="zh-CN"/>
              </w:rPr>
            </w:pPr>
          </w:p>
        </w:tc>
      </w:tr>
      <w:tr w:rsidR="005349D6" w:rsidRPr="00A45CF7" w14:paraId="59E49F77" w14:textId="6169E253" w:rsidTr="00967741">
        <w:trPr>
          <w:tblHeader/>
        </w:trPr>
        <w:tc>
          <w:tcPr>
            <w:tcW w:w="230" w:type="pct"/>
          </w:tcPr>
          <w:p w14:paraId="78BE8E92" w14:textId="32B9A4DD" w:rsidR="005349D6" w:rsidRPr="00EF08EB" w:rsidRDefault="005349D6" w:rsidP="005349D6">
            <w:pPr>
              <w:spacing w:after="0" w:line="276" w:lineRule="auto"/>
              <w:jc w:val="center"/>
              <w:rPr>
                <w:rFonts w:asciiTheme="minorHAnsi" w:eastAsia="宋体" w:hAnsiTheme="minorHAnsi" w:cstheme="minorHAnsi"/>
              </w:rPr>
            </w:pPr>
          </w:p>
        </w:tc>
        <w:tc>
          <w:tcPr>
            <w:tcW w:w="232" w:type="pct"/>
          </w:tcPr>
          <w:p w14:paraId="6CA677D2" w14:textId="190F87AE" w:rsidR="005349D6" w:rsidRPr="00EF08EB" w:rsidRDefault="005349D6" w:rsidP="005349D6">
            <w:pPr>
              <w:spacing w:after="0" w:line="276" w:lineRule="auto"/>
              <w:rPr>
                <w:rFonts w:asciiTheme="minorHAnsi" w:eastAsia="宋体" w:hAnsiTheme="minorHAnsi" w:cstheme="minorHAnsi"/>
                <w:lang w:val="en-US" w:eastAsia="zh-CN"/>
              </w:rPr>
            </w:pPr>
          </w:p>
        </w:tc>
        <w:tc>
          <w:tcPr>
            <w:tcW w:w="1796" w:type="pct"/>
          </w:tcPr>
          <w:p w14:paraId="70651DFE" w14:textId="09DEE441" w:rsidR="005349D6" w:rsidRPr="00EF08EB" w:rsidRDefault="005349D6" w:rsidP="005349D6">
            <w:pPr>
              <w:spacing w:after="0" w:line="276" w:lineRule="auto"/>
              <w:rPr>
                <w:rFonts w:asciiTheme="minorHAnsi" w:eastAsia="宋体" w:hAnsiTheme="minorHAnsi" w:cstheme="minorHAnsi"/>
              </w:rPr>
            </w:pPr>
          </w:p>
        </w:tc>
        <w:tc>
          <w:tcPr>
            <w:tcW w:w="1395" w:type="pct"/>
          </w:tcPr>
          <w:p w14:paraId="723C9D98" w14:textId="379FD5EE" w:rsidR="005349D6" w:rsidRPr="00EF08EB" w:rsidRDefault="005349D6" w:rsidP="005349D6">
            <w:pPr>
              <w:spacing w:after="0" w:line="276" w:lineRule="auto"/>
              <w:rPr>
                <w:rFonts w:asciiTheme="minorHAnsi" w:eastAsia="宋体" w:hAnsiTheme="minorHAnsi" w:cstheme="minorHAnsi"/>
              </w:rPr>
            </w:pPr>
          </w:p>
        </w:tc>
        <w:tc>
          <w:tcPr>
            <w:tcW w:w="349" w:type="pct"/>
          </w:tcPr>
          <w:p w14:paraId="1E53D615" w14:textId="585391DC" w:rsidR="005349D6" w:rsidRPr="00241D2A" w:rsidRDefault="005349D6" w:rsidP="005349D6">
            <w:pPr>
              <w:spacing w:after="0" w:line="276" w:lineRule="auto"/>
              <w:rPr>
                <w:rFonts w:eastAsia="宋体"/>
                <w:lang w:eastAsia="zh-CN"/>
              </w:rPr>
            </w:pPr>
          </w:p>
        </w:tc>
        <w:tc>
          <w:tcPr>
            <w:tcW w:w="699" w:type="pct"/>
          </w:tcPr>
          <w:p w14:paraId="1A76C808" w14:textId="4E1285B2" w:rsidR="005349D6" w:rsidRPr="00EF08EB" w:rsidRDefault="005349D6" w:rsidP="005349D6">
            <w:pPr>
              <w:spacing w:after="0" w:line="276" w:lineRule="auto"/>
              <w:rPr>
                <w:rFonts w:asciiTheme="minorHAnsi" w:eastAsia="宋体" w:hAnsiTheme="minorHAnsi" w:cstheme="minorHAnsi"/>
                <w:lang w:eastAsia="zh-CN"/>
              </w:rPr>
            </w:pPr>
          </w:p>
        </w:tc>
        <w:tc>
          <w:tcPr>
            <w:tcW w:w="299" w:type="pct"/>
          </w:tcPr>
          <w:p w14:paraId="361C6D95" w14:textId="77777777" w:rsidR="005349D6" w:rsidRPr="00EF08EB" w:rsidRDefault="005349D6" w:rsidP="005349D6">
            <w:pPr>
              <w:spacing w:after="0" w:line="276" w:lineRule="auto"/>
              <w:rPr>
                <w:rFonts w:asciiTheme="minorHAnsi" w:eastAsia="宋体" w:hAnsiTheme="minorHAnsi" w:cstheme="minorHAnsi"/>
                <w:lang w:eastAsia="zh-CN"/>
              </w:rPr>
            </w:pPr>
          </w:p>
        </w:tc>
      </w:tr>
      <w:tr w:rsidR="00967741" w:rsidRPr="00A45CF7" w14:paraId="59A593BE" w14:textId="6521CCF0" w:rsidTr="00967741">
        <w:trPr>
          <w:tblHeader/>
        </w:trPr>
        <w:tc>
          <w:tcPr>
            <w:tcW w:w="230" w:type="pct"/>
          </w:tcPr>
          <w:p w14:paraId="4E3FD329" w14:textId="6A6260D4" w:rsidR="00967741" w:rsidRPr="00EF08EB" w:rsidRDefault="00967741" w:rsidP="00967741">
            <w:pPr>
              <w:spacing w:after="0" w:line="276" w:lineRule="auto"/>
              <w:jc w:val="center"/>
              <w:rPr>
                <w:rFonts w:asciiTheme="minorHAnsi" w:eastAsia="宋体" w:hAnsiTheme="minorHAnsi" w:cstheme="minorHAnsi"/>
              </w:rPr>
            </w:pPr>
          </w:p>
        </w:tc>
        <w:tc>
          <w:tcPr>
            <w:tcW w:w="232" w:type="pct"/>
          </w:tcPr>
          <w:p w14:paraId="66AC89E8" w14:textId="36110A5B" w:rsidR="00967741" w:rsidRPr="00967741" w:rsidRDefault="00967741" w:rsidP="00967741">
            <w:pPr>
              <w:spacing w:after="0" w:line="276" w:lineRule="auto"/>
              <w:rPr>
                <w:rFonts w:asciiTheme="minorHAnsi" w:eastAsia="宋体" w:hAnsiTheme="minorHAnsi" w:cstheme="minorHAnsi"/>
                <w:lang w:val="en-US" w:eastAsia="zh-CN"/>
              </w:rPr>
            </w:pPr>
          </w:p>
        </w:tc>
        <w:tc>
          <w:tcPr>
            <w:tcW w:w="1796" w:type="pct"/>
          </w:tcPr>
          <w:p w14:paraId="53306C5F" w14:textId="7EC47A99" w:rsidR="00967741" w:rsidRPr="00967741" w:rsidRDefault="00967741" w:rsidP="00967741">
            <w:pPr>
              <w:pStyle w:val="B2"/>
              <w:rPr>
                <w:rFonts w:eastAsia="等线"/>
              </w:rPr>
            </w:pPr>
          </w:p>
        </w:tc>
        <w:tc>
          <w:tcPr>
            <w:tcW w:w="1395" w:type="pct"/>
          </w:tcPr>
          <w:p w14:paraId="03BA5653" w14:textId="22D9209A" w:rsidR="00967741" w:rsidRPr="00EF08EB" w:rsidRDefault="00967741" w:rsidP="00967741">
            <w:pPr>
              <w:spacing w:after="0" w:line="276" w:lineRule="auto"/>
              <w:rPr>
                <w:rFonts w:asciiTheme="minorHAnsi" w:eastAsia="宋体" w:hAnsiTheme="minorHAnsi" w:cstheme="minorHAnsi"/>
              </w:rPr>
            </w:pPr>
          </w:p>
        </w:tc>
        <w:tc>
          <w:tcPr>
            <w:tcW w:w="349" w:type="pct"/>
          </w:tcPr>
          <w:p w14:paraId="63A8C0C0" w14:textId="4730CC0E" w:rsidR="00967741" w:rsidRPr="00EF08EB" w:rsidRDefault="00967741" w:rsidP="00967741">
            <w:pPr>
              <w:spacing w:after="0" w:line="276" w:lineRule="auto"/>
              <w:rPr>
                <w:rFonts w:asciiTheme="minorHAnsi" w:eastAsia="宋体" w:hAnsiTheme="minorHAnsi" w:cstheme="minorHAnsi"/>
                <w:lang w:eastAsia="zh-CN"/>
              </w:rPr>
            </w:pPr>
          </w:p>
        </w:tc>
        <w:tc>
          <w:tcPr>
            <w:tcW w:w="699" w:type="pct"/>
          </w:tcPr>
          <w:p w14:paraId="1E8E7184" w14:textId="16F67B45" w:rsidR="00967741" w:rsidRPr="00EF08EB" w:rsidRDefault="00967741" w:rsidP="00967741">
            <w:pPr>
              <w:spacing w:after="0" w:line="276" w:lineRule="auto"/>
              <w:rPr>
                <w:rFonts w:asciiTheme="minorHAnsi" w:eastAsia="宋体" w:hAnsiTheme="minorHAnsi" w:cstheme="minorHAnsi"/>
                <w:lang w:eastAsia="zh-CN"/>
              </w:rPr>
            </w:pPr>
          </w:p>
        </w:tc>
        <w:tc>
          <w:tcPr>
            <w:tcW w:w="299" w:type="pct"/>
          </w:tcPr>
          <w:p w14:paraId="5CBFF9EA" w14:textId="77777777" w:rsidR="00967741" w:rsidRPr="00EF08EB" w:rsidRDefault="00967741" w:rsidP="00967741">
            <w:pPr>
              <w:spacing w:after="0" w:line="276" w:lineRule="auto"/>
              <w:rPr>
                <w:rFonts w:asciiTheme="minorHAnsi" w:eastAsia="宋体" w:hAnsiTheme="minorHAnsi" w:cstheme="minorHAnsi"/>
                <w:lang w:eastAsia="zh-CN"/>
              </w:rPr>
            </w:pPr>
          </w:p>
        </w:tc>
      </w:tr>
      <w:tr w:rsidR="005349D6" w:rsidRPr="00A45CF7" w14:paraId="67FBFB38" w14:textId="4BE360F8" w:rsidTr="00967741">
        <w:trPr>
          <w:tblHeader/>
        </w:trPr>
        <w:tc>
          <w:tcPr>
            <w:tcW w:w="230" w:type="pct"/>
          </w:tcPr>
          <w:p w14:paraId="41EB6956" w14:textId="3A6E3BE6" w:rsidR="005349D6" w:rsidRPr="00EF08EB" w:rsidRDefault="005349D6" w:rsidP="005349D6">
            <w:pPr>
              <w:spacing w:after="0" w:line="276" w:lineRule="auto"/>
              <w:jc w:val="center"/>
              <w:rPr>
                <w:rFonts w:asciiTheme="minorHAnsi" w:eastAsia="宋体" w:hAnsiTheme="minorHAnsi" w:cstheme="minorHAnsi"/>
              </w:rPr>
            </w:pPr>
          </w:p>
        </w:tc>
        <w:tc>
          <w:tcPr>
            <w:tcW w:w="232" w:type="pct"/>
          </w:tcPr>
          <w:p w14:paraId="45796AE3" w14:textId="5E4A02A0" w:rsidR="005349D6" w:rsidRPr="006B2AEB" w:rsidRDefault="005349D6" w:rsidP="005349D6">
            <w:pPr>
              <w:spacing w:after="0" w:line="276" w:lineRule="auto"/>
              <w:rPr>
                <w:rFonts w:asciiTheme="minorHAnsi" w:eastAsia="宋体" w:hAnsiTheme="minorHAnsi" w:cstheme="minorHAnsi"/>
                <w:lang w:val="en-US"/>
              </w:rPr>
            </w:pPr>
          </w:p>
        </w:tc>
        <w:tc>
          <w:tcPr>
            <w:tcW w:w="1796" w:type="pct"/>
          </w:tcPr>
          <w:p w14:paraId="4021C21B" w14:textId="0E26B813" w:rsidR="005349D6" w:rsidRPr="00AE40A5" w:rsidRDefault="005349D6" w:rsidP="005349D6">
            <w:pPr>
              <w:tabs>
                <w:tab w:val="left" w:pos="1928"/>
              </w:tabs>
              <w:rPr>
                <w:rFonts w:asciiTheme="minorHAnsi" w:eastAsiaTheme="minorEastAsia" w:hAnsiTheme="minorHAnsi" w:cstheme="minorHAnsi"/>
                <w:lang w:val="en-US" w:eastAsia="zh-CN"/>
              </w:rPr>
            </w:pPr>
          </w:p>
        </w:tc>
        <w:tc>
          <w:tcPr>
            <w:tcW w:w="1395" w:type="pct"/>
          </w:tcPr>
          <w:p w14:paraId="6A2056BB" w14:textId="19668C72" w:rsidR="005349D6" w:rsidRPr="00EF08EB" w:rsidRDefault="005349D6" w:rsidP="005349D6">
            <w:pPr>
              <w:spacing w:after="0" w:line="276" w:lineRule="auto"/>
              <w:rPr>
                <w:rFonts w:asciiTheme="minorHAnsi" w:eastAsia="宋体" w:hAnsiTheme="minorHAnsi" w:cstheme="minorHAnsi"/>
                <w:lang w:eastAsia="zh-CN"/>
              </w:rPr>
            </w:pPr>
          </w:p>
        </w:tc>
        <w:tc>
          <w:tcPr>
            <w:tcW w:w="349" w:type="pct"/>
          </w:tcPr>
          <w:p w14:paraId="251677A2" w14:textId="46C713A9" w:rsidR="005349D6" w:rsidRPr="00EF08EB" w:rsidRDefault="005349D6" w:rsidP="005349D6">
            <w:pPr>
              <w:spacing w:after="0" w:line="276" w:lineRule="auto"/>
              <w:rPr>
                <w:rFonts w:asciiTheme="minorHAnsi" w:eastAsia="宋体" w:hAnsiTheme="minorHAnsi" w:cstheme="minorHAnsi"/>
                <w:lang w:val="en-US" w:eastAsia="zh-CN"/>
              </w:rPr>
            </w:pPr>
          </w:p>
        </w:tc>
        <w:tc>
          <w:tcPr>
            <w:tcW w:w="699" w:type="pct"/>
          </w:tcPr>
          <w:p w14:paraId="75AC245D" w14:textId="5B29945C" w:rsidR="005349D6" w:rsidRPr="00EF08EB" w:rsidRDefault="005349D6" w:rsidP="005349D6">
            <w:pPr>
              <w:spacing w:after="0" w:line="276" w:lineRule="auto"/>
              <w:rPr>
                <w:rFonts w:asciiTheme="minorHAnsi" w:eastAsia="宋体" w:hAnsiTheme="minorHAnsi" w:cstheme="minorHAnsi"/>
                <w:lang w:val="en-US" w:eastAsia="zh-CN"/>
              </w:rPr>
            </w:pPr>
          </w:p>
        </w:tc>
        <w:tc>
          <w:tcPr>
            <w:tcW w:w="299" w:type="pct"/>
          </w:tcPr>
          <w:p w14:paraId="6D0BF790" w14:textId="77777777" w:rsidR="005349D6" w:rsidRPr="00EF08EB" w:rsidRDefault="005349D6" w:rsidP="005349D6">
            <w:pPr>
              <w:spacing w:after="0" w:line="276" w:lineRule="auto"/>
              <w:rPr>
                <w:rFonts w:asciiTheme="minorHAnsi" w:eastAsia="宋体" w:hAnsiTheme="minorHAnsi" w:cstheme="minorHAnsi"/>
                <w:lang w:val="en-US" w:eastAsia="zh-CN"/>
              </w:rPr>
            </w:pPr>
          </w:p>
        </w:tc>
      </w:tr>
      <w:tr w:rsidR="00880292" w:rsidRPr="00A45CF7" w14:paraId="1FE48D7C" w14:textId="7F25379C" w:rsidTr="00967741">
        <w:trPr>
          <w:tblHeader/>
        </w:trPr>
        <w:tc>
          <w:tcPr>
            <w:tcW w:w="230" w:type="pct"/>
          </w:tcPr>
          <w:p w14:paraId="29428EBE" w14:textId="7C4BD3CA" w:rsidR="00880292" w:rsidRPr="00EF08EB" w:rsidRDefault="00880292" w:rsidP="00880292">
            <w:pPr>
              <w:spacing w:after="0" w:line="276" w:lineRule="auto"/>
              <w:jc w:val="center"/>
              <w:rPr>
                <w:rFonts w:asciiTheme="minorHAnsi" w:eastAsia="Malgun Gothic" w:hAnsiTheme="minorHAnsi" w:cstheme="minorHAnsi"/>
                <w:lang w:eastAsia="ko-KR"/>
              </w:rPr>
            </w:pPr>
          </w:p>
        </w:tc>
        <w:tc>
          <w:tcPr>
            <w:tcW w:w="232" w:type="pct"/>
          </w:tcPr>
          <w:p w14:paraId="34F44A28" w14:textId="6612DA41" w:rsidR="00880292" w:rsidRPr="006B2AEB" w:rsidRDefault="00880292" w:rsidP="00880292">
            <w:pPr>
              <w:spacing w:after="0" w:line="276" w:lineRule="auto"/>
              <w:rPr>
                <w:rFonts w:asciiTheme="minorHAnsi" w:eastAsia="宋体" w:hAnsiTheme="minorHAnsi" w:cstheme="minorHAnsi"/>
                <w:lang w:val="en-US" w:eastAsia="zh-CN"/>
              </w:rPr>
            </w:pPr>
          </w:p>
        </w:tc>
        <w:tc>
          <w:tcPr>
            <w:tcW w:w="1796" w:type="pct"/>
          </w:tcPr>
          <w:p w14:paraId="48E181DD" w14:textId="3476F008" w:rsidR="00AE40A5" w:rsidRPr="00AE40A5" w:rsidRDefault="00AE40A5" w:rsidP="00AE40A5">
            <w:pPr>
              <w:rPr>
                <w:rFonts w:asciiTheme="minorHAnsi" w:eastAsia="Malgun Gothic" w:hAnsiTheme="minorHAnsi" w:cstheme="minorHAnsi"/>
                <w:lang w:eastAsia="ko-KR"/>
              </w:rPr>
            </w:pPr>
          </w:p>
        </w:tc>
        <w:tc>
          <w:tcPr>
            <w:tcW w:w="1395" w:type="pct"/>
          </w:tcPr>
          <w:p w14:paraId="0E3FD20E" w14:textId="23BB5E06" w:rsidR="00880292" w:rsidRPr="004D72D5" w:rsidRDefault="00880292" w:rsidP="00880292">
            <w:pPr>
              <w:spacing w:after="0" w:line="276" w:lineRule="auto"/>
              <w:rPr>
                <w:rFonts w:asciiTheme="minorHAnsi" w:eastAsiaTheme="minorEastAsia" w:hAnsiTheme="minorHAnsi" w:cstheme="minorHAnsi"/>
                <w:lang w:eastAsia="zh-CN"/>
              </w:rPr>
            </w:pPr>
          </w:p>
        </w:tc>
        <w:tc>
          <w:tcPr>
            <w:tcW w:w="349" w:type="pct"/>
          </w:tcPr>
          <w:p w14:paraId="0210E191" w14:textId="4992E72C" w:rsidR="00880292" w:rsidRPr="00EF08EB" w:rsidRDefault="00880292" w:rsidP="00880292">
            <w:pPr>
              <w:spacing w:after="0" w:line="276" w:lineRule="auto"/>
              <w:rPr>
                <w:rFonts w:asciiTheme="minorHAnsi" w:eastAsia="宋体" w:hAnsiTheme="minorHAnsi" w:cstheme="minorHAnsi"/>
                <w:lang w:eastAsia="zh-CN"/>
              </w:rPr>
            </w:pPr>
          </w:p>
        </w:tc>
        <w:tc>
          <w:tcPr>
            <w:tcW w:w="699" w:type="pct"/>
          </w:tcPr>
          <w:p w14:paraId="416A2399" w14:textId="31FCC80A" w:rsidR="00880292" w:rsidRPr="00EF08EB" w:rsidRDefault="00880292" w:rsidP="00880292">
            <w:pPr>
              <w:spacing w:after="0" w:line="276" w:lineRule="auto"/>
              <w:rPr>
                <w:rFonts w:asciiTheme="minorHAnsi" w:eastAsia="宋体" w:hAnsiTheme="minorHAnsi" w:cstheme="minorHAnsi"/>
                <w:lang w:eastAsia="zh-CN"/>
              </w:rPr>
            </w:pPr>
          </w:p>
        </w:tc>
        <w:tc>
          <w:tcPr>
            <w:tcW w:w="299" w:type="pct"/>
          </w:tcPr>
          <w:p w14:paraId="51D355E1" w14:textId="77777777" w:rsidR="00880292" w:rsidRPr="00EF08EB" w:rsidRDefault="00880292" w:rsidP="00880292">
            <w:pPr>
              <w:spacing w:after="0" w:line="276" w:lineRule="auto"/>
              <w:rPr>
                <w:rFonts w:asciiTheme="minorHAnsi" w:eastAsia="宋体" w:hAnsiTheme="minorHAnsi" w:cstheme="minorHAnsi"/>
                <w:lang w:eastAsia="zh-CN"/>
              </w:rPr>
            </w:pPr>
          </w:p>
        </w:tc>
      </w:tr>
      <w:tr w:rsidR="003228FF" w:rsidRPr="00A45CF7" w14:paraId="70861209" w14:textId="33927C78" w:rsidTr="00967741">
        <w:trPr>
          <w:tblHeader/>
        </w:trPr>
        <w:tc>
          <w:tcPr>
            <w:tcW w:w="230" w:type="pct"/>
          </w:tcPr>
          <w:p w14:paraId="13CACB1A" w14:textId="7F6EB67B" w:rsidR="003228FF" w:rsidRPr="00EF08EB" w:rsidRDefault="003228FF" w:rsidP="00880292">
            <w:pPr>
              <w:spacing w:after="0" w:line="276" w:lineRule="auto"/>
              <w:jc w:val="center"/>
              <w:rPr>
                <w:rFonts w:asciiTheme="minorHAnsi" w:eastAsia="Malgun Gothic" w:hAnsiTheme="minorHAnsi" w:cstheme="minorHAnsi"/>
                <w:lang w:eastAsia="ko-KR"/>
              </w:rPr>
            </w:pPr>
          </w:p>
        </w:tc>
        <w:tc>
          <w:tcPr>
            <w:tcW w:w="232" w:type="pct"/>
          </w:tcPr>
          <w:p w14:paraId="600C5059" w14:textId="73758B52" w:rsidR="003228FF" w:rsidRPr="006B2AEB" w:rsidRDefault="003228FF" w:rsidP="00880292">
            <w:pPr>
              <w:spacing w:after="0" w:line="276" w:lineRule="auto"/>
              <w:rPr>
                <w:rFonts w:asciiTheme="minorHAnsi" w:eastAsia="宋体" w:hAnsiTheme="minorHAnsi" w:cstheme="minorHAnsi"/>
                <w:lang w:val="en-US" w:eastAsia="zh-CN"/>
              </w:rPr>
            </w:pPr>
          </w:p>
        </w:tc>
        <w:tc>
          <w:tcPr>
            <w:tcW w:w="1796" w:type="pct"/>
          </w:tcPr>
          <w:p w14:paraId="1E148CEA" w14:textId="65EDA31B" w:rsidR="00AE40A5" w:rsidRPr="00AE40A5" w:rsidRDefault="00AE40A5" w:rsidP="00AE40A5">
            <w:pPr>
              <w:rPr>
                <w:rFonts w:asciiTheme="minorHAnsi" w:eastAsia="Malgun Gothic" w:hAnsiTheme="minorHAnsi" w:cstheme="minorHAnsi"/>
                <w:lang w:eastAsia="ko-KR"/>
              </w:rPr>
            </w:pPr>
          </w:p>
        </w:tc>
        <w:tc>
          <w:tcPr>
            <w:tcW w:w="1395" w:type="pct"/>
          </w:tcPr>
          <w:p w14:paraId="156EAFB2" w14:textId="3ACA06D9" w:rsidR="003228FF" w:rsidRPr="003228FF" w:rsidRDefault="003228FF" w:rsidP="00880292">
            <w:pPr>
              <w:spacing w:after="0" w:line="276" w:lineRule="auto"/>
              <w:rPr>
                <w:rFonts w:asciiTheme="minorHAnsi" w:eastAsiaTheme="minorEastAsia" w:hAnsiTheme="minorHAnsi" w:cstheme="minorHAnsi"/>
                <w:lang w:eastAsia="zh-CN"/>
              </w:rPr>
            </w:pPr>
          </w:p>
        </w:tc>
        <w:tc>
          <w:tcPr>
            <w:tcW w:w="349" w:type="pct"/>
          </w:tcPr>
          <w:p w14:paraId="3D62C05C" w14:textId="649171DD" w:rsidR="003228FF" w:rsidRPr="00EF08EB" w:rsidRDefault="003228FF" w:rsidP="00880292">
            <w:pPr>
              <w:spacing w:after="0" w:line="276" w:lineRule="auto"/>
              <w:rPr>
                <w:rFonts w:asciiTheme="minorHAnsi" w:eastAsia="宋体" w:hAnsiTheme="minorHAnsi" w:cstheme="minorHAnsi"/>
                <w:lang w:eastAsia="zh-CN"/>
              </w:rPr>
            </w:pPr>
          </w:p>
        </w:tc>
        <w:tc>
          <w:tcPr>
            <w:tcW w:w="699" w:type="pct"/>
          </w:tcPr>
          <w:p w14:paraId="52570C77" w14:textId="0408E6F8" w:rsidR="003228FF" w:rsidRPr="00EF08EB" w:rsidRDefault="003228FF" w:rsidP="00880292">
            <w:pPr>
              <w:spacing w:after="0" w:line="276" w:lineRule="auto"/>
              <w:rPr>
                <w:rFonts w:asciiTheme="minorHAnsi" w:eastAsia="宋体" w:hAnsiTheme="minorHAnsi" w:cstheme="minorHAnsi"/>
                <w:lang w:eastAsia="zh-CN"/>
              </w:rPr>
            </w:pPr>
          </w:p>
        </w:tc>
        <w:tc>
          <w:tcPr>
            <w:tcW w:w="299" w:type="pct"/>
          </w:tcPr>
          <w:p w14:paraId="15BDD85F" w14:textId="77777777" w:rsidR="003228FF" w:rsidRPr="00EF08EB" w:rsidRDefault="003228FF" w:rsidP="00880292">
            <w:pPr>
              <w:spacing w:after="0" w:line="276" w:lineRule="auto"/>
              <w:rPr>
                <w:rFonts w:asciiTheme="minorHAnsi" w:eastAsia="宋体" w:hAnsiTheme="minorHAnsi" w:cstheme="minorHAnsi"/>
                <w:lang w:eastAsia="zh-CN"/>
              </w:rPr>
            </w:pPr>
          </w:p>
        </w:tc>
      </w:tr>
      <w:tr w:rsidR="00B52AB8" w:rsidRPr="00A45CF7" w14:paraId="5E2C3D99" w14:textId="2F2260A5" w:rsidTr="00967741">
        <w:trPr>
          <w:tblHeader/>
        </w:trPr>
        <w:tc>
          <w:tcPr>
            <w:tcW w:w="230" w:type="pct"/>
            <w:vAlign w:val="bottom"/>
          </w:tcPr>
          <w:p w14:paraId="1D3ED1A7" w14:textId="75CC5276" w:rsidR="00B52AB8" w:rsidRPr="00EF08EB" w:rsidRDefault="00B52AB8" w:rsidP="00880292">
            <w:pPr>
              <w:spacing w:after="0" w:line="276" w:lineRule="auto"/>
              <w:jc w:val="center"/>
              <w:rPr>
                <w:rFonts w:asciiTheme="minorHAnsi" w:eastAsia="Malgun Gothic" w:hAnsiTheme="minorHAnsi" w:cstheme="minorHAnsi"/>
                <w:lang w:eastAsia="ko-KR"/>
              </w:rPr>
            </w:pPr>
          </w:p>
        </w:tc>
        <w:tc>
          <w:tcPr>
            <w:tcW w:w="232" w:type="pct"/>
          </w:tcPr>
          <w:p w14:paraId="09D5EE1D" w14:textId="347B35D1" w:rsidR="00B52AB8" w:rsidRPr="006B2AEB" w:rsidRDefault="00B52AB8" w:rsidP="00880292">
            <w:pPr>
              <w:spacing w:after="0" w:line="276" w:lineRule="auto"/>
              <w:rPr>
                <w:rFonts w:asciiTheme="minorHAnsi" w:eastAsia="宋体" w:hAnsiTheme="minorHAnsi" w:cstheme="minorHAnsi"/>
                <w:lang w:val="en-US" w:eastAsia="zh-CN"/>
              </w:rPr>
            </w:pPr>
          </w:p>
        </w:tc>
        <w:tc>
          <w:tcPr>
            <w:tcW w:w="1796" w:type="pct"/>
          </w:tcPr>
          <w:p w14:paraId="626ED72F" w14:textId="3E66FFC1" w:rsidR="00B52AB8" w:rsidRPr="00EF08EB" w:rsidRDefault="00B52AB8" w:rsidP="00880292">
            <w:pPr>
              <w:spacing w:after="0" w:line="276" w:lineRule="auto"/>
              <w:rPr>
                <w:rFonts w:asciiTheme="minorHAnsi" w:eastAsia="Malgun Gothic" w:hAnsiTheme="minorHAnsi" w:cstheme="minorHAnsi"/>
                <w:lang w:eastAsia="ko-KR"/>
              </w:rPr>
            </w:pPr>
          </w:p>
        </w:tc>
        <w:tc>
          <w:tcPr>
            <w:tcW w:w="1395" w:type="pct"/>
          </w:tcPr>
          <w:p w14:paraId="5141FFEA" w14:textId="43191659" w:rsidR="00B52AB8" w:rsidRPr="00B52AB8" w:rsidRDefault="00B52AB8" w:rsidP="00880292">
            <w:pPr>
              <w:spacing w:after="0" w:line="276" w:lineRule="auto"/>
              <w:rPr>
                <w:rFonts w:asciiTheme="minorHAnsi" w:eastAsiaTheme="minorEastAsia" w:hAnsiTheme="minorHAnsi" w:cstheme="minorHAnsi"/>
                <w:lang w:eastAsia="zh-CN"/>
              </w:rPr>
            </w:pPr>
          </w:p>
        </w:tc>
        <w:tc>
          <w:tcPr>
            <w:tcW w:w="349" w:type="pct"/>
          </w:tcPr>
          <w:p w14:paraId="6DDB1756" w14:textId="33C5B763" w:rsidR="00B52AB8" w:rsidRPr="00EF08EB" w:rsidRDefault="00B52AB8" w:rsidP="00880292">
            <w:pPr>
              <w:spacing w:after="0" w:line="276" w:lineRule="auto"/>
              <w:rPr>
                <w:rFonts w:asciiTheme="minorHAnsi" w:eastAsia="宋体" w:hAnsiTheme="minorHAnsi" w:cstheme="minorHAnsi"/>
                <w:lang w:eastAsia="zh-CN"/>
              </w:rPr>
            </w:pPr>
          </w:p>
        </w:tc>
        <w:tc>
          <w:tcPr>
            <w:tcW w:w="699" w:type="pct"/>
          </w:tcPr>
          <w:p w14:paraId="6C0385AD" w14:textId="555B89E3" w:rsidR="00B52AB8" w:rsidRPr="00EF08EB" w:rsidRDefault="00B52AB8" w:rsidP="00880292">
            <w:pPr>
              <w:spacing w:after="0" w:line="276" w:lineRule="auto"/>
              <w:rPr>
                <w:rFonts w:asciiTheme="minorHAnsi" w:eastAsia="宋体" w:hAnsiTheme="minorHAnsi" w:cstheme="minorHAnsi"/>
                <w:lang w:eastAsia="zh-CN"/>
              </w:rPr>
            </w:pPr>
          </w:p>
        </w:tc>
        <w:tc>
          <w:tcPr>
            <w:tcW w:w="299" w:type="pct"/>
          </w:tcPr>
          <w:p w14:paraId="54E27341" w14:textId="77777777" w:rsidR="00B52AB8" w:rsidRPr="00EF08EB" w:rsidRDefault="00B52AB8" w:rsidP="00880292">
            <w:pPr>
              <w:spacing w:after="0" w:line="276" w:lineRule="auto"/>
              <w:rPr>
                <w:rFonts w:asciiTheme="minorHAnsi" w:eastAsia="宋体" w:hAnsiTheme="minorHAnsi" w:cstheme="minorHAnsi"/>
                <w:lang w:eastAsia="zh-CN"/>
              </w:rPr>
            </w:pPr>
          </w:p>
        </w:tc>
      </w:tr>
      <w:tr w:rsidR="005F1401" w:rsidRPr="00A45CF7" w14:paraId="17040025" w14:textId="77777777" w:rsidTr="00967741">
        <w:trPr>
          <w:tblHeader/>
        </w:trPr>
        <w:tc>
          <w:tcPr>
            <w:tcW w:w="230" w:type="pct"/>
            <w:vAlign w:val="bottom"/>
          </w:tcPr>
          <w:p w14:paraId="5A7F82EB" w14:textId="3C2A488B" w:rsidR="005F1401" w:rsidRPr="00EF08EB" w:rsidRDefault="005F1401" w:rsidP="00880292">
            <w:pPr>
              <w:spacing w:after="0" w:line="276" w:lineRule="auto"/>
              <w:jc w:val="center"/>
              <w:rPr>
                <w:rFonts w:asciiTheme="minorHAnsi" w:eastAsia="Malgun Gothic" w:hAnsiTheme="minorHAnsi" w:cstheme="minorHAnsi"/>
                <w:lang w:eastAsia="ko-KR"/>
              </w:rPr>
            </w:pPr>
          </w:p>
        </w:tc>
        <w:tc>
          <w:tcPr>
            <w:tcW w:w="232" w:type="pct"/>
          </w:tcPr>
          <w:p w14:paraId="345297A6" w14:textId="7BCB2A7F" w:rsidR="005F1401" w:rsidRPr="006B2AEB" w:rsidRDefault="005F1401" w:rsidP="00880292">
            <w:pPr>
              <w:spacing w:after="0" w:line="276" w:lineRule="auto"/>
              <w:rPr>
                <w:rFonts w:asciiTheme="minorHAnsi" w:eastAsia="宋体" w:hAnsiTheme="minorHAnsi" w:cstheme="minorHAnsi"/>
                <w:lang w:val="en-US" w:eastAsia="zh-CN"/>
              </w:rPr>
            </w:pPr>
          </w:p>
        </w:tc>
        <w:tc>
          <w:tcPr>
            <w:tcW w:w="1796" w:type="pct"/>
          </w:tcPr>
          <w:p w14:paraId="68CE5387" w14:textId="3E3B1616" w:rsidR="005F1401" w:rsidRPr="00EF08EB" w:rsidRDefault="005F1401" w:rsidP="005F1401">
            <w:pPr>
              <w:spacing w:after="0" w:line="276" w:lineRule="auto"/>
              <w:rPr>
                <w:rFonts w:asciiTheme="minorHAnsi" w:eastAsia="Malgun Gothic" w:hAnsiTheme="minorHAnsi" w:cstheme="minorHAnsi"/>
                <w:lang w:val="en-US" w:eastAsia="ko-KR"/>
              </w:rPr>
            </w:pPr>
          </w:p>
        </w:tc>
        <w:tc>
          <w:tcPr>
            <w:tcW w:w="1395" w:type="pct"/>
          </w:tcPr>
          <w:p w14:paraId="4E6750F0" w14:textId="28116421" w:rsidR="005F1401" w:rsidRPr="005F1401" w:rsidRDefault="005F1401" w:rsidP="00880292">
            <w:pPr>
              <w:spacing w:after="0" w:line="276" w:lineRule="auto"/>
              <w:rPr>
                <w:rFonts w:asciiTheme="minorHAnsi" w:eastAsiaTheme="minorEastAsia" w:hAnsiTheme="minorHAnsi" w:cstheme="minorHAnsi"/>
                <w:lang w:eastAsia="zh-CN"/>
              </w:rPr>
            </w:pPr>
          </w:p>
        </w:tc>
        <w:tc>
          <w:tcPr>
            <w:tcW w:w="349" w:type="pct"/>
          </w:tcPr>
          <w:p w14:paraId="15968790" w14:textId="07537738"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C98DA6E" w14:textId="3A847A45"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F00A69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69CF9DB" w14:textId="77777777" w:rsidTr="00967741">
        <w:trPr>
          <w:tblHeader/>
        </w:trPr>
        <w:tc>
          <w:tcPr>
            <w:tcW w:w="230" w:type="pct"/>
            <w:vAlign w:val="bottom"/>
          </w:tcPr>
          <w:p w14:paraId="62B7B3ED" w14:textId="4B9F9DC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77777777" w:rsidR="005F1401" w:rsidRPr="006B2AEB" w:rsidRDefault="005F1401" w:rsidP="00880292">
            <w:pPr>
              <w:spacing w:after="0" w:line="276" w:lineRule="auto"/>
              <w:rPr>
                <w:rFonts w:asciiTheme="minorHAnsi" w:eastAsia="宋体" w:hAnsiTheme="minorHAnsi" w:cstheme="minorHAnsi"/>
                <w:lang w:val="en-US"/>
              </w:rPr>
            </w:pPr>
          </w:p>
        </w:tc>
        <w:tc>
          <w:tcPr>
            <w:tcW w:w="1796" w:type="pct"/>
          </w:tcPr>
          <w:p w14:paraId="3C7E6D1B"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592C6EC3" w14:textId="74B5DF6D"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456838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8A21365" w14:textId="69CD4ED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CCEDA6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6604538" w14:textId="77777777" w:rsidTr="00967741">
        <w:trPr>
          <w:tblHeader/>
        </w:trPr>
        <w:tc>
          <w:tcPr>
            <w:tcW w:w="230" w:type="pct"/>
            <w:vAlign w:val="bottom"/>
          </w:tcPr>
          <w:p w14:paraId="55A766F1" w14:textId="4575971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77777777" w:rsidR="005F1401" w:rsidRPr="006B2AEB" w:rsidRDefault="005F1401" w:rsidP="00880292">
            <w:pPr>
              <w:spacing w:after="0" w:line="276" w:lineRule="auto"/>
              <w:rPr>
                <w:rFonts w:asciiTheme="minorHAnsi" w:eastAsia="宋体" w:hAnsiTheme="minorHAnsi" w:cstheme="minorHAnsi"/>
                <w:lang w:val="en-US"/>
              </w:rPr>
            </w:pPr>
          </w:p>
        </w:tc>
        <w:tc>
          <w:tcPr>
            <w:tcW w:w="1796" w:type="pct"/>
          </w:tcPr>
          <w:p w14:paraId="122519A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454D316" w14:textId="15684A4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27211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532C32B" w14:textId="2F3B9DF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77609B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789908D" w14:textId="77777777" w:rsidTr="00967741">
        <w:trPr>
          <w:tblHeader/>
        </w:trPr>
        <w:tc>
          <w:tcPr>
            <w:tcW w:w="230" w:type="pct"/>
            <w:vAlign w:val="bottom"/>
          </w:tcPr>
          <w:p w14:paraId="7A0E8275" w14:textId="4B3324FA"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77777777" w:rsidR="005F1401" w:rsidRPr="006B2AEB" w:rsidRDefault="005F1401" w:rsidP="00880292">
            <w:pPr>
              <w:spacing w:after="0" w:line="276" w:lineRule="auto"/>
              <w:rPr>
                <w:rFonts w:asciiTheme="minorHAnsi" w:eastAsia="宋体" w:hAnsiTheme="minorHAnsi" w:cstheme="minorHAnsi"/>
                <w:lang w:val="en-US"/>
              </w:rPr>
            </w:pPr>
          </w:p>
        </w:tc>
        <w:tc>
          <w:tcPr>
            <w:tcW w:w="1796" w:type="pct"/>
          </w:tcPr>
          <w:p w14:paraId="19AFC75B"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077FA37C" w14:textId="53633319"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6C2B4B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6AF9314" w14:textId="00A2F5F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8AA479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1E206B8" w14:textId="77777777" w:rsidTr="00967741">
        <w:trPr>
          <w:tblHeader/>
        </w:trPr>
        <w:tc>
          <w:tcPr>
            <w:tcW w:w="230" w:type="pct"/>
            <w:vAlign w:val="bottom"/>
          </w:tcPr>
          <w:p w14:paraId="4A95BAD2" w14:textId="041E64D0"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77777777" w:rsidR="005F1401" w:rsidRPr="006B2AEB" w:rsidRDefault="005F1401" w:rsidP="00880292">
            <w:pPr>
              <w:spacing w:after="0" w:line="276" w:lineRule="auto"/>
              <w:rPr>
                <w:rFonts w:asciiTheme="minorHAnsi" w:eastAsia="宋体" w:hAnsiTheme="minorHAnsi" w:cstheme="minorHAnsi"/>
                <w:lang w:val="en-US"/>
              </w:rPr>
            </w:pPr>
          </w:p>
        </w:tc>
        <w:tc>
          <w:tcPr>
            <w:tcW w:w="1796" w:type="pct"/>
          </w:tcPr>
          <w:p w14:paraId="6D2CF16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03560C4" w14:textId="29E12BF1"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18B648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ACE3E82" w14:textId="0FEFE75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540CC1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EDDD481" w14:textId="77777777" w:rsidTr="00967741">
        <w:trPr>
          <w:tblHeader/>
        </w:trPr>
        <w:tc>
          <w:tcPr>
            <w:tcW w:w="230" w:type="pct"/>
            <w:vAlign w:val="bottom"/>
          </w:tcPr>
          <w:p w14:paraId="3DA17A6E" w14:textId="1D0E38C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77777777" w:rsidR="005F1401" w:rsidRPr="006B2AEB" w:rsidRDefault="005F1401" w:rsidP="00880292">
            <w:pPr>
              <w:spacing w:after="0" w:line="276" w:lineRule="auto"/>
              <w:rPr>
                <w:rFonts w:asciiTheme="minorHAnsi" w:eastAsia="宋体" w:hAnsiTheme="minorHAnsi" w:cstheme="minorHAnsi"/>
                <w:lang w:val="en-US"/>
              </w:rPr>
            </w:pPr>
          </w:p>
        </w:tc>
        <w:tc>
          <w:tcPr>
            <w:tcW w:w="1796" w:type="pct"/>
          </w:tcPr>
          <w:p w14:paraId="76E2A0D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F40E12B" w14:textId="71E5E55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239C1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70B2E13" w14:textId="1D39E56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2F367B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044C693" w14:textId="77777777" w:rsidTr="00967741">
        <w:trPr>
          <w:tblHeader/>
        </w:trPr>
        <w:tc>
          <w:tcPr>
            <w:tcW w:w="230" w:type="pct"/>
            <w:vAlign w:val="bottom"/>
          </w:tcPr>
          <w:p w14:paraId="1DFFC971" w14:textId="45A62E59"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32" w:type="pct"/>
          </w:tcPr>
          <w:p w14:paraId="2F33A806" w14:textId="77777777" w:rsidR="005F1401" w:rsidRPr="00EF08EB" w:rsidRDefault="005F1401" w:rsidP="00880292">
            <w:pPr>
              <w:pStyle w:val="B1"/>
              <w:rPr>
                <w:rFonts w:asciiTheme="minorHAnsi" w:hAnsiTheme="minorHAnsi" w:cstheme="minorHAnsi"/>
                <w:lang w:val="en-US"/>
              </w:rPr>
            </w:pPr>
          </w:p>
        </w:tc>
        <w:tc>
          <w:tcPr>
            <w:tcW w:w="1796" w:type="pct"/>
          </w:tcPr>
          <w:p w14:paraId="78DFA5A6" w14:textId="64B924F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6E2DAF3" w14:textId="5987E3E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C20C3D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7F669AE" w14:textId="0CCEFF3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341040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0C8C876" w14:textId="77777777" w:rsidTr="00967741">
        <w:trPr>
          <w:tblHeader/>
        </w:trPr>
        <w:tc>
          <w:tcPr>
            <w:tcW w:w="230" w:type="pct"/>
            <w:vAlign w:val="bottom"/>
          </w:tcPr>
          <w:p w14:paraId="73687880" w14:textId="134CDB4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77777777" w:rsidR="005F1401" w:rsidRPr="00EF08EB" w:rsidRDefault="005F1401" w:rsidP="00880292">
            <w:pPr>
              <w:pStyle w:val="B1"/>
              <w:rPr>
                <w:rFonts w:asciiTheme="minorHAnsi" w:hAnsiTheme="minorHAnsi" w:cstheme="minorHAnsi"/>
              </w:rPr>
            </w:pPr>
          </w:p>
        </w:tc>
        <w:tc>
          <w:tcPr>
            <w:tcW w:w="1796" w:type="pct"/>
          </w:tcPr>
          <w:p w14:paraId="09E3B998" w14:textId="7E04FF9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053AFB3" w14:textId="6A3ECFCF"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0045B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5881156" w14:textId="795D151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00DE9A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8F82699" w14:textId="77777777" w:rsidTr="00967741">
        <w:trPr>
          <w:tblHeader/>
        </w:trPr>
        <w:tc>
          <w:tcPr>
            <w:tcW w:w="230" w:type="pct"/>
            <w:vAlign w:val="bottom"/>
          </w:tcPr>
          <w:p w14:paraId="39495623" w14:textId="06862A6A"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32" w:type="pct"/>
          </w:tcPr>
          <w:p w14:paraId="35E7F02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D7A5248" w14:textId="64191C9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8B37EA1" w14:textId="3BD0D20D" w:rsidR="005F1401" w:rsidRPr="00EF08EB" w:rsidRDefault="005F1401" w:rsidP="00880292">
            <w:pPr>
              <w:spacing w:after="0" w:line="276" w:lineRule="auto"/>
              <w:rPr>
                <w:rFonts w:asciiTheme="minorHAnsi" w:eastAsia="Malgun Gothic" w:hAnsiTheme="minorHAnsi" w:cstheme="minorHAnsi"/>
                <w:lang w:val="en-US" w:eastAsia="ko-KR"/>
              </w:rPr>
            </w:pPr>
          </w:p>
        </w:tc>
        <w:tc>
          <w:tcPr>
            <w:tcW w:w="349" w:type="pct"/>
          </w:tcPr>
          <w:p w14:paraId="26BE15D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90DC499" w14:textId="119BF2CB"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03C00D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5B897FE" w14:textId="77777777" w:rsidTr="00967741">
        <w:trPr>
          <w:tblHeader/>
        </w:trPr>
        <w:tc>
          <w:tcPr>
            <w:tcW w:w="230" w:type="pct"/>
            <w:vAlign w:val="bottom"/>
          </w:tcPr>
          <w:p w14:paraId="6FDAC3BA" w14:textId="6415C746"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32" w:type="pct"/>
          </w:tcPr>
          <w:p w14:paraId="5FD58D93" w14:textId="77777777" w:rsidR="005F1401" w:rsidRPr="00EF08EB" w:rsidRDefault="005F1401" w:rsidP="00880292">
            <w:pPr>
              <w:pStyle w:val="B1"/>
              <w:rPr>
                <w:rFonts w:asciiTheme="minorHAnsi" w:hAnsiTheme="minorHAnsi" w:cstheme="minorHAnsi"/>
              </w:rPr>
            </w:pPr>
          </w:p>
        </w:tc>
        <w:tc>
          <w:tcPr>
            <w:tcW w:w="1796" w:type="pct"/>
          </w:tcPr>
          <w:p w14:paraId="3693A4C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925BAB7" w14:textId="702E567A"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C5D1B3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778D673" w14:textId="7F2793C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1C7B6B2"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04330E2" w14:textId="77777777" w:rsidTr="00967741">
        <w:trPr>
          <w:tblHeader/>
        </w:trPr>
        <w:tc>
          <w:tcPr>
            <w:tcW w:w="230" w:type="pct"/>
            <w:vAlign w:val="bottom"/>
          </w:tcPr>
          <w:p w14:paraId="68FF8F0C" w14:textId="328AAD0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19</w:t>
            </w:r>
          </w:p>
        </w:tc>
        <w:tc>
          <w:tcPr>
            <w:tcW w:w="232" w:type="pct"/>
          </w:tcPr>
          <w:p w14:paraId="4067FD20" w14:textId="77777777" w:rsidR="005F1401" w:rsidRPr="00EF08EB" w:rsidRDefault="005F1401" w:rsidP="00880292">
            <w:pPr>
              <w:pStyle w:val="B2"/>
              <w:rPr>
                <w:rFonts w:asciiTheme="minorHAnsi" w:hAnsiTheme="minorHAnsi" w:cstheme="minorHAnsi"/>
              </w:rPr>
            </w:pPr>
          </w:p>
        </w:tc>
        <w:tc>
          <w:tcPr>
            <w:tcW w:w="1796" w:type="pct"/>
          </w:tcPr>
          <w:p w14:paraId="2F1FACD5"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6D362950" w14:textId="0A505F9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F6AC78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1DBDC45" w14:textId="1A6F6B0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A9E26C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9830F17" w14:textId="77777777" w:rsidTr="00967741">
        <w:trPr>
          <w:tblHeader/>
        </w:trPr>
        <w:tc>
          <w:tcPr>
            <w:tcW w:w="230" w:type="pct"/>
            <w:vAlign w:val="bottom"/>
          </w:tcPr>
          <w:p w14:paraId="14B5D41A" w14:textId="0D1DF01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77777777" w:rsidR="005F1401" w:rsidRPr="00EF08EB" w:rsidRDefault="005F1401" w:rsidP="00880292">
            <w:pPr>
              <w:pStyle w:val="B2"/>
              <w:rPr>
                <w:rFonts w:asciiTheme="minorHAnsi" w:eastAsia="等线" w:hAnsiTheme="minorHAnsi" w:cstheme="minorHAnsi"/>
              </w:rPr>
            </w:pPr>
          </w:p>
        </w:tc>
        <w:tc>
          <w:tcPr>
            <w:tcW w:w="1796" w:type="pct"/>
          </w:tcPr>
          <w:p w14:paraId="1E96AFF5"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5E8FA8F" w14:textId="699B0C7A"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3D0DBA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5E10E67" w14:textId="5F2BF13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5F23FB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7498A83" w14:textId="77777777" w:rsidTr="00967741">
        <w:trPr>
          <w:tblHeader/>
        </w:trPr>
        <w:tc>
          <w:tcPr>
            <w:tcW w:w="230" w:type="pct"/>
            <w:vAlign w:val="bottom"/>
          </w:tcPr>
          <w:p w14:paraId="246FFB32" w14:textId="5091764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77777777" w:rsidR="005F1401" w:rsidRPr="00EF08EB" w:rsidRDefault="005F1401" w:rsidP="00880292">
            <w:pPr>
              <w:rPr>
                <w:rFonts w:asciiTheme="minorHAnsi" w:hAnsiTheme="minorHAnsi" w:cstheme="minorHAnsi"/>
              </w:rPr>
            </w:pPr>
          </w:p>
        </w:tc>
        <w:tc>
          <w:tcPr>
            <w:tcW w:w="1796" w:type="pct"/>
          </w:tcPr>
          <w:p w14:paraId="7704740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0E4C3C2" w14:textId="14FD224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619826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336A365" w14:textId="3BBA534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227433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93C7C76" w14:textId="77777777" w:rsidTr="00967741">
        <w:trPr>
          <w:tblHeader/>
        </w:trPr>
        <w:tc>
          <w:tcPr>
            <w:tcW w:w="230" w:type="pct"/>
            <w:vAlign w:val="bottom"/>
          </w:tcPr>
          <w:p w14:paraId="49E23B7E" w14:textId="77746C25"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32" w:type="pct"/>
          </w:tcPr>
          <w:p w14:paraId="11A9A058" w14:textId="77777777" w:rsidR="005F1401" w:rsidRPr="00EF08EB" w:rsidRDefault="005F1401" w:rsidP="00880292">
            <w:pPr>
              <w:rPr>
                <w:rFonts w:asciiTheme="minorHAnsi" w:hAnsiTheme="minorHAnsi" w:cstheme="minorHAnsi"/>
              </w:rPr>
            </w:pPr>
          </w:p>
        </w:tc>
        <w:tc>
          <w:tcPr>
            <w:tcW w:w="1796" w:type="pct"/>
          </w:tcPr>
          <w:p w14:paraId="071124D9"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37BF44AA" w14:textId="0E9B5E9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AE6D73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FBA1190" w14:textId="1399B5F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040990D"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7BD39D7" w14:textId="77777777" w:rsidTr="00967741">
        <w:trPr>
          <w:tblHeader/>
        </w:trPr>
        <w:tc>
          <w:tcPr>
            <w:tcW w:w="230" w:type="pct"/>
            <w:vAlign w:val="bottom"/>
          </w:tcPr>
          <w:p w14:paraId="4BE706C2" w14:textId="4865B12A"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8FB1D9C" w14:textId="21C027A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4ABE168" w14:textId="525F014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EA484D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0F336CF" w14:textId="00433DB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D8A8FD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9BF09DF" w14:textId="77777777" w:rsidTr="00967741">
        <w:trPr>
          <w:tblHeader/>
        </w:trPr>
        <w:tc>
          <w:tcPr>
            <w:tcW w:w="230" w:type="pct"/>
            <w:vAlign w:val="bottom"/>
          </w:tcPr>
          <w:p w14:paraId="19482B5A" w14:textId="004A7D7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77777777" w:rsidR="005F1401" w:rsidRPr="00EF08EB" w:rsidRDefault="005F1401" w:rsidP="00880292">
            <w:pPr>
              <w:pStyle w:val="B3"/>
              <w:rPr>
                <w:rFonts w:asciiTheme="minorHAnsi" w:hAnsiTheme="minorHAnsi" w:cstheme="minorHAnsi"/>
                <w:sz w:val="20"/>
                <w:lang w:val="en-US"/>
              </w:rPr>
            </w:pPr>
          </w:p>
        </w:tc>
        <w:tc>
          <w:tcPr>
            <w:tcW w:w="1796" w:type="pct"/>
          </w:tcPr>
          <w:p w14:paraId="00B3E9C6"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11C0EC0" w14:textId="696DA346"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4CA984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C6E899B" w14:textId="413CCE7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7A1EAF2"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2F1EC9A" w14:textId="77777777" w:rsidTr="00967741">
        <w:trPr>
          <w:tblHeader/>
        </w:trPr>
        <w:tc>
          <w:tcPr>
            <w:tcW w:w="230" w:type="pct"/>
            <w:vAlign w:val="bottom"/>
          </w:tcPr>
          <w:p w14:paraId="20E3C4FE" w14:textId="44BCE719"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32" w:type="pct"/>
          </w:tcPr>
          <w:p w14:paraId="5DE52E75" w14:textId="77777777" w:rsidR="005F1401" w:rsidRPr="00EF08EB" w:rsidRDefault="005F1401" w:rsidP="00880292">
            <w:pPr>
              <w:pStyle w:val="B4"/>
              <w:rPr>
                <w:rFonts w:asciiTheme="minorHAnsi" w:eastAsia="等线" w:hAnsiTheme="minorHAnsi" w:cstheme="minorHAnsi"/>
                <w:sz w:val="20"/>
                <w:lang w:val="en-US"/>
              </w:rPr>
            </w:pPr>
          </w:p>
        </w:tc>
        <w:tc>
          <w:tcPr>
            <w:tcW w:w="1796" w:type="pct"/>
          </w:tcPr>
          <w:p w14:paraId="5D0919B1"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412B77D6" w14:textId="4104266D"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25BFA7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BA13318" w14:textId="45D39DDD"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231FE3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4416538" w14:textId="77777777" w:rsidTr="00967741">
        <w:trPr>
          <w:tblHeader/>
        </w:trPr>
        <w:tc>
          <w:tcPr>
            <w:tcW w:w="230" w:type="pct"/>
            <w:vAlign w:val="bottom"/>
          </w:tcPr>
          <w:p w14:paraId="4058A872" w14:textId="1DFA76E3"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32" w:type="pct"/>
          </w:tcPr>
          <w:p w14:paraId="36712FD0" w14:textId="77777777" w:rsidR="005F1401" w:rsidRPr="00EF08EB" w:rsidRDefault="005F1401" w:rsidP="00880292">
            <w:pPr>
              <w:pStyle w:val="B4"/>
              <w:rPr>
                <w:rFonts w:asciiTheme="minorHAnsi" w:hAnsiTheme="minorHAnsi" w:cstheme="minorHAnsi"/>
                <w:sz w:val="20"/>
                <w:lang w:val="en-US"/>
              </w:rPr>
            </w:pPr>
          </w:p>
        </w:tc>
        <w:tc>
          <w:tcPr>
            <w:tcW w:w="1796" w:type="pct"/>
          </w:tcPr>
          <w:p w14:paraId="2442E6B2"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359906DE" w14:textId="3ED0D111"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C81481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AA94212" w14:textId="29235BB0"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A589B0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11F7E0A" w14:textId="77777777" w:rsidTr="00967741">
        <w:trPr>
          <w:tblHeader/>
        </w:trPr>
        <w:tc>
          <w:tcPr>
            <w:tcW w:w="230" w:type="pct"/>
            <w:vAlign w:val="bottom"/>
          </w:tcPr>
          <w:p w14:paraId="3B119124" w14:textId="2CAFAB4C"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BF9DFA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04FD41" w14:textId="2632794C"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2E137D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6747151" w14:textId="07E54DA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C2C0DF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9ED7804" w14:textId="77777777" w:rsidTr="00967741">
        <w:trPr>
          <w:tblHeader/>
        </w:trPr>
        <w:tc>
          <w:tcPr>
            <w:tcW w:w="230" w:type="pct"/>
            <w:vAlign w:val="bottom"/>
          </w:tcPr>
          <w:p w14:paraId="182A9284" w14:textId="6A4B4B5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32" w:type="pct"/>
          </w:tcPr>
          <w:p w14:paraId="3DA2FB5D" w14:textId="77777777" w:rsidR="005F1401" w:rsidRPr="00EF08EB" w:rsidRDefault="005F1401" w:rsidP="00880292">
            <w:pPr>
              <w:pStyle w:val="TAL"/>
              <w:rPr>
                <w:rFonts w:asciiTheme="minorHAnsi" w:hAnsiTheme="minorHAnsi" w:cstheme="minorHAnsi"/>
                <w:i/>
                <w:sz w:val="20"/>
                <w:lang w:val="en-US"/>
              </w:rPr>
            </w:pPr>
          </w:p>
        </w:tc>
        <w:tc>
          <w:tcPr>
            <w:tcW w:w="1796" w:type="pct"/>
          </w:tcPr>
          <w:p w14:paraId="344391B8"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F3A096D" w14:textId="104CE15B"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F1ED5B2"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0885C50" w14:textId="24F3916D"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A4A280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6E3EC3B" w14:textId="77777777" w:rsidTr="00967741">
        <w:trPr>
          <w:tblHeader/>
        </w:trPr>
        <w:tc>
          <w:tcPr>
            <w:tcW w:w="230" w:type="pct"/>
            <w:vAlign w:val="bottom"/>
          </w:tcPr>
          <w:p w14:paraId="5C3173F6" w14:textId="659716E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32" w:type="pct"/>
          </w:tcPr>
          <w:p w14:paraId="6A60AAC7" w14:textId="77777777" w:rsidR="005F1401" w:rsidRPr="00EF08EB" w:rsidRDefault="005F1401" w:rsidP="00880292">
            <w:pPr>
              <w:pStyle w:val="PL"/>
              <w:rPr>
                <w:rFonts w:asciiTheme="minorHAnsi" w:hAnsiTheme="minorHAnsi" w:cstheme="minorHAnsi"/>
                <w:sz w:val="20"/>
                <w:lang w:eastAsia="en-GB"/>
              </w:rPr>
            </w:pPr>
          </w:p>
        </w:tc>
        <w:tc>
          <w:tcPr>
            <w:tcW w:w="1796" w:type="pct"/>
          </w:tcPr>
          <w:p w14:paraId="703A7E4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F0B68CD" w14:textId="48C54DE4"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4AB9EE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3C02F74" w14:textId="257AD78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EE94AB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7EFCD9A" w14:textId="77777777" w:rsidTr="00967741">
        <w:trPr>
          <w:tblHeader/>
        </w:trPr>
        <w:tc>
          <w:tcPr>
            <w:tcW w:w="230" w:type="pct"/>
            <w:vAlign w:val="bottom"/>
          </w:tcPr>
          <w:p w14:paraId="59027029" w14:textId="7057BB18"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32" w:type="pct"/>
          </w:tcPr>
          <w:p w14:paraId="0D0B2BC7" w14:textId="77777777" w:rsidR="005F1401" w:rsidRPr="00EF08EB" w:rsidRDefault="005F1401" w:rsidP="00880292">
            <w:pPr>
              <w:pStyle w:val="TAL"/>
              <w:rPr>
                <w:rFonts w:asciiTheme="minorHAnsi" w:hAnsiTheme="minorHAnsi" w:cstheme="minorHAnsi"/>
                <w:i/>
                <w:sz w:val="20"/>
              </w:rPr>
            </w:pPr>
          </w:p>
        </w:tc>
        <w:tc>
          <w:tcPr>
            <w:tcW w:w="1796" w:type="pct"/>
          </w:tcPr>
          <w:p w14:paraId="4D95AE35"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024914E1" w14:textId="3686CFEE"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E21490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8B2A540" w14:textId="2135F5B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87A53D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C28D988" w14:textId="77777777" w:rsidTr="00967741">
        <w:trPr>
          <w:tblHeader/>
        </w:trPr>
        <w:tc>
          <w:tcPr>
            <w:tcW w:w="230" w:type="pct"/>
            <w:vAlign w:val="bottom"/>
          </w:tcPr>
          <w:p w14:paraId="6EFF6A52" w14:textId="70B1739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77777777" w:rsidR="005F1401" w:rsidRPr="00EF08EB" w:rsidRDefault="005F1401" w:rsidP="00880292">
            <w:pPr>
              <w:pStyle w:val="TAL"/>
              <w:rPr>
                <w:rFonts w:asciiTheme="minorHAnsi" w:hAnsiTheme="minorHAnsi" w:cstheme="minorHAnsi"/>
                <w:i/>
                <w:sz w:val="20"/>
                <w:lang w:eastAsia="ko-KR"/>
              </w:rPr>
            </w:pPr>
          </w:p>
        </w:tc>
        <w:tc>
          <w:tcPr>
            <w:tcW w:w="1796" w:type="pct"/>
          </w:tcPr>
          <w:p w14:paraId="579EAEB1" w14:textId="7572DF4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DA0B382" w14:textId="76C818F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34DB49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913820F" w14:textId="6346198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C71286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87D3E19" w14:textId="77777777" w:rsidTr="00967741">
        <w:trPr>
          <w:tblHeader/>
        </w:trPr>
        <w:tc>
          <w:tcPr>
            <w:tcW w:w="230" w:type="pct"/>
            <w:vAlign w:val="bottom"/>
          </w:tcPr>
          <w:p w14:paraId="6FE97875" w14:textId="62AD3D74"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32" w:type="pct"/>
          </w:tcPr>
          <w:p w14:paraId="7C548425" w14:textId="77777777" w:rsidR="005F1401" w:rsidRPr="00EF08EB" w:rsidRDefault="005F1401" w:rsidP="00880292">
            <w:pPr>
              <w:pStyle w:val="TAL"/>
              <w:rPr>
                <w:rFonts w:asciiTheme="minorHAnsi" w:hAnsiTheme="minorHAnsi" w:cstheme="minorHAnsi"/>
                <w:i/>
                <w:sz w:val="20"/>
                <w:lang w:eastAsia="ko-KR"/>
              </w:rPr>
            </w:pPr>
          </w:p>
        </w:tc>
        <w:tc>
          <w:tcPr>
            <w:tcW w:w="1796" w:type="pct"/>
          </w:tcPr>
          <w:p w14:paraId="6ABF219A" w14:textId="6137C8B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1790FF3" w14:textId="75D0AADD"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F9D1B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C65B28B" w14:textId="3B2C4FA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47F737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BFC11F4" w14:textId="77777777" w:rsidTr="00967741">
        <w:trPr>
          <w:tblHeader/>
        </w:trPr>
        <w:tc>
          <w:tcPr>
            <w:tcW w:w="230" w:type="pct"/>
            <w:vAlign w:val="bottom"/>
          </w:tcPr>
          <w:p w14:paraId="59CF7C9F" w14:textId="2B1B68E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32" w:type="pct"/>
          </w:tcPr>
          <w:p w14:paraId="2F9BE28D" w14:textId="77777777" w:rsidR="005F1401" w:rsidRPr="00EF08EB" w:rsidRDefault="005F1401" w:rsidP="00880292">
            <w:pPr>
              <w:pStyle w:val="TAL"/>
              <w:rPr>
                <w:rFonts w:asciiTheme="minorHAnsi" w:hAnsiTheme="minorHAnsi" w:cstheme="minorHAnsi"/>
                <w:i/>
                <w:sz w:val="20"/>
              </w:rPr>
            </w:pPr>
          </w:p>
        </w:tc>
        <w:tc>
          <w:tcPr>
            <w:tcW w:w="1796" w:type="pct"/>
          </w:tcPr>
          <w:p w14:paraId="07ECD554"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23C0AAC5" w14:textId="4C87B86B"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32FA0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1640456" w14:textId="52723A4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50716A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F946E3F" w14:textId="77777777" w:rsidTr="00967741">
        <w:trPr>
          <w:tblHeader/>
        </w:trPr>
        <w:tc>
          <w:tcPr>
            <w:tcW w:w="230" w:type="pct"/>
            <w:vAlign w:val="bottom"/>
          </w:tcPr>
          <w:p w14:paraId="45DB98FA" w14:textId="55933C2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32" w:type="pct"/>
          </w:tcPr>
          <w:p w14:paraId="15AE8695" w14:textId="77777777" w:rsidR="005F1401" w:rsidRPr="00EF08EB" w:rsidRDefault="005F1401" w:rsidP="00880292">
            <w:pPr>
              <w:pStyle w:val="TAL"/>
              <w:rPr>
                <w:rFonts w:asciiTheme="minorHAnsi" w:hAnsiTheme="minorHAnsi" w:cstheme="minorHAnsi"/>
                <w:i/>
                <w:sz w:val="20"/>
                <w:lang w:eastAsia="ja-JP"/>
              </w:rPr>
            </w:pPr>
          </w:p>
        </w:tc>
        <w:tc>
          <w:tcPr>
            <w:tcW w:w="1796" w:type="pct"/>
          </w:tcPr>
          <w:p w14:paraId="14888F7B" w14:textId="1F896A2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5F5214C" w14:textId="51D2D02F"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42D83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80B429E" w14:textId="2C3390B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307715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BF9C9FF" w14:textId="77777777" w:rsidTr="00967741">
        <w:trPr>
          <w:tblHeader/>
        </w:trPr>
        <w:tc>
          <w:tcPr>
            <w:tcW w:w="230" w:type="pct"/>
            <w:vAlign w:val="bottom"/>
          </w:tcPr>
          <w:p w14:paraId="4B953E15" w14:textId="0C76A744"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77777777" w:rsidR="005F1401" w:rsidRPr="00EF08EB" w:rsidRDefault="005F1401" w:rsidP="00880292">
            <w:pPr>
              <w:pStyle w:val="TAL"/>
              <w:ind w:rightChars="-617" w:right="-1234"/>
              <w:rPr>
                <w:rFonts w:asciiTheme="minorHAnsi" w:eastAsia="宋体" w:hAnsiTheme="minorHAnsi" w:cstheme="minorHAnsi"/>
                <w:i/>
                <w:sz w:val="20"/>
                <w:lang w:val="en-US" w:eastAsia="en-GB"/>
              </w:rPr>
            </w:pPr>
          </w:p>
        </w:tc>
        <w:tc>
          <w:tcPr>
            <w:tcW w:w="1796" w:type="pct"/>
          </w:tcPr>
          <w:p w14:paraId="377B798E"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6F312D5" w14:textId="590C8A5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46AE9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6262B7B" w14:textId="483E68C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15EC6B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7D0002D" w14:textId="77777777" w:rsidTr="00967741">
        <w:trPr>
          <w:tblHeader/>
        </w:trPr>
        <w:tc>
          <w:tcPr>
            <w:tcW w:w="230" w:type="pct"/>
            <w:vAlign w:val="bottom"/>
          </w:tcPr>
          <w:p w14:paraId="2B346B35" w14:textId="3EFB970C"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77777777" w:rsidR="005F1401" w:rsidRPr="00EF08EB" w:rsidRDefault="005F1401" w:rsidP="00880292">
            <w:pPr>
              <w:pStyle w:val="PL"/>
              <w:rPr>
                <w:rFonts w:asciiTheme="minorHAnsi" w:hAnsiTheme="minorHAnsi" w:cstheme="minorHAnsi"/>
                <w:color w:val="808080"/>
                <w:sz w:val="20"/>
              </w:rPr>
            </w:pPr>
          </w:p>
        </w:tc>
        <w:tc>
          <w:tcPr>
            <w:tcW w:w="1796" w:type="pct"/>
          </w:tcPr>
          <w:p w14:paraId="15019A7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98E676B" w14:textId="7560A27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6E3004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7225E91" w14:textId="4FD26E6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C92D3B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32E5CFE" w14:textId="77777777" w:rsidTr="00967741">
        <w:trPr>
          <w:tblHeader/>
        </w:trPr>
        <w:tc>
          <w:tcPr>
            <w:tcW w:w="230" w:type="pct"/>
            <w:vAlign w:val="bottom"/>
          </w:tcPr>
          <w:p w14:paraId="341B2C66" w14:textId="54DE7BC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32" w:type="pct"/>
          </w:tcPr>
          <w:p w14:paraId="3C40371A" w14:textId="77777777" w:rsidR="005F1401" w:rsidRPr="00EF08EB" w:rsidRDefault="005F1401" w:rsidP="00880292">
            <w:pPr>
              <w:pStyle w:val="PL"/>
              <w:rPr>
                <w:rFonts w:asciiTheme="minorHAnsi" w:eastAsia="Malgun Gothic" w:hAnsiTheme="minorHAnsi" w:cstheme="minorHAnsi"/>
                <w:sz w:val="20"/>
              </w:rPr>
            </w:pPr>
          </w:p>
        </w:tc>
        <w:tc>
          <w:tcPr>
            <w:tcW w:w="1796" w:type="pct"/>
          </w:tcPr>
          <w:p w14:paraId="11830D8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BAA26DD" w14:textId="6C6FCD21"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234A81E"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9A1E90A" w14:textId="3551123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3760F1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1D681C0" w14:textId="77777777" w:rsidTr="00967741">
        <w:trPr>
          <w:tblHeader/>
        </w:trPr>
        <w:tc>
          <w:tcPr>
            <w:tcW w:w="230" w:type="pct"/>
            <w:vAlign w:val="bottom"/>
          </w:tcPr>
          <w:p w14:paraId="4C52196A" w14:textId="76405C82"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77777777" w:rsidR="005F1401" w:rsidRPr="00EF08EB" w:rsidRDefault="005F1401" w:rsidP="00880292">
            <w:pPr>
              <w:pStyle w:val="TAL"/>
              <w:rPr>
                <w:rFonts w:asciiTheme="minorHAnsi" w:hAnsiTheme="minorHAnsi" w:cstheme="minorHAnsi"/>
                <w:i/>
                <w:sz w:val="20"/>
                <w:lang w:val="en-US"/>
              </w:rPr>
            </w:pPr>
          </w:p>
        </w:tc>
        <w:tc>
          <w:tcPr>
            <w:tcW w:w="1796" w:type="pct"/>
          </w:tcPr>
          <w:p w14:paraId="04A5DA91" w14:textId="53F9269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9BEA518" w14:textId="3BE825A6"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E10C8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1D0814E" w14:textId="4CC0DCBD"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6FD6347"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E597F39" w14:textId="77777777" w:rsidTr="00967741">
        <w:trPr>
          <w:tblHeader/>
        </w:trPr>
        <w:tc>
          <w:tcPr>
            <w:tcW w:w="230" w:type="pct"/>
            <w:vAlign w:val="bottom"/>
          </w:tcPr>
          <w:p w14:paraId="60659558" w14:textId="1E29DCCB"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77777777" w:rsidR="005F1401" w:rsidRPr="00EF08EB" w:rsidRDefault="005F1401" w:rsidP="00880292">
            <w:pPr>
              <w:pStyle w:val="PL"/>
              <w:rPr>
                <w:rFonts w:asciiTheme="minorHAnsi" w:hAnsiTheme="minorHAnsi" w:cstheme="minorHAnsi"/>
                <w:sz w:val="20"/>
                <w:highlight w:val="yellow"/>
              </w:rPr>
            </w:pPr>
          </w:p>
        </w:tc>
        <w:tc>
          <w:tcPr>
            <w:tcW w:w="1796" w:type="pct"/>
          </w:tcPr>
          <w:p w14:paraId="341F388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C82135" w14:textId="5C25829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16E342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4AEAE65" w14:textId="688495A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C651EC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C922785" w14:textId="77777777" w:rsidTr="00967741">
        <w:trPr>
          <w:tblHeader/>
        </w:trPr>
        <w:tc>
          <w:tcPr>
            <w:tcW w:w="230" w:type="pct"/>
            <w:vAlign w:val="bottom"/>
          </w:tcPr>
          <w:p w14:paraId="3CB0B69B" w14:textId="47080B12"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32" w:type="pct"/>
          </w:tcPr>
          <w:p w14:paraId="30388A05"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96" w:type="pct"/>
          </w:tcPr>
          <w:p w14:paraId="625A251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74E83FB" w14:textId="49E91965"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FB78D4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A2A01BC" w14:textId="1A2A9C3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891631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A8A0467" w14:textId="77777777" w:rsidTr="00967741">
        <w:trPr>
          <w:tblHeader/>
        </w:trPr>
        <w:tc>
          <w:tcPr>
            <w:tcW w:w="230" w:type="pct"/>
            <w:vAlign w:val="bottom"/>
          </w:tcPr>
          <w:p w14:paraId="1CE56F5B" w14:textId="1A9D9BA4"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8EDBFA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3DDB84A" w14:textId="647D856F"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B8FEA2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BF3D430" w14:textId="72D7CAE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41FFF1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75C9CE0" w14:textId="77777777" w:rsidTr="00967741">
        <w:trPr>
          <w:tblHeader/>
        </w:trPr>
        <w:tc>
          <w:tcPr>
            <w:tcW w:w="230" w:type="pct"/>
            <w:vAlign w:val="bottom"/>
          </w:tcPr>
          <w:p w14:paraId="028E6FD8" w14:textId="2B689DD9"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77777777" w:rsidR="005F1401" w:rsidRPr="00EF08EB" w:rsidRDefault="005F1401" w:rsidP="00880292">
            <w:pPr>
              <w:shd w:val="clear" w:color="auto" w:fill="E6E6E6"/>
              <w:adjustRightInd/>
              <w:spacing w:after="0"/>
              <w:textAlignment w:val="auto"/>
              <w:rPr>
                <w:rFonts w:asciiTheme="minorHAnsi" w:eastAsia="MS Mincho" w:hAnsiTheme="minorHAnsi" w:cstheme="minorHAnsi"/>
                <w:color w:val="FF0000"/>
                <w:lang w:eastAsia="en-GB"/>
              </w:rPr>
            </w:pPr>
          </w:p>
        </w:tc>
        <w:tc>
          <w:tcPr>
            <w:tcW w:w="1796" w:type="pct"/>
          </w:tcPr>
          <w:p w14:paraId="2D6563BF" w14:textId="26E05D0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5B06BA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CD3024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C1EF1A1" w14:textId="43D77C94"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A28B96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2F15E8B" w14:textId="77777777" w:rsidTr="00967741">
        <w:trPr>
          <w:tblHeader/>
        </w:trPr>
        <w:tc>
          <w:tcPr>
            <w:tcW w:w="230" w:type="pct"/>
            <w:vAlign w:val="bottom"/>
          </w:tcPr>
          <w:p w14:paraId="67022C15" w14:textId="677C5B4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32" w:type="pct"/>
          </w:tcPr>
          <w:p w14:paraId="4643939D"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96" w:type="pct"/>
          </w:tcPr>
          <w:p w14:paraId="59620E20" w14:textId="0B85E6A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1C4BC1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485702"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36F94DF" w14:textId="608256C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AAEE76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590470C" w14:textId="77777777" w:rsidTr="00967741">
        <w:trPr>
          <w:tblHeader/>
        </w:trPr>
        <w:tc>
          <w:tcPr>
            <w:tcW w:w="230" w:type="pct"/>
            <w:vAlign w:val="bottom"/>
          </w:tcPr>
          <w:p w14:paraId="2DFE537A" w14:textId="5EBA65E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0D53BE7" w14:textId="2982CDF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F67BDF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4D6A1E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9EF4891" w14:textId="5FA8ABE0"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BBFBBB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42DA37F" w14:textId="77777777" w:rsidTr="00967741">
        <w:trPr>
          <w:tblHeader/>
        </w:trPr>
        <w:tc>
          <w:tcPr>
            <w:tcW w:w="230" w:type="pct"/>
            <w:vAlign w:val="bottom"/>
          </w:tcPr>
          <w:p w14:paraId="0F97785A" w14:textId="177CA7E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44</w:t>
            </w:r>
          </w:p>
        </w:tc>
        <w:tc>
          <w:tcPr>
            <w:tcW w:w="232" w:type="pct"/>
          </w:tcPr>
          <w:p w14:paraId="1370E07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0F0C1E1" w14:textId="16A001C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F4A9C8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E011F3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C63749C" w14:textId="7BE0E6B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E7D338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EB07E8C" w14:textId="77777777" w:rsidTr="00967741">
        <w:trPr>
          <w:tblHeader/>
        </w:trPr>
        <w:tc>
          <w:tcPr>
            <w:tcW w:w="230" w:type="pct"/>
            <w:vAlign w:val="bottom"/>
          </w:tcPr>
          <w:p w14:paraId="49BDB84B" w14:textId="2441C08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32" w:type="pct"/>
          </w:tcPr>
          <w:p w14:paraId="205637F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E53F528" w14:textId="6C5F553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5F0C63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7F37B3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0F0044B" w14:textId="54533A6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2E1777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040030A" w14:textId="77777777" w:rsidTr="00967741">
        <w:trPr>
          <w:tblHeader/>
        </w:trPr>
        <w:tc>
          <w:tcPr>
            <w:tcW w:w="230" w:type="pct"/>
            <w:vAlign w:val="bottom"/>
          </w:tcPr>
          <w:p w14:paraId="6D97D03F" w14:textId="0983C7B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41CEE6E" w14:textId="26ACDB5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4F3E16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E39CC3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B1A23F9" w14:textId="7F53D5B0"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4E2EA3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9AB0D35" w14:textId="77777777" w:rsidTr="00967741">
        <w:trPr>
          <w:tblHeader/>
        </w:trPr>
        <w:tc>
          <w:tcPr>
            <w:tcW w:w="230" w:type="pct"/>
            <w:vAlign w:val="bottom"/>
          </w:tcPr>
          <w:p w14:paraId="5DC7AD89" w14:textId="1F90CA8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05946D2" w14:textId="02774B1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BFECF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8F94BF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9622989" w14:textId="3342E934"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5E051B2"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89A3BD1" w14:textId="77777777" w:rsidTr="00967741">
        <w:trPr>
          <w:tblHeader/>
        </w:trPr>
        <w:tc>
          <w:tcPr>
            <w:tcW w:w="230" w:type="pct"/>
            <w:vAlign w:val="bottom"/>
          </w:tcPr>
          <w:p w14:paraId="4A3014D2" w14:textId="10B6BF91"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19BA69D" w14:textId="2E0950B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B53A53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43FDA4E"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2F5C9BC" w14:textId="50B82A6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A48DED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2A853A6" w14:textId="77777777" w:rsidTr="00967741">
        <w:trPr>
          <w:tblHeader/>
        </w:trPr>
        <w:tc>
          <w:tcPr>
            <w:tcW w:w="230" w:type="pct"/>
            <w:vAlign w:val="bottom"/>
          </w:tcPr>
          <w:p w14:paraId="065A5B86" w14:textId="4DDFD05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375DB47" w14:textId="04173CB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B6A041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3541BF1"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D2BC344" w14:textId="471B09C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2EEEA8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F80D655" w14:textId="77777777" w:rsidTr="00967741">
        <w:trPr>
          <w:tblHeader/>
        </w:trPr>
        <w:tc>
          <w:tcPr>
            <w:tcW w:w="230" w:type="pct"/>
            <w:vAlign w:val="bottom"/>
          </w:tcPr>
          <w:p w14:paraId="47C82765" w14:textId="1E47F84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49C1CE4" w14:textId="32D749D6"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40D307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97A98A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908422F" w14:textId="1B0BA9B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CDFC47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DCC2C51" w14:textId="77777777" w:rsidTr="00967741">
        <w:trPr>
          <w:tblHeader/>
        </w:trPr>
        <w:tc>
          <w:tcPr>
            <w:tcW w:w="230" w:type="pct"/>
            <w:vAlign w:val="bottom"/>
          </w:tcPr>
          <w:p w14:paraId="14E07DA8" w14:textId="4A0C02B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341471D" w14:textId="73E2C83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A51D60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936AFC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08D0172" w14:textId="52C6A1B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C7D4BA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EBDF865" w14:textId="77777777" w:rsidTr="00967741">
        <w:trPr>
          <w:tblHeader/>
        </w:trPr>
        <w:tc>
          <w:tcPr>
            <w:tcW w:w="230" w:type="pct"/>
            <w:vAlign w:val="bottom"/>
          </w:tcPr>
          <w:p w14:paraId="5BC2165A" w14:textId="49D0572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FE062EC" w14:textId="57C8A78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E3FC49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FE42F5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F667C73" w14:textId="649F574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9C1113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59F1376" w14:textId="77777777" w:rsidTr="00967741">
        <w:trPr>
          <w:tblHeader/>
        </w:trPr>
        <w:tc>
          <w:tcPr>
            <w:tcW w:w="230" w:type="pct"/>
            <w:vAlign w:val="bottom"/>
          </w:tcPr>
          <w:p w14:paraId="06BEC336" w14:textId="58AB7F7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F53A324" w14:textId="690C175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6A6829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D1481C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CEC542F" w14:textId="65B9343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16688E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0E993F7" w14:textId="77777777" w:rsidTr="00967741">
        <w:trPr>
          <w:tblHeader/>
        </w:trPr>
        <w:tc>
          <w:tcPr>
            <w:tcW w:w="230" w:type="pct"/>
            <w:vAlign w:val="bottom"/>
          </w:tcPr>
          <w:p w14:paraId="2E6A96D8" w14:textId="46465A2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A29A66C" w14:textId="458ECBF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AE261C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58CEF0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9CE5315" w14:textId="65CDDC65"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B56182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E9BCD78" w14:textId="77777777" w:rsidTr="00967741">
        <w:trPr>
          <w:tblHeader/>
        </w:trPr>
        <w:tc>
          <w:tcPr>
            <w:tcW w:w="230" w:type="pct"/>
            <w:vAlign w:val="bottom"/>
          </w:tcPr>
          <w:p w14:paraId="213138CF" w14:textId="13FCE35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85D2C65" w14:textId="01E8042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97D1EA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F960EE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00E6940" w14:textId="4E9F47E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3E8A202"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5C992EE" w14:textId="77777777" w:rsidTr="00967741">
        <w:trPr>
          <w:tblHeader/>
        </w:trPr>
        <w:tc>
          <w:tcPr>
            <w:tcW w:w="230" w:type="pct"/>
            <w:vAlign w:val="bottom"/>
          </w:tcPr>
          <w:p w14:paraId="2821B0B8" w14:textId="67AAF07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F85550B" w14:textId="1D605BF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91C447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D56B1B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C7A546E" w14:textId="7BE14D1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C05CE5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1CDD23B" w14:textId="77777777" w:rsidTr="00967741">
        <w:trPr>
          <w:tblHeader/>
        </w:trPr>
        <w:tc>
          <w:tcPr>
            <w:tcW w:w="230" w:type="pct"/>
            <w:vAlign w:val="bottom"/>
          </w:tcPr>
          <w:p w14:paraId="73C2F4FC" w14:textId="23D7562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3D5F49" w14:textId="6804939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27D312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F7F948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7D4C4B8" w14:textId="3AC4806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88BAF3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C798EA9" w14:textId="77777777" w:rsidTr="00967741">
        <w:trPr>
          <w:tblHeader/>
        </w:trPr>
        <w:tc>
          <w:tcPr>
            <w:tcW w:w="230" w:type="pct"/>
            <w:vAlign w:val="bottom"/>
          </w:tcPr>
          <w:p w14:paraId="4F7027FF" w14:textId="1711D37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CBB4C30" w14:textId="1D3B638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8668C2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1A0536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11B8F47" w14:textId="6E06B024"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9549233"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0113789" w14:textId="77777777" w:rsidTr="00967741">
        <w:trPr>
          <w:tblHeader/>
        </w:trPr>
        <w:tc>
          <w:tcPr>
            <w:tcW w:w="230" w:type="pct"/>
            <w:vAlign w:val="bottom"/>
          </w:tcPr>
          <w:p w14:paraId="096F169B" w14:textId="21EB45C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32" w:type="pct"/>
          </w:tcPr>
          <w:p w14:paraId="7416311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5C2F408" w14:textId="30C797C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318817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46D7EA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E2B92A9" w14:textId="256024B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8A654D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924F116" w14:textId="77777777" w:rsidTr="00967741">
        <w:trPr>
          <w:tblHeader/>
        </w:trPr>
        <w:tc>
          <w:tcPr>
            <w:tcW w:w="230" w:type="pct"/>
            <w:vAlign w:val="bottom"/>
          </w:tcPr>
          <w:p w14:paraId="3BF78A43" w14:textId="59E0447F"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2800D39" w14:textId="1267097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588183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D30797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1163EB6" w14:textId="140CE16B"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D70BD8E"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572211C" w14:textId="77777777" w:rsidTr="00967741">
        <w:trPr>
          <w:tblHeader/>
        </w:trPr>
        <w:tc>
          <w:tcPr>
            <w:tcW w:w="230" w:type="pct"/>
            <w:vAlign w:val="bottom"/>
          </w:tcPr>
          <w:p w14:paraId="28045964" w14:textId="0BB0A33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9E6081A" w14:textId="6304863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8D19ED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29BDE1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CC69BCE" w14:textId="6DE0C2B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A540C8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1B57D2E" w14:textId="77777777" w:rsidTr="00967741">
        <w:trPr>
          <w:tblHeader/>
        </w:trPr>
        <w:tc>
          <w:tcPr>
            <w:tcW w:w="230" w:type="pct"/>
            <w:vAlign w:val="bottom"/>
          </w:tcPr>
          <w:p w14:paraId="68EFC856" w14:textId="1273329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1E56EE5" w14:textId="38949F4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9DC375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AE1493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0449B0A" w14:textId="16425C7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2FCA793"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C81B98B" w14:textId="77777777" w:rsidTr="00967741">
        <w:trPr>
          <w:tblHeader/>
        </w:trPr>
        <w:tc>
          <w:tcPr>
            <w:tcW w:w="230" w:type="pct"/>
            <w:vAlign w:val="bottom"/>
          </w:tcPr>
          <w:p w14:paraId="496B3B41" w14:textId="686916CF"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1CD0AF3" w14:textId="4CFDD34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229DA0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13C35D7"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A9F1364" w14:textId="439A4B0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3B7C80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1904401" w14:textId="77777777" w:rsidTr="00967741">
        <w:trPr>
          <w:tblHeader/>
        </w:trPr>
        <w:tc>
          <w:tcPr>
            <w:tcW w:w="230" w:type="pct"/>
            <w:vAlign w:val="bottom"/>
          </w:tcPr>
          <w:p w14:paraId="57C3E8C8" w14:textId="229CED60"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1C62D28" w14:textId="3FC6E85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ABF0B9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3E8AB0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E2D1C5E" w14:textId="2953EE4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3A5FAB7"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CE43F63" w14:textId="77777777" w:rsidTr="00967741">
        <w:trPr>
          <w:tblHeader/>
        </w:trPr>
        <w:tc>
          <w:tcPr>
            <w:tcW w:w="230" w:type="pct"/>
            <w:vAlign w:val="bottom"/>
          </w:tcPr>
          <w:p w14:paraId="7E50281C" w14:textId="794B3E1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41FC89C" w14:textId="6215B1F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25FEE0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9FA2F7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53C3959" w14:textId="22BAF94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270CFE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58F9AA8" w14:textId="77777777" w:rsidTr="00967741">
        <w:trPr>
          <w:tblHeader/>
        </w:trPr>
        <w:tc>
          <w:tcPr>
            <w:tcW w:w="230" w:type="pct"/>
            <w:vAlign w:val="bottom"/>
          </w:tcPr>
          <w:p w14:paraId="1087B7EF" w14:textId="569AA7E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1A7F662" w14:textId="1FF2F15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3A3EE0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DFA865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2EFA058" w14:textId="0737AD2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DE717F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6058E5B" w14:textId="77777777" w:rsidTr="00967741">
        <w:trPr>
          <w:tblHeader/>
        </w:trPr>
        <w:tc>
          <w:tcPr>
            <w:tcW w:w="230" w:type="pct"/>
            <w:vAlign w:val="bottom"/>
          </w:tcPr>
          <w:p w14:paraId="30535918" w14:textId="0627A91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88DC277" w14:textId="2EE0841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16A136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E19707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D77AE97" w14:textId="66D6161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3718B9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A509F6E" w14:textId="77777777" w:rsidTr="00967741">
        <w:trPr>
          <w:tblHeader/>
        </w:trPr>
        <w:tc>
          <w:tcPr>
            <w:tcW w:w="230" w:type="pct"/>
            <w:vAlign w:val="bottom"/>
          </w:tcPr>
          <w:p w14:paraId="3F7B3D12" w14:textId="3A8E102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5E2BE71" w14:textId="7F83B5A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6B0EC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91B1917"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C649FE2" w14:textId="2597516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B5656E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9E0C9C8" w14:textId="77777777" w:rsidTr="00967741">
        <w:trPr>
          <w:tblHeader/>
        </w:trPr>
        <w:tc>
          <w:tcPr>
            <w:tcW w:w="230" w:type="pct"/>
            <w:vAlign w:val="bottom"/>
          </w:tcPr>
          <w:p w14:paraId="11079A09" w14:textId="770F52C1"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BAD1320" w14:textId="75172716"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9C393E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E6D504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F0D1641" w14:textId="20AD965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41B643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787B28F" w14:textId="77777777" w:rsidTr="00967741">
        <w:trPr>
          <w:tblHeader/>
        </w:trPr>
        <w:tc>
          <w:tcPr>
            <w:tcW w:w="230" w:type="pct"/>
            <w:vAlign w:val="bottom"/>
          </w:tcPr>
          <w:p w14:paraId="5E177171" w14:textId="21E6B01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32" w:type="pct"/>
          </w:tcPr>
          <w:p w14:paraId="21E7581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467E134" w14:textId="7877AAF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03769F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3352A4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8E94661" w14:textId="38237465"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83DD7A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A4D28E1" w14:textId="77777777" w:rsidTr="00967741">
        <w:trPr>
          <w:tblHeader/>
        </w:trPr>
        <w:tc>
          <w:tcPr>
            <w:tcW w:w="230" w:type="pct"/>
            <w:vAlign w:val="bottom"/>
          </w:tcPr>
          <w:p w14:paraId="15EAF148" w14:textId="29FE7DD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1372035" w14:textId="432C575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ADB954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77F3B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4FAA0BC" w14:textId="0479D89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DF4FAF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58A6E6A" w14:textId="77777777" w:rsidTr="00967741">
        <w:trPr>
          <w:tblHeader/>
        </w:trPr>
        <w:tc>
          <w:tcPr>
            <w:tcW w:w="230" w:type="pct"/>
            <w:vAlign w:val="bottom"/>
          </w:tcPr>
          <w:p w14:paraId="3F11C750" w14:textId="232E2A8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81810AB" w14:textId="2172E0A6"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E444A5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C5BC2AE"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CE49364" w14:textId="6C4BA09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7F74E7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5E4E11B" w14:textId="77777777" w:rsidTr="00967741">
        <w:trPr>
          <w:tblHeader/>
        </w:trPr>
        <w:tc>
          <w:tcPr>
            <w:tcW w:w="230" w:type="pct"/>
            <w:vAlign w:val="bottom"/>
          </w:tcPr>
          <w:p w14:paraId="40BD802C" w14:textId="3D23125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32" w:type="pct"/>
          </w:tcPr>
          <w:p w14:paraId="594A7FB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0EADFC4" w14:textId="41684C7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D973C7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412CB3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DF882E3" w14:textId="41221880"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1C24BD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BE982C1" w14:textId="77777777" w:rsidTr="00967741">
        <w:trPr>
          <w:tblHeader/>
        </w:trPr>
        <w:tc>
          <w:tcPr>
            <w:tcW w:w="230" w:type="pct"/>
            <w:vAlign w:val="bottom"/>
          </w:tcPr>
          <w:p w14:paraId="7E91B90D" w14:textId="0583EA3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7751F4F" w14:textId="1A13884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33EEFA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E8612F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07C4D88" w14:textId="1ABD62D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BB723E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8D8300C" w14:textId="77777777" w:rsidTr="00967741">
        <w:trPr>
          <w:tblHeader/>
        </w:trPr>
        <w:tc>
          <w:tcPr>
            <w:tcW w:w="230" w:type="pct"/>
            <w:vAlign w:val="bottom"/>
          </w:tcPr>
          <w:p w14:paraId="543DA656" w14:textId="30BC88C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C23181E" w14:textId="65AD017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9611FC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30F3B87"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E0DBA57" w14:textId="347A4E0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FB25E4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30FDDE7" w14:textId="77777777" w:rsidTr="00967741">
        <w:trPr>
          <w:tblHeader/>
        </w:trPr>
        <w:tc>
          <w:tcPr>
            <w:tcW w:w="230" w:type="pct"/>
            <w:vAlign w:val="bottom"/>
          </w:tcPr>
          <w:p w14:paraId="2A3294B9" w14:textId="4BD7595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76</w:t>
            </w:r>
          </w:p>
        </w:tc>
        <w:tc>
          <w:tcPr>
            <w:tcW w:w="232" w:type="pct"/>
          </w:tcPr>
          <w:p w14:paraId="05AF137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18048F5" w14:textId="7F5547C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17BD15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45D1BC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61AFE00" w14:textId="578F026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48F287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029D940" w14:textId="77777777" w:rsidTr="00967741">
        <w:trPr>
          <w:tblHeader/>
        </w:trPr>
        <w:tc>
          <w:tcPr>
            <w:tcW w:w="230" w:type="pct"/>
            <w:vAlign w:val="bottom"/>
          </w:tcPr>
          <w:p w14:paraId="4398A4FB" w14:textId="1F8B106F"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1FE0DCB" w14:textId="288B111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A64121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E504B1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C15F08B" w14:textId="71FFD30B"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0B9BA3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AC46971" w14:textId="77777777" w:rsidTr="00967741">
        <w:trPr>
          <w:tblHeader/>
        </w:trPr>
        <w:tc>
          <w:tcPr>
            <w:tcW w:w="230" w:type="pct"/>
            <w:vAlign w:val="bottom"/>
          </w:tcPr>
          <w:p w14:paraId="22485F9A" w14:textId="3502442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D885DD4" w14:textId="1C80DB7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384616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ECE061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899D95B" w14:textId="210819A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134343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3FF25DE" w14:textId="77777777" w:rsidTr="00967741">
        <w:trPr>
          <w:tblHeader/>
        </w:trPr>
        <w:tc>
          <w:tcPr>
            <w:tcW w:w="230" w:type="pct"/>
            <w:vAlign w:val="bottom"/>
          </w:tcPr>
          <w:p w14:paraId="154161BA" w14:textId="32FD26C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84EDE23" w14:textId="7AC2552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4AC95B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F64A43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BF885BD" w14:textId="509D58C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82F91F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BEB9473" w14:textId="77777777" w:rsidTr="00967741">
        <w:trPr>
          <w:tblHeader/>
        </w:trPr>
        <w:tc>
          <w:tcPr>
            <w:tcW w:w="230" w:type="pct"/>
            <w:vAlign w:val="bottom"/>
          </w:tcPr>
          <w:p w14:paraId="794A40C8" w14:textId="34C5198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0A42AA0" w14:textId="01091DE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504112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C727FA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8137EAE" w14:textId="5446D55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EEFADC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7F22C00" w14:textId="77777777" w:rsidTr="00967741">
        <w:trPr>
          <w:tblHeader/>
        </w:trPr>
        <w:tc>
          <w:tcPr>
            <w:tcW w:w="230" w:type="pct"/>
            <w:vAlign w:val="bottom"/>
          </w:tcPr>
          <w:p w14:paraId="211197EF" w14:textId="087202B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AFE61A0" w14:textId="309AF29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BF3FAA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5DDFFA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9E30BF0" w14:textId="180228A5"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64DF66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9AADEEE" w14:textId="77777777" w:rsidTr="00967741">
        <w:trPr>
          <w:tblHeader/>
        </w:trPr>
        <w:tc>
          <w:tcPr>
            <w:tcW w:w="230" w:type="pct"/>
            <w:vAlign w:val="bottom"/>
          </w:tcPr>
          <w:p w14:paraId="635E3F9B" w14:textId="18DF5E8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1BB1951" w14:textId="455F22C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1C7038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F3AF99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ADE45D9" w14:textId="0A468A7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C2A9BE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9AC87C3" w14:textId="77777777" w:rsidTr="00967741">
        <w:trPr>
          <w:tblHeader/>
        </w:trPr>
        <w:tc>
          <w:tcPr>
            <w:tcW w:w="230" w:type="pct"/>
            <w:vAlign w:val="bottom"/>
          </w:tcPr>
          <w:p w14:paraId="3D16B34D" w14:textId="4C3958E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AE9693D" w14:textId="0FC43C3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77721F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69E5F0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05E4A7C" w14:textId="77C4DEA5"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C5C3D6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E7DD774" w14:textId="77777777" w:rsidTr="00967741">
        <w:trPr>
          <w:tblHeader/>
        </w:trPr>
        <w:tc>
          <w:tcPr>
            <w:tcW w:w="230" w:type="pct"/>
            <w:vAlign w:val="bottom"/>
          </w:tcPr>
          <w:p w14:paraId="6B12FCC2" w14:textId="4F1447D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2779B88" w14:textId="1C1F989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196906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C03115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82E19F5" w14:textId="0B68514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BA6866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818E5BD" w14:textId="77777777" w:rsidTr="00967741">
        <w:trPr>
          <w:tblHeader/>
        </w:trPr>
        <w:tc>
          <w:tcPr>
            <w:tcW w:w="230" w:type="pct"/>
            <w:vAlign w:val="bottom"/>
          </w:tcPr>
          <w:p w14:paraId="10B293CB" w14:textId="58141C1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DDC9116" w14:textId="2AA93DB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1B6D7A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2FFCB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E7AFEC6" w14:textId="6E2E599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F8CD01E"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8068BC6" w14:textId="77777777" w:rsidTr="00967741">
        <w:trPr>
          <w:tblHeader/>
        </w:trPr>
        <w:tc>
          <w:tcPr>
            <w:tcW w:w="230" w:type="pct"/>
            <w:vAlign w:val="bottom"/>
          </w:tcPr>
          <w:p w14:paraId="2FE1069E" w14:textId="16860E7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6C7BA8E" w14:textId="5A4158A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74CCDA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939921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87A4101" w14:textId="063DBAF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51CAC3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1AB2A72" w14:textId="77777777" w:rsidTr="00967741">
        <w:trPr>
          <w:tblHeader/>
        </w:trPr>
        <w:tc>
          <w:tcPr>
            <w:tcW w:w="230" w:type="pct"/>
            <w:vAlign w:val="bottom"/>
          </w:tcPr>
          <w:p w14:paraId="2A6C47A7" w14:textId="2FE5FE51"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7058DFD" w14:textId="4366EDE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B24DED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DF657A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0863705" w14:textId="63A3621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7F9B54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4E2551D" w14:textId="77777777" w:rsidTr="00967741">
        <w:trPr>
          <w:tblHeader/>
        </w:trPr>
        <w:tc>
          <w:tcPr>
            <w:tcW w:w="230" w:type="pct"/>
            <w:vAlign w:val="bottom"/>
          </w:tcPr>
          <w:p w14:paraId="21385CF1" w14:textId="68989DF8"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A525382" w14:textId="2C6916A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35A606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C43BD7"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D31B993" w14:textId="1210E8EB"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7A8E19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CFCB8B0" w14:textId="77777777" w:rsidTr="00967741">
        <w:trPr>
          <w:tblHeader/>
        </w:trPr>
        <w:tc>
          <w:tcPr>
            <w:tcW w:w="230" w:type="pct"/>
            <w:vAlign w:val="bottom"/>
          </w:tcPr>
          <w:p w14:paraId="55A045B3" w14:textId="41F12C6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09EC54A" w14:textId="100C5A1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603528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8FC152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881795B" w14:textId="235C5A2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A19707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6B8AE67" w14:textId="77777777" w:rsidTr="00967741">
        <w:trPr>
          <w:tblHeader/>
        </w:trPr>
        <w:tc>
          <w:tcPr>
            <w:tcW w:w="230" w:type="pct"/>
            <w:vAlign w:val="bottom"/>
          </w:tcPr>
          <w:p w14:paraId="3F02A9BC" w14:textId="5C41482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43667E9" w14:textId="0C34FEA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63D54F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1528EA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9F0B90E" w14:textId="03925EF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2F8329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30D69DA" w14:textId="77777777" w:rsidTr="00967741">
        <w:trPr>
          <w:tblHeader/>
        </w:trPr>
        <w:tc>
          <w:tcPr>
            <w:tcW w:w="230" w:type="pct"/>
            <w:vAlign w:val="bottom"/>
          </w:tcPr>
          <w:p w14:paraId="3173392B" w14:textId="4F7AE19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32" w:type="pct"/>
          </w:tcPr>
          <w:p w14:paraId="6BF6189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C64FC91" w14:textId="2F15A20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93A07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D15439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2358536" w14:textId="422CD5D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A44235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B0F0AD8" w14:textId="77777777" w:rsidTr="00967741">
        <w:trPr>
          <w:tblHeader/>
        </w:trPr>
        <w:tc>
          <w:tcPr>
            <w:tcW w:w="230" w:type="pct"/>
            <w:vAlign w:val="bottom"/>
          </w:tcPr>
          <w:p w14:paraId="6248D371" w14:textId="382DC96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EE4779C" w14:textId="5B19890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DCD622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B4C7EE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B3C55A2" w14:textId="480B0F0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4ADCFF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F53253C" w14:textId="77777777" w:rsidTr="00967741">
        <w:trPr>
          <w:tblHeader/>
        </w:trPr>
        <w:tc>
          <w:tcPr>
            <w:tcW w:w="230" w:type="pct"/>
            <w:vAlign w:val="bottom"/>
          </w:tcPr>
          <w:p w14:paraId="0F936AFD" w14:textId="4F955DC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57C22FC" w14:textId="42EC2C0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656E46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5EE7B5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E86235B" w14:textId="4CA1600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B073A4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EDF6D3E" w14:textId="77777777" w:rsidTr="00967741">
        <w:trPr>
          <w:tblHeader/>
        </w:trPr>
        <w:tc>
          <w:tcPr>
            <w:tcW w:w="230" w:type="pct"/>
            <w:vAlign w:val="bottom"/>
          </w:tcPr>
          <w:p w14:paraId="4FBFD3BC" w14:textId="303C36F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D2AC4E4" w14:textId="4F3EB48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CD0206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6D466D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77773B3" w14:textId="4E7D453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C9E458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1CAACE7" w14:textId="77777777" w:rsidTr="00967741">
        <w:trPr>
          <w:tblHeader/>
        </w:trPr>
        <w:tc>
          <w:tcPr>
            <w:tcW w:w="230" w:type="pct"/>
            <w:vAlign w:val="bottom"/>
          </w:tcPr>
          <w:p w14:paraId="21D9BE24" w14:textId="1115BC7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9603422" w14:textId="588DE0F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ABCDA0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26509D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A0480E0" w14:textId="1289FAB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9D0FEC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1FC2AEA" w14:textId="77777777" w:rsidTr="00967741">
        <w:trPr>
          <w:tblHeader/>
        </w:trPr>
        <w:tc>
          <w:tcPr>
            <w:tcW w:w="230" w:type="pct"/>
            <w:vAlign w:val="bottom"/>
          </w:tcPr>
          <w:p w14:paraId="56A8ED19" w14:textId="09EBB1B8"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99CA988" w14:textId="6F11633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A208AE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00C9DE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D7D276A" w14:textId="0E7D82B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55DFE93"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E28B898" w14:textId="77777777" w:rsidTr="00967741">
        <w:trPr>
          <w:tblHeader/>
        </w:trPr>
        <w:tc>
          <w:tcPr>
            <w:tcW w:w="230" w:type="pct"/>
            <w:vAlign w:val="bottom"/>
          </w:tcPr>
          <w:p w14:paraId="278404DF" w14:textId="320D91D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EBBA0E1" w14:textId="0CDD922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177E4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A7469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3534506" w14:textId="4D019B15"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C8BE6F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AF29C71" w14:textId="77777777" w:rsidTr="00967741">
        <w:trPr>
          <w:tblHeader/>
        </w:trPr>
        <w:tc>
          <w:tcPr>
            <w:tcW w:w="230" w:type="pct"/>
            <w:vAlign w:val="bottom"/>
          </w:tcPr>
          <w:p w14:paraId="2F59D3C0" w14:textId="4DA0050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41D3F8C" w14:textId="4F28C26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11BACB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8550E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DBC92B5" w14:textId="165A9EA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655217D"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9A94E39" w14:textId="77777777" w:rsidTr="00967741">
        <w:trPr>
          <w:tblHeader/>
        </w:trPr>
        <w:tc>
          <w:tcPr>
            <w:tcW w:w="230" w:type="pct"/>
            <w:vAlign w:val="bottom"/>
          </w:tcPr>
          <w:p w14:paraId="2B03A869" w14:textId="0EEE7C7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6608A5A" w14:textId="1AD0CFD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0A8801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4161D32"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B474461" w14:textId="5872B85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8171C6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C794DE7" w14:textId="77777777" w:rsidTr="00967741">
        <w:trPr>
          <w:tblHeader/>
        </w:trPr>
        <w:tc>
          <w:tcPr>
            <w:tcW w:w="230" w:type="pct"/>
            <w:vAlign w:val="bottom"/>
          </w:tcPr>
          <w:p w14:paraId="52B9CAF6" w14:textId="6E28E82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CAC10AA" w14:textId="550C505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00826A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49D697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3C050F4" w14:textId="0E70489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3EE6A8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216BED8" w14:textId="77777777" w:rsidTr="00967741">
        <w:trPr>
          <w:tblHeader/>
        </w:trPr>
        <w:tc>
          <w:tcPr>
            <w:tcW w:w="230" w:type="pct"/>
            <w:vAlign w:val="bottom"/>
          </w:tcPr>
          <w:p w14:paraId="5D4E21A8" w14:textId="325EBF4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6E0140" w14:textId="016CBBD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32B83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8B9021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0D1BFCB" w14:textId="2D531E2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9B78FD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B68A97E" w14:textId="77777777" w:rsidTr="00967741">
        <w:trPr>
          <w:tblHeader/>
        </w:trPr>
        <w:tc>
          <w:tcPr>
            <w:tcW w:w="230" w:type="pct"/>
            <w:vAlign w:val="bottom"/>
          </w:tcPr>
          <w:p w14:paraId="0018CCFB" w14:textId="77DC55D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32" w:type="pct"/>
          </w:tcPr>
          <w:p w14:paraId="0058CD7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27C71AE" w14:textId="3B3877C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B21F86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F1878D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14366E1" w14:textId="384B62C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1CE88F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EC76589" w14:textId="77777777" w:rsidTr="00967741">
        <w:trPr>
          <w:tblHeader/>
        </w:trPr>
        <w:tc>
          <w:tcPr>
            <w:tcW w:w="230" w:type="pct"/>
            <w:vAlign w:val="bottom"/>
          </w:tcPr>
          <w:p w14:paraId="2786380E" w14:textId="5AD6E80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32125D5" w14:textId="69CF077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9B557C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2ED1F6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CF59A15" w14:textId="69B1BEA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524C5D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D27AEAB" w14:textId="77777777" w:rsidTr="00967741">
        <w:trPr>
          <w:tblHeader/>
        </w:trPr>
        <w:tc>
          <w:tcPr>
            <w:tcW w:w="230" w:type="pct"/>
            <w:vAlign w:val="bottom"/>
          </w:tcPr>
          <w:p w14:paraId="3AD8E301" w14:textId="019078B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D897E0F" w14:textId="37D86CF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EB5DBC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A301C2"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1BCD1A1" w14:textId="72E09AE4"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3C30F1D"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4D1D98E" w14:textId="77777777" w:rsidTr="00967741">
        <w:trPr>
          <w:tblHeader/>
        </w:trPr>
        <w:tc>
          <w:tcPr>
            <w:tcW w:w="230" w:type="pct"/>
            <w:vAlign w:val="bottom"/>
          </w:tcPr>
          <w:p w14:paraId="0C6384C2" w14:textId="1E73B6F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32" w:type="pct"/>
          </w:tcPr>
          <w:p w14:paraId="3545BC4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0E8C0C5" w14:textId="0854B8E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C382B8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EC7501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1EB5580" w14:textId="34676CD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C3BFFD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9052571" w14:textId="77777777" w:rsidTr="00967741">
        <w:trPr>
          <w:tblHeader/>
        </w:trPr>
        <w:tc>
          <w:tcPr>
            <w:tcW w:w="230" w:type="pct"/>
            <w:vAlign w:val="bottom"/>
          </w:tcPr>
          <w:p w14:paraId="7A7C3C6C" w14:textId="583FA55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B26F4C6" w14:textId="4F5595A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088F50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7261ED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12C9748" w14:textId="7B14C71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6B496A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2E85E66" w14:textId="77777777" w:rsidTr="00967741">
        <w:trPr>
          <w:tblHeader/>
        </w:trPr>
        <w:tc>
          <w:tcPr>
            <w:tcW w:w="230" w:type="pct"/>
            <w:vAlign w:val="bottom"/>
          </w:tcPr>
          <w:p w14:paraId="07C8BD1A" w14:textId="1CB7882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B0B52C8" w14:textId="4919CB5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C738F4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B30121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84D9C92" w14:textId="33CA83D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47C62D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3CD19B3" w14:textId="77777777" w:rsidTr="00967741">
        <w:trPr>
          <w:tblHeader/>
        </w:trPr>
        <w:tc>
          <w:tcPr>
            <w:tcW w:w="230" w:type="pct"/>
            <w:vAlign w:val="bottom"/>
          </w:tcPr>
          <w:p w14:paraId="0499C16B" w14:textId="47EF64D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107</w:t>
            </w:r>
          </w:p>
        </w:tc>
        <w:tc>
          <w:tcPr>
            <w:tcW w:w="232" w:type="pct"/>
          </w:tcPr>
          <w:p w14:paraId="58C3425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9DDCDF" w14:textId="37BFEBB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82F16E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DD3623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18F599E" w14:textId="6A83D01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36DBBD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635602F" w14:textId="77777777" w:rsidTr="00967741">
        <w:trPr>
          <w:tblHeader/>
        </w:trPr>
        <w:tc>
          <w:tcPr>
            <w:tcW w:w="230" w:type="pct"/>
            <w:vAlign w:val="bottom"/>
          </w:tcPr>
          <w:p w14:paraId="18971A27" w14:textId="45FD2F3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7D2F8C5" w14:textId="55D5FD6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39E9D0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15340A7"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6FAA19C" w14:textId="48D5135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8169A9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94FC21E" w14:textId="77777777" w:rsidTr="00967741">
        <w:trPr>
          <w:tblHeader/>
        </w:trPr>
        <w:tc>
          <w:tcPr>
            <w:tcW w:w="230" w:type="pct"/>
            <w:vAlign w:val="bottom"/>
          </w:tcPr>
          <w:p w14:paraId="454BEBD6" w14:textId="1D08AB38"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CA337DB" w14:textId="3E892F3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CA2739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605543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F398069" w14:textId="45BB1AF0"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C000F17"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D163EE5" w14:textId="77777777" w:rsidTr="00967741">
        <w:trPr>
          <w:tblHeader/>
        </w:trPr>
        <w:tc>
          <w:tcPr>
            <w:tcW w:w="230" w:type="pct"/>
            <w:vAlign w:val="bottom"/>
          </w:tcPr>
          <w:p w14:paraId="7D189A26" w14:textId="709D483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3DEA282" w14:textId="6FF705D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F0D350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2D87FF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8B96681" w14:textId="06ADC12D"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B9E25A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571058F" w14:textId="77777777" w:rsidTr="00967741">
        <w:trPr>
          <w:tblHeader/>
        </w:trPr>
        <w:tc>
          <w:tcPr>
            <w:tcW w:w="230" w:type="pct"/>
            <w:vAlign w:val="bottom"/>
          </w:tcPr>
          <w:p w14:paraId="71CAA7DA" w14:textId="5CE7C9F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69657E6" w14:textId="0E43DA0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0B6D63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0113AE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144D6A6" w14:textId="32DFD59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8EB498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38C2363" w14:textId="77777777" w:rsidTr="00967741">
        <w:trPr>
          <w:tblHeader/>
        </w:trPr>
        <w:tc>
          <w:tcPr>
            <w:tcW w:w="230" w:type="pct"/>
            <w:vAlign w:val="bottom"/>
          </w:tcPr>
          <w:p w14:paraId="2EBE4D46" w14:textId="433B988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5A740E8" w14:textId="773B2BE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C71F34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3FE32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A8DB878" w14:textId="202742F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9EA7B6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E78CEBF" w14:textId="77777777" w:rsidTr="00967741">
        <w:trPr>
          <w:tblHeader/>
        </w:trPr>
        <w:tc>
          <w:tcPr>
            <w:tcW w:w="230" w:type="pct"/>
            <w:vAlign w:val="bottom"/>
          </w:tcPr>
          <w:p w14:paraId="781AF5B0" w14:textId="6057CC7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D505E98" w14:textId="1A939ED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49B83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EC7C53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A2D35BA" w14:textId="0FCB8C0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373044E"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738803A" w14:textId="77777777" w:rsidTr="00967741">
        <w:trPr>
          <w:tblHeader/>
        </w:trPr>
        <w:tc>
          <w:tcPr>
            <w:tcW w:w="230" w:type="pct"/>
            <w:vAlign w:val="bottom"/>
          </w:tcPr>
          <w:p w14:paraId="273A48F2" w14:textId="234C8F8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20D35A6" w14:textId="6BED33A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CFCA9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9BF66B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19BDFEB" w14:textId="7C0A7F3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3EA1BC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8949ED7" w14:textId="77777777" w:rsidTr="00967741">
        <w:trPr>
          <w:tblHeader/>
        </w:trPr>
        <w:tc>
          <w:tcPr>
            <w:tcW w:w="230" w:type="pct"/>
            <w:vAlign w:val="bottom"/>
          </w:tcPr>
          <w:p w14:paraId="468FB912" w14:textId="4B2B301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2BBB3F8" w14:textId="1F0732D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5F3EF0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8D7209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A26F49B" w14:textId="2AE9726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382B63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0B64268" w14:textId="77777777" w:rsidTr="00967741">
        <w:trPr>
          <w:tblHeader/>
        </w:trPr>
        <w:tc>
          <w:tcPr>
            <w:tcW w:w="230" w:type="pct"/>
            <w:vAlign w:val="bottom"/>
          </w:tcPr>
          <w:p w14:paraId="03E57287" w14:textId="52E1D55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4674D95" w14:textId="16AED0F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A180AD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9A7A4F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765DA43" w14:textId="71BD63B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973209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A979F3A" w14:textId="77777777" w:rsidTr="00967741">
        <w:trPr>
          <w:tblHeader/>
        </w:trPr>
        <w:tc>
          <w:tcPr>
            <w:tcW w:w="230" w:type="pct"/>
            <w:vAlign w:val="bottom"/>
          </w:tcPr>
          <w:p w14:paraId="1ABC157E" w14:textId="3CC1B69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C914D41" w14:textId="042CB8E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D4D7F3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4533C3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1166190" w14:textId="3EC19A8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2A9791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0BAC5E5" w14:textId="77777777" w:rsidTr="00967741">
        <w:trPr>
          <w:tblHeader/>
        </w:trPr>
        <w:tc>
          <w:tcPr>
            <w:tcW w:w="230" w:type="pct"/>
            <w:vAlign w:val="bottom"/>
          </w:tcPr>
          <w:p w14:paraId="034507FA" w14:textId="6E872FE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A4FAF01" w14:textId="24E519F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DF9812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6E1AE6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7DC59B9" w14:textId="13FB330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B6AF16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100D98C" w14:textId="77777777" w:rsidTr="00967741">
        <w:trPr>
          <w:tblHeader/>
        </w:trPr>
        <w:tc>
          <w:tcPr>
            <w:tcW w:w="230" w:type="pct"/>
            <w:vAlign w:val="bottom"/>
          </w:tcPr>
          <w:p w14:paraId="1B2C8D22" w14:textId="5345715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72F0F8B" w14:textId="1FA99EA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374183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7FB45F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7D101B2" w14:textId="248EDE84"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83AC0B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169E495" w14:textId="77777777" w:rsidTr="00967741">
        <w:trPr>
          <w:tblHeader/>
        </w:trPr>
        <w:tc>
          <w:tcPr>
            <w:tcW w:w="230" w:type="pct"/>
            <w:vAlign w:val="bottom"/>
          </w:tcPr>
          <w:p w14:paraId="501039AB" w14:textId="2A1A91F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812E5D" w14:textId="24A7410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BDC661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628679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144BAE6" w14:textId="7F55B5B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4C2D4C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C3EA83F" w14:textId="77777777" w:rsidTr="00967741">
        <w:trPr>
          <w:tblHeader/>
        </w:trPr>
        <w:tc>
          <w:tcPr>
            <w:tcW w:w="230" w:type="pct"/>
            <w:vAlign w:val="bottom"/>
          </w:tcPr>
          <w:p w14:paraId="77F497E3" w14:textId="585F804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D73CBBC" w14:textId="546F73E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E5BD7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CCFF82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45E422B" w14:textId="2A02E9C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F1D25C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7AE5237" w14:textId="77777777" w:rsidTr="00967741">
        <w:trPr>
          <w:tblHeader/>
        </w:trPr>
        <w:tc>
          <w:tcPr>
            <w:tcW w:w="230" w:type="pct"/>
            <w:vAlign w:val="bottom"/>
          </w:tcPr>
          <w:p w14:paraId="59DF8F9D" w14:textId="62C84CA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32" w:type="pct"/>
          </w:tcPr>
          <w:p w14:paraId="25BFB55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0954F27" w14:textId="4C59A29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B0A723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AED72F2"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ACBB8B6" w14:textId="7C18B53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47A0213"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CAFD281" w14:textId="77777777" w:rsidTr="00967741">
        <w:trPr>
          <w:tblHeader/>
        </w:trPr>
        <w:tc>
          <w:tcPr>
            <w:tcW w:w="230" w:type="pct"/>
            <w:vAlign w:val="bottom"/>
          </w:tcPr>
          <w:p w14:paraId="283A5020" w14:textId="393172F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0209C36" w14:textId="469D1B8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E15B37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C90562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1937D28" w14:textId="3377F8CB"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2352A9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0B2939E" w14:textId="77777777" w:rsidTr="00967741">
        <w:trPr>
          <w:tblHeader/>
        </w:trPr>
        <w:tc>
          <w:tcPr>
            <w:tcW w:w="230" w:type="pct"/>
            <w:vAlign w:val="bottom"/>
          </w:tcPr>
          <w:p w14:paraId="2BD79567" w14:textId="3915495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88B5A3A" w14:textId="525718A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511135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564C6B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B1F3017" w14:textId="123B3B7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684D37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E32809E" w14:textId="77777777" w:rsidTr="00967741">
        <w:trPr>
          <w:tblHeader/>
        </w:trPr>
        <w:tc>
          <w:tcPr>
            <w:tcW w:w="230" w:type="pct"/>
            <w:vAlign w:val="bottom"/>
          </w:tcPr>
          <w:p w14:paraId="33F21E98" w14:textId="00AAC0D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A8C867E" w14:textId="67F93B1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108D1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1A6292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2019083" w14:textId="0BE5958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111AD4E"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39377D1" w14:textId="77777777" w:rsidTr="00967741">
        <w:trPr>
          <w:tblHeader/>
        </w:trPr>
        <w:tc>
          <w:tcPr>
            <w:tcW w:w="230" w:type="pct"/>
            <w:vAlign w:val="bottom"/>
          </w:tcPr>
          <w:p w14:paraId="4E7C6BEA" w14:textId="31B4706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644C428" w14:textId="15C26CD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725E55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0DD01B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3DBCD90" w14:textId="091DA20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269E56E"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9D22E87" w14:textId="77777777" w:rsidTr="00967741">
        <w:trPr>
          <w:tblHeader/>
        </w:trPr>
        <w:tc>
          <w:tcPr>
            <w:tcW w:w="230" w:type="pct"/>
            <w:vAlign w:val="bottom"/>
          </w:tcPr>
          <w:p w14:paraId="1F0CA360" w14:textId="72486AF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2E4669A" w14:textId="338EBCD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40FBC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608BA9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B081FB2" w14:textId="07EB397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1B4A2B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B73C4A8" w14:textId="77777777" w:rsidTr="00967741">
        <w:trPr>
          <w:tblHeader/>
        </w:trPr>
        <w:tc>
          <w:tcPr>
            <w:tcW w:w="230" w:type="pct"/>
            <w:vAlign w:val="bottom"/>
          </w:tcPr>
          <w:p w14:paraId="5FBB9DE5" w14:textId="5F3C8BB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BA53B39" w14:textId="76626A5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CDDDC2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05CEE9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65404A8" w14:textId="16A91A2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043933A" w14:textId="77777777" w:rsidR="005F1401" w:rsidRPr="00EF08EB" w:rsidRDefault="005F1401" w:rsidP="00880292">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AE93" w14:textId="77777777" w:rsidR="00BA7269" w:rsidRDefault="00BA7269">
      <w:r>
        <w:separator/>
      </w:r>
    </w:p>
  </w:endnote>
  <w:endnote w:type="continuationSeparator" w:id="0">
    <w:p w14:paraId="6670C1B0" w14:textId="77777777" w:rsidR="00BA7269" w:rsidRDefault="00BA7269">
      <w:r>
        <w:continuationSeparator/>
      </w:r>
    </w:p>
  </w:endnote>
  <w:endnote w:type="continuationNotice" w:id="1">
    <w:p w14:paraId="77D3773A" w14:textId="77777777" w:rsidR="00BA7269" w:rsidRDefault="00BA72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D35047" w:rsidRDefault="00D35047">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82AA" w14:textId="77777777" w:rsidR="00BA7269" w:rsidRDefault="00BA7269">
      <w:r>
        <w:separator/>
      </w:r>
    </w:p>
  </w:footnote>
  <w:footnote w:type="continuationSeparator" w:id="0">
    <w:p w14:paraId="3CBF2E0E" w14:textId="77777777" w:rsidR="00BA7269" w:rsidRDefault="00BA7269">
      <w:r>
        <w:continuationSeparator/>
      </w:r>
    </w:p>
  </w:footnote>
  <w:footnote w:type="continuationNotice" w:id="1">
    <w:p w14:paraId="4EBE333D" w14:textId="77777777" w:rsidR="00BA7269" w:rsidRDefault="00BA72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84EB182" w:rsidR="00D35047" w:rsidRDefault="00D35047">
    <w:pPr>
      <w:pStyle w:val="a5"/>
      <w:framePr w:wrap="auto" w:vAnchor="text" w:hAnchor="margin" w:xAlign="center" w:y="1"/>
      <w:widowControl/>
    </w:pPr>
    <w:r>
      <w:fldChar w:fldCharType="begin"/>
    </w:r>
    <w:r>
      <w:instrText xml:space="preserve"> PAGE </w:instrText>
    </w:r>
    <w:r>
      <w:fldChar w:fldCharType="separate"/>
    </w:r>
    <w:r w:rsidR="005F1401">
      <w:t>5</w:t>
    </w:r>
    <w:r>
      <w:fldChar w:fldCharType="end"/>
    </w:r>
  </w:p>
  <w:p w14:paraId="2FFF0AB5" w14:textId="77777777" w:rsidR="00D35047" w:rsidRDefault="00D350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23F"/>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9D6"/>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67ED6"/>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6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EB9"/>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4ADB"/>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1DA"/>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4EF"/>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B82"/>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0A5"/>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269"/>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2758D"/>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9A9"/>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716"/>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A30"/>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82E7BFDA-0664-4F18-8FE5-FBDCBE6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semiHidden/>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c"/>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0">
    <w:name w:val="List 5"/>
    <w:basedOn w:val="41"/>
    <w:rsid w:val="009B4262"/>
    <w:pPr>
      <w:ind w:left="1702"/>
    </w:pPr>
  </w:style>
  <w:style w:type="paragraph" w:styleId="42">
    <w:name w:val="List Bullet 4"/>
    <w:basedOn w:val="31"/>
    <w:rsid w:val="009B4262"/>
    <w:pPr>
      <w:ind w:left="1418"/>
    </w:pPr>
  </w:style>
  <w:style w:type="paragraph" w:styleId="51">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9">
    <w:name w:val="annotation text"/>
    <w:basedOn w:val="a1"/>
    <w:link w:val="afa"/>
    <w:uiPriority w:val="99"/>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0"/>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宋体" w:hAnsi="Calibri Light"/>
      <w:b/>
      <w:bCs/>
      <w:kern w:val="28"/>
      <w:sz w:val="32"/>
      <w:szCs w:val="32"/>
    </w:rPr>
  </w:style>
  <w:style w:type="character" w:customStyle="1" w:styleId="aff4">
    <w:name w:val="标题 字符"/>
    <w:link w:val="aff3"/>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批注文字 字符"/>
    <w:basedOn w:val="a2"/>
    <w:link w:val="af9"/>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12">
    <w:name w:val="未处理的提及1"/>
    <w:basedOn w:val="a2"/>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9A45E-BFD2-47DE-87D7-E886631878A9}">
  <ds:schemaRefs>
    <ds:schemaRef ds:uri="http://schemas.openxmlformats.org/officeDocument/2006/bibliography"/>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7</Pages>
  <Words>298</Words>
  <Characters>1701</Characters>
  <Application>Microsoft Office Word</Application>
  <DocSecurity>0</DocSecurity>
  <Lines>14</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Xiaomi</cp:lastModifiedBy>
  <cp:revision>5</cp:revision>
  <cp:lastPrinted>2010-01-07T10:23:00Z</cp:lastPrinted>
  <dcterms:created xsi:type="dcterms:W3CDTF">2025-09-18T07:43:00Z</dcterms:created>
  <dcterms:modified xsi:type="dcterms:W3CDTF">2025-09-19T02:52:00Z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deb3d180942611f08000191b0000181b">
    <vt:lpwstr>CWM383Cud/T9oJJMZePmM4araWZvFVq6D1bNCEHKHGapbVpZFjuSsNK0Cda8WsLsLbGCIfl1uJEQ0n8VXv4Gw+uyQ==</vt:lpwstr>
  </property>
</Properties>
</file>