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4245" w14:textId="102D6F60" w:rsidR="0018457C" w:rsidRDefault="0018457C" w:rsidP="008032B6">
      <w:pPr>
        <w:pStyle w:val="CRCoverPage"/>
        <w:tabs>
          <w:tab w:val="right" w:pos="9720"/>
        </w:tabs>
        <w:outlineLvl w:val="0"/>
        <w:rPr>
          <w:b/>
          <w:noProof/>
          <w:sz w:val="24"/>
        </w:rPr>
      </w:pPr>
      <w:r w:rsidRPr="0018457C">
        <w:rPr>
          <w:b/>
          <w:noProof/>
          <w:sz w:val="24"/>
          <w:highlight w:val="yellow"/>
        </w:rPr>
        <w:t>LTE Based 5G Broadcast Review File</w:t>
      </w:r>
    </w:p>
    <w:p w14:paraId="3B85D5C5" w14:textId="77777777" w:rsidR="0018457C" w:rsidRDefault="0018457C" w:rsidP="00B11900">
      <w:pPr>
        <w:rPr>
          <w:noProof/>
        </w:rPr>
      </w:pPr>
    </w:p>
    <w:p w14:paraId="3ADE9136" w14:textId="77777777" w:rsidR="0018457C" w:rsidRDefault="0018457C" w:rsidP="00B11900">
      <w:pPr>
        <w:rPr>
          <w:noProof/>
        </w:rPr>
      </w:pPr>
    </w:p>
    <w:p w14:paraId="24A03682" w14:textId="1866CD4C"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r w:rsidR="00520C0C">
        <w:rPr>
          <w:b/>
          <w:i/>
          <w:iCs/>
          <w:noProof/>
          <w:sz w:val="24"/>
        </w:rPr>
        <w:t>6344</w:t>
      </w:r>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C0ED3F" w:rsidR="001E41F3" w:rsidRPr="00410371" w:rsidRDefault="00D82CD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E13F3D">
            <w:pPr>
              <w:pStyle w:val="CRCoverPage"/>
              <w:spacing w:after="0"/>
              <w:ind w:left="100"/>
              <w:rPr>
                <w:noProof/>
              </w:rPr>
            </w:pPr>
            <w:fldSimple w:instr=" DOCPROPERTY  SourceIfWg  \* MERGEFORMAT ">
              <w:r>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BD9B15" w:rsidR="001E41F3" w:rsidRDefault="00C01A68" w:rsidP="00C01A68">
            <w:pPr>
              <w:pStyle w:val="CRCoverPage"/>
              <w:spacing w:after="0"/>
              <w:rPr>
                <w:noProof/>
              </w:rPr>
            </w:pPr>
            <w:r>
              <w:t>2025-</w:t>
            </w:r>
            <w:r w:rsidR="00520C0C">
              <w:t>09-05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619DBF38"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w:t>
            </w:r>
            <w:r w:rsidR="00A24312">
              <w:rPr>
                <w:noProof/>
              </w:rPr>
              <w:t xml:space="preserve">RAN2 agreements, </w:t>
            </w:r>
            <w:r w:rsidR="0013600F">
              <w:rPr>
                <w:noProof/>
              </w:rPr>
              <w:t>RAN1 agreements and the</w:t>
            </w:r>
            <w:r w:rsidR="000830C9">
              <w:rPr>
                <w:noProof/>
              </w:rPr>
              <w:t xml:space="preserve"> </w:t>
            </w:r>
            <w:r w:rsidR="00716B63" w:rsidRPr="00DD01BC">
              <w:rPr>
                <w:noProof/>
              </w:rPr>
              <w:t xml:space="preserve">RAN1 RRC parameters list </w:t>
            </w:r>
            <w:r w:rsidR="000830C9" w:rsidRPr="00DD01BC">
              <w:rPr>
                <w:noProof/>
              </w:rPr>
              <w:t>in</w:t>
            </w:r>
            <w:r w:rsidR="00BA263A" w:rsidRPr="00DD01BC">
              <w:rPr>
                <w:noProof/>
              </w:rPr>
              <w:t xml:space="preserve"> </w:t>
            </w:r>
            <w:r w:rsidR="002D45EC" w:rsidRPr="00DD01BC">
              <w:rPr>
                <w:noProof/>
              </w:rPr>
              <w:t>R1-250</w:t>
            </w:r>
            <w:r w:rsidR="00DD01BC">
              <w:rPr>
                <w:noProof/>
              </w:rPr>
              <w:t>6622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noProof/>
              </w:rPr>
            </w:pPr>
          </w:p>
          <w:p w14:paraId="110CEBF6" w14:textId="3CD0AB0E" w:rsidR="00DA580A" w:rsidRDefault="00DA580A" w:rsidP="00B70D47">
            <w:pPr>
              <w:pStyle w:val="CRCoverPage"/>
              <w:spacing w:after="0"/>
              <w:ind w:left="100"/>
              <w:rPr>
                <w:noProof/>
              </w:rPr>
            </w:pPr>
            <w:r w:rsidRPr="00DA580A">
              <w:rPr>
                <w:noProof/>
              </w:rPr>
              <w:t>MBMSInterestIndication</w:t>
            </w:r>
            <w:r>
              <w:rPr>
                <w:noProof/>
              </w:rPr>
              <w:t xml:space="preserve"> signalling and procedure is updated.</w:t>
            </w:r>
          </w:p>
          <w:p w14:paraId="70D36D31" w14:textId="77777777" w:rsidR="00DA580A" w:rsidRDefault="00DA580A" w:rsidP="00B70D47">
            <w:pPr>
              <w:pStyle w:val="CRCoverPage"/>
              <w:spacing w:after="0"/>
              <w:ind w:left="100"/>
              <w:rPr>
                <w:noProof/>
              </w:rPr>
            </w:pPr>
          </w:p>
          <w:p w14:paraId="0AB7DB57" w14:textId="605C4773" w:rsidR="00EB458E" w:rsidRDefault="00EB458E" w:rsidP="00B70D47">
            <w:pPr>
              <w:pStyle w:val="CRCoverPage"/>
              <w:spacing w:after="0"/>
              <w:ind w:left="100"/>
              <w:rPr>
                <w:noProof/>
              </w:rPr>
            </w:pPr>
            <w:r>
              <w:rPr>
                <w:noProof/>
              </w:rPr>
              <w:t xml:space="preserve">UE capabilities </w:t>
            </w:r>
            <w:r w:rsidRPr="004D008E">
              <w:rPr>
                <w:noProof/>
              </w:rPr>
              <w:t>for time interleaving and frequency interleaving</w:t>
            </w:r>
            <w:r>
              <w:rPr>
                <w:noProof/>
              </w:rPr>
              <w:t xml:space="preserve"> are added</w:t>
            </w:r>
            <w:r w:rsidR="00657DF6">
              <w:rPr>
                <w:noProof/>
              </w:rPr>
              <w:t xml:space="preserve"> based on </w:t>
            </w:r>
            <w:r w:rsidR="00657DF6" w:rsidRPr="00657DF6">
              <w:rPr>
                <w:rFonts w:eastAsia="Malgun Gothic" w:cs="Arial"/>
                <w:szCs w:val="36"/>
              </w:rPr>
              <w:t>R1-2506427</w:t>
            </w:r>
            <w:r>
              <w:rPr>
                <w:noProof/>
              </w:rPr>
              <w:t>.</w:t>
            </w:r>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r>
              <w:rPr>
                <w:noProof/>
              </w:rPr>
              <w:t xml:space="preserve">5.8.5.2, 5.8.5.4, </w:t>
            </w:r>
            <w:r w:rsidR="00107F26">
              <w:rPr>
                <w:noProof/>
              </w:rPr>
              <w:t xml:space="preserve">6.2.2, </w:t>
            </w:r>
            <w:r w:rsidR="0019557E">
              <w:rPr>
                <w:noProof/>
              </w:rPr>
              <w:t xml:space="preserve">6.3.6,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First Change</w:t>
      </w:r>
    </w:p>
    <w:p w14:paraId="3BF1AC8C" w14:textId="77777777" w:rsidR="009F29AE" w:rsidRPr="0098192A" w:rsidRDefault="009F29AE" w:rsidP="009F29AE">
      <w:pPr>
        <w:pStyle w:val="Heading4"/>
      </w:pPr>
      <w:bookmarkStart w:id="1" w:name="_Toc20487095"/>
      <w:bookmarkStart w:id="2" w:name="_Toc29342387"/>
      <w:bookmarkStart w:id="3" w:name="_Toc29343526"/>
      <w:bookmarkStart w:id="4" w:name="_Toc36566786"/>
      <w:bookmarkStart w:id="5" w:name="_Toc36810217"/>
      <w:bookmarkStart w:id="6" w:name="_Toc36846581"/>
      <w:bookmarkStart w:id="7" w:name="_Toc36939234"/>
      <w:bookmarkStart w:id="8" w:name="_Toc37082214"/>
      <w:bookmarkStart w:id="9" w:name="_Toc46480846"/>
      <w:bookmarkStart w:id="10" w:name="_Toc46482080"/>
      <w:bookmarkStart w:id="11" w:name="_Toc46483314"/>
      <w:bookmarkStart w:id="12" w:name="_Toc185640488"/>
      <w:bookmarkStart w:id="13" w:name="_Toc193474171"/>
      <w:bookmarkStart w:id="14" w:name="_Toc201562104"/>
      <w:r w:rsidRPr="0098192A">
        <w:t>5.8.5.2</w:t>
      </w:r>
      <w:r w:rsidRPr="0098192A">
        <w:tab/>
        <w:t>Initiation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w:t>
      </w:r>
      <w:proofErr w:type="spellStart"/>
      <w:r w:rsidRPr="0098192A">
        <w:t>PCell</w:t>
      </w:r>
      <w:proofErr w:type="spellEnd"/>
      <w:r w:rsidRPr="0098192A">
        <w:t xml:space="preserve"> broadcasting </w:t>
      </w:r>
      <w:r w:rsidRPr="0098192A">
        <w:rPr>
          <w:i/>
        </w:rPr>
        <w:t>SystemInformationBlockType15</w:t>
      </w:r>
      <w:r w:rsidRPr="0098192A">
        <w:t>, upon starting and stopping of MBMS service(s) in receive only mode, upon change of receive only mode frequency, bandwidth</w:t>
      </w:r>
      <w:ins w:id="15" w:author="Rapp-post131 (v00)" w:date="2025-09-02T16:01:00Z">
        <w:r w:rsidR="003034F8">
          <w:t>,</w:t>
        </w:r>
      </w:ins>
      <w:del w:id="16" w:author="Rapp-post131 (v00)" w:date="2025-09-02T16:01:00Z">
        <w:r w:rsidRPr="0098192A" w:rsidDel="003034F8">
          <w:delText xml:space="preserve"> or</w:delText>
        </w:r>
      </w:del>
      <w:r w:rsidRPr="0098192A">
        <w:t xml:space="preserve"> subcarrier spacing</w:t>
      </w:r>
      <w:ins w:id="17" w:author="Rapp-post131 (v00)" w:date="2025-09-02T16:01:00Z">
        <w:r w:rsidR="003034F8">
          <w:t xml:space="preserve"> or</w:t>
        </w:r>
      </w:ins>
      <w:ins w:id="18" w:author="Rapp-post131 (v00)" w:date="2025-09-02T16:19:00Z">
        <w:r w:rsidR="00E173C2">
          <w:t>,</w:t>
        </w:r>
      </w:ins>
      <w:ins w:id="19" w:author="Rapp-post131 (v00)" w:date="2025-09-02T16:01:00Z">
        <w:r w:rsidR="003034F8">
          <w:t xml:space="preserve"> </w:t>
        </w:r>
      </w:ins>
      <w:ins w:id="20" w:author="Rapp-post131 (v00)" w:date="2025-09-02T16:19:00Z">
        <w:r w:rsidR="00E173C2">
          <w:t xml:space="preserve">for </w:t>
        </w:r>
        <w:r w:rsidR="00E173C2" w:rsidRPr="00BD053B">
          <w:t>MCH enabled with time interleaving</w:t>
        </w:r>
        <w:r w:rsidR="00E173C2">
          <w:t xml:space="preserve">, </w:t>
        </w:r>
      </w:ins>
      <w:ins w:id="21" w:author="Rapp-post131 (v00)" w:date="2025-09-02T16:02:00Z">
        <w:r w:rsidR="001E782F">
          <w:t>soft</w:t>
        </w:r>
      </w:ins>
      <w:ins w:id="22" w:author="Rapp-post131 (v00)" w:date="2025-09-02T16:03:00Z">
        <w:r w:rsidR="00BB057A">
          <w:t xml:space="preserve"> buffer</w:t>
        </w:r>
        <w:r w:rsidR="00523120">
          <w:t xml:space="preserve"> size</w:t>
        </w:r>
        <w:r w:rsidR="00BB057A">
          <w:t xml:space="preserve"> parameter</w:t>
        </w:r>
      </w:ins>
      <w:ins w:id="23" w:author="Rapp-post131 (v00)" w:date="2025-09-02T16:04:00Z">
        <w:r w:rsidR="00523120">
          <w:t>(</w:t>
        </w:r>
      </w:ins>
      <w:ins w:id="24" w:author="Rapp-post131 (v00)" w:date="2025-09-02T16:03:00Z">
        <w:r w:rsidR="00BB057A">
          <w:t>s</w:t>
        </w:r>
      </w:ins>
      <w:ins w:id="25"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w:t>
      </w:r>
      <w:proofErr w:type="spellStart"/>
      <w:r w:rsidRPr="0098192A">
        <w:t>PCell</w:t>
      </w:r>
      <w:proofErr w:type="spellEnd"/>
      <w:r w:rsidRPr="0098192A">
        <w:t>; or</w:t>
      </w:r>
    </w:p>
    <w:p w14:paraId="78B34C54" w14:textId="77777777" w:rsidR="009F29AE" w:rsidRPr="0098192A" w:rsidRDefault="009F29AE" w:rsidP="009F29AE">
      <w:pPr>
        <w:pStyle w:val="B1"/>
      </w:pPr>
      <w:r w:rsidRPr="0098192A">
        <w:t>1&gt;</w:t>
      </w:r>
      <w:r w:rsidRPr="0098192A">
        <w:tab/>
        <w:t xml:space="preserve">if </w:t>
      </w:r>
      <w:proofErr w:type="spellStart"/>
      <w:r w:rsidRPr="0098192A">
        <w:rPr>
          <w:i/>
        </w:rPr>
        <w:t>mbms</w:t>
      </w:r>
      <w:proofErr w:type="spellEnd"/>
      <w:r w:rsidRPr="0098192A">
        <w:rPr>
          <w:i/>
        </w:rPr>
        <w:t>-ROM-</w:t>
      </w:r>
      <w:proofErr w:type="spellStart"/>
      <w:r w:rsidRPr="0098192A">
        <w:rPr>
          <w:i/>
        </w:rPr>
        <w:t>ServiceIndication</w:t>
      </w:r>
      <w:proofErr w:type="spellEnd"/>
      <w:r w:rsidRPr="0098192A">
        <w:t xml:space="preserve"> is received in </w:t>
      </w:r>
      <w:r w:rsidRPr="0098192A">
        <w:rPr>
          <w:i/>
        </w:rPr>
        <w:t>SystemInformationBlockType2</w:t>
      </w:r>
      <w:r w:rsidRPr="0098192A">
        <w:t xml:space="preserve"> from </w:t>
      </w:r>
      <w:proofErr w:type="spellStart"/>
      <w:r w:rsidRPr="0098192A">
        <w:t>PCell</w:t>
      </w:r>
      <w:proofErr w:type="spellEnd"/>
      <w:r w:rsidRPr="0098192A">
        <w:t>:</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w:t>
      </w:r>
      <w:proofErr w:type="spellStart"/>
      <w:r w:rsidRPr="0098192A">
        <w:t>PCell</w:t>
      </w:r>
      <w:proofErr w:type="spellEnd"/>
      <w:r w:rsidRPr="0098192A">
        <w:t>, if present;</w:t>
      </w:r>
    </w:p>
    <w:p w14:paraId="162A9F26" w14:textId="77777777" w:rsidR="009F29AE" w:rsidRPr="0098192A" w:rsidRDefault="009F29AE" w:rsidP="009F29AE">
      <w:pPr>
        <w:pStyle w:val="B2"/>
      </w:pPr>
      <w:r w:rsidRPr="0098192A">
        <w:t>2&gt;</w:t>
      </w:r>
      <w:r w:rsidRPr="0098192A">
        <w:tab/>
        <w:t xml:space="preserve">if the UE did not transmit an </w:t>
      </w:r>
      <w:proofErr w:type="spellStart"/>
      <w:r w:rsidRPr="0098192A">
        <w:rPr>
          <w:i/>
        </w:rPr>
        <w:t>MBMSInterestIndication</w:t>
      </w:r>
      <w:proofErr w:type="spellEnd"/>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proofErr w:type="spellStart"/>
      <w:r w:rsidRPr="0098192A">
        <w:rPr>
          <w:i/>
        </w:rPr>
        <w:t>MBMSInterestIndication</w:t>
      </w:r>
      <w:proofErr w:type="spellEnd"/>
      <w:r w:rsidRPr="0098192A">
        <w:t xml:space="preserve"> message, the UE connected to a </w:t>
      </w:r>
      <w:proofErr w:type="spellStart"/>
      <w:r w:rsidRPr="0098192A">
        <w:t>PCell</w:t>
      </w:r>
      <w:proofErr w:type="spellEnd"/>
      <w:r w:rsidRPr="0098192A">
        <w:t xml:space="preserve"> neither broadcasting </w:t>
      </w:r>
      <w:r w:rsidRPr="0098192A">
        <w:rPr>
          <w:i/>
        </w:rPr>
        <w:t xml:space="preserve">SystemInformationBlockType15 </w:t>
      </w:r>
      <w:r w:rsidRPr="0098192A">
        <w:t>nor including</w:t>
      </w:r>
      <w:r w:rsidRPr="0098192A">
        <w:rPr>
          <w:i/>
        </w:rPr>
        <w:t xml:space="preserve"> </w:t>
      </w:r>
      <w:proofErr w:type="spellStart"/>
      <w:r w:rsidRPr="0098192A">
        <w:rPr>
          <w:i/>
        </w:rPr>
        <w:t>mbms</w:t>
      </w:r>
      <w:proofErr w:type="spellEnd"/>
      <w:r w:rsidRPr="0098192A">
        <w:rPr>
          <w:i/>
        </w:rPr>
        <w:t>-ROM-</w:t>
      </w:r>
      <w:proofErr w:type="spellStart"/>
      <w:r w:rsidRPr="0098192A">
        <w:rPr>
          <w:i/>
        </w:rPr>
        <w:t>ServiceIndication</w:t>
      </w:r>
      <w:proofErr w:type="spellEnd"/>
      <w:r w:rsidRPr="0098192A">
        <w:rPr>
          <w:i/>
        </w:rPr>
        <w:t xml:space="preserve">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5.8.5.4;</w:t>
      </w:r>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5FF9B8B3" w14:textId="1508BDD4" w:rsidR="009F29AE" w:rsidRPr="0098192A" w:rsidRDefault="009F29AE" w:rsidP="009F29AE">
      <w:pPr>
        <w:pStyle w:val="B3"/>
      </w:pPr>
      <w:r w:rsidRPr="0098192A">
        <w:t>3&gt;</w:t>
      </w:r>
      <w:r w:rsidRPr="0098192A">
        <w:tab/>
        <w:t>if at least one of the subcarrier spacing</w:t>
      </w:r>
      <w:ins w:id="26" w:author="Rapp-post131 (v00)" w:date="2025-09-02T16:05:00Z">
        <w:r w:rsidR="00523120">
          <w:t>,</w:t>
        </w:r>
      </w:ins>
      <w:del w:id="27" w:author="Rapp-post131 (v00)" w:date="2025-09-02T16:05:00Z">
        <w:r w:rsidRPr="0098192A" w:rsidDel="00523120">
          <w:delText xml:space="preserve"> or</w:delText>
        </w:r>
      </w:del>
      <w:r w:rsidRPr="0098192A">
        <w:t xml:space="preserve"> bandwidth</w:t>
      </w:r>
      <w:ins w:id="28" w:author="Rapp-post131 (v00)" w:date="2025-09-02T16:05:00Z">
        <w:r w:rsidR="00523120">
          <w:t xml:space="preserve"> or</w:t>
        </w:r>
      </w:ins>
      <w:ins w:id="29" w:author="Rapp-post131 (v00)" w:date="2025-09-02T16:21:00Z">
        <w:r w:rsidR="00E173C2">
          <w:t>,</w:t>
        </w:r>
      </w:ins>
      <w:ins w:id="30" w:author="Rapp-post131 (v00)" w:date="2025-09-02T16:05:00Z">
        <w:r w:rsidR="00523120">
          <w:t xml:space="preserve"> </w:t>
        </w:r>
      </w:ins>
      <w:ins w:id="31" w:author="Rapp-post131 (v00)" w:date="2025-09-02T16:20:00Z">
        <w:r w:rsidR="00E173C2">
          <w:t xml:space="preserve">for </w:t>
        </w:r>
        <w:r w:rsidR="00E173C2" w:rsidRPr="00BD053B">
          <w:t>MCH enabled with time interleaving</w:t>
        </w:r>
      </w:ins>
      <w:ins w:id="32" w:author="Rapp-post131 (v00)" w:date="2025-09-02T16:21:00Z">
        <w:r w:rsidR="00E173C2">
          <w:t>,</w:t>
        </w:r>
      </w:ins>
      <w:ins w:id="33" w:author="Rapp-post131 (v00)" w:date="2025-09-02T16:20:00Z">
        <w:r w:rsidR="00E173C2">
          <w:t xml:space="preserve"> </w:t>
        </w:r>
      </w:ins>
      <w:ins w:id="34" w:author="Rapp-post131 (v00)" w:date="2025-09-02T16:05:00Z">
        <w:r w:rsidR="00523120">
          <w:t>soft buffer size</w:t>
        </w:r>
      </w:ins>
      <w:r w:rsidRPr="0098192A">
        <w:t xml:space="preserve"> parameter</w:t>
      </w:r>
      <w:ins w:id="35" w:author="Rapp-post131 (v00)" w:date="2025-09-02T16:05:00Z">
        <w:r w:rsidR="00523120">
          <w:t>(s)</w:t>
        </w:r>
      </w:ins>
      <w:r w:rsidRPr="0098192A">
        <w:t xml:space="preserve"> of receive only mode MBMS frequency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proofErr w:type="spellStart"/>
      <w:r w:rsidRPr="0098192A">
        <w:rPr>
          <w:i/>
        </w:rPr>
        <w:t>MBMSInterestIndication</w:t>
      </w:r>
      <w:proofErr w:type="spellEnd"/>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5.8.5.4;</w:t>
      </w:r>
    </w:p>
    <w:p w14:paraId="0F119FEF" w14:textId="77777777" w:rsidR="009F29AE" w:rsidRPr="0098192A" w:rsidRDefault="009F29AE" w:rsidP="009F29AE">
      <w:pPr>
        <w:pStyle w:val="NO"/>
        <w:rPr>
          <w:lang w:eastAsia="zh-CN"/>
        </w:rPr>
      </w:pPr>
      <w:r w:rsidRPr="0098192A">
        <w:t>NOTE:</w:t>
      </w:r>
      <w:r w:rsidRPr="0098192A">
        <w:tab/>
        <w:t xml:space="preserve">The UE may send an </w:t>
      </w:r>
      <w:proofErr w:type="spellStart"/>
      <w:r w:rsidRPr="0098192A">
        <w:rPr>
          <w:i/>
        </w:rPr>
        <w:t>MBMSInterestIndication</w:t>
      </w:r>
      <w:proofErr w:type="spellEnd"/>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 xml:space="preserve">by the </w:t>
      </w:r>
      <w:proofErr w:type="spellStart"/>
      <w:r w:rsidRPr="0098192A">
        <w:rPr>
          <w:lang w:eastAsia="zh-CN"/>
        </w:rPr>
        <w:t>PCell</w:t>
      </w:r>
      <w:proofErr w:type="spellEnd"/>
      <w:r w:rsidRPr="0098192A">
        <w:rPr>
          <w:lang w:eastAsia="zh-CN"/>
        </w:rPr>
        <w:t>:</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proofErr w:type="spellStart"/>
      <w:r w:rsidRPr="0098192A">
        <w:rPr>
          <w:i/>
          <w:lang w:eastAsia="zh-CN"/>
        </w:rPr>
        <w:t>MBMSInterestIndication</w:t>
      </w:r>
      <w:proofErr w:type="spellEnd"/>
      <w:r w:rsidRPr="0098192A">
        <w:rPr>
          <w:lang w:eastAsia="zh-CN"/>
        </w:rPr>
        <w:t xml:space="preserve"> message, the UE connected to a </w:t>
      </w:r>
      <w:proofErr w:type="spellStart"/>
      <w:r w:rsidRPr="0098192A">
        <w:rPr>
          <w:lang w:eastAsia="zh-CN"/>
        </w:rPr>
        <w:t>PCell</w:t>
      </w:r>
      <w:proofErr w:type="spellEnd"/>
      <w:r w:rsidRPr="0098192A">
        <w:rPr>
          <w:lang w:eastAsia="zh-CN"/>
        </w:rPr>
        <w:t xml:space="preserve">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proofErr w:type="spellStart"/>
      <w:r w:rsidRPr="0098192A">
        <w:rPr>
          <w:i/>
          <w:lang w:eastAsia="zh-CN"/>
        </w:rPr>
        <w:t>mbms</w:t>
      </w:r>
      <w:proofErr w:type="spellEnd"/>
      <w:r w:rsidRPr="0098192A">
        <w:rPr>
          <w:i/>
          <w:lang w:eastAsia="zh-CN"/>
        </w:rPr>
        <w:t>-Services</w:t>
      </w:r>
      <w:r w:rsidRPr="0098192A">
        <w:rPr>
          <w:lang w:eastAsia="zh-CN"/>
        </w:rPr>
        <w:t xml:space="preserve"> included in the last transmission of the </w:t>
      </w:r>
      <w:proofErr w:type="spellStart"/>
      <w:r w:rsidRPr="0098192A">
        <w:rPr>
          <w:i/>
          <w:lang w:eastAsia="zh-CN"/>
        </w:rPr>
        <w:t>MBMSInterestIndication</w:t>
      </w:r>
      <w:proofErr w:type="spellEnd"/>
      <w:r w:rsidRPr="0098192A">
        <w:rPr>
          <w:lang w:eastAsia="zh-CN"/>
        </w:rPr>
        <w:t xml:space="preserve"> message;</w:t>
      </w:r>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proofErr w:type="spellStart"/>
      <w:r w:rsidRPr="0098192A">
        <w:rPr>
          <w:i/>
          <w:lang w:eastAsia="zh-CN"/>
        </w:rPr>
        <w:t>MBMSInterestIndication</w:t>
      </w:r>
      <w:proofErr w:type="spellEnd"/>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36" w:name="_Toc20487097"/>
      <w:bookmarkStart w:id="37" w:name="_Toc29342390"/>
      <w:bookmarkStart w:id="38" w:name="_Toc29343529"/>
      <w:bookmarkStart w:id="39" w:name="_Toc36566789"/>
      <w:bookmarkStart w:id="40" w:name="_Toc36810220"/>
      <w:bookmarkStart w:id="41" w:name="_Toc36846584"/>
      <w:bookmarkStart w:id="42" w:name="_Toc36939237"/>
      <w:bookmarkStart w:id="43" w:name="_Toc37082217"/>
      <w:bookmarkStart w:id="44" w:name="_Toc46480849"/>
      <w:bookmarkStart w:id="45" w:name="_Toc46482083"/>
      <w:bookmarkStart w:id="46" w:name="_Toc46483317"/>
      <w:bookmarkStart w:id="47" w:name="_Toc185640491"/>
      <w:bookmarkStart w:id="48" w:name="_Toc193474174"/>
      <w:bookmarkStart w:id="49" w:name="_Toc201562107"/>
      <w:r w:rsidRPr="0098192A">
        <w:t>5.8.5.4</w:t>
      </w:r>
      <w:r w:rsidRPr="0098192A">
        <w:tab/>
        <w:t xml:space="preserve">Actions related to transmission of </w:t>
      </w:r>
      <w:proofErr w:type="spellStart"/>
      <w:r w:rsidRPr="0098192A">
        <w:rPr>
          <w:i/>
        </w:rPr>
        <w:t>MBMSInterestIndication</w:t>
      </w:r>
      <w:proofErr w:type="spellEnd"/>
      <w:r w:rsidRPr="0098192A">
        <w:rPr>
          <w:i/>
        </w:rPr>
        <w:t xml:space="preserve"> </w:t>
      </w:r>
      <w:r w:rsidRPr="0098192A">
        <w:t>message</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1F88B5" w14:textId="77777777" w:rsidR="008E58AB" w:rsidRPr="0098192A" w:rsidRDefault="008E58AB" w:rsidP="008E58AB">
      <w:r w:rsidRPr="0098192A">
        <w:t xml:space="preserve">The UE shall set the contents of the </w:t>
      </w:r>
      <w:proofErr w:type="spellStart"/>
      <w:r w:rsidRPr="0098192A">
        <w:rPr>
          <w:i/>
        </w:rPr>
        <w:t>MBMSInterestIndication</w:t>
      </w:r>
      <w:proofErr w:type="spellEnd"/>
      <w:r w:rsidRPr="0098192A">
        <w:t xml:space="preserve"> message as follows:</w:t>
      </w:r>
    </w:p>
    <w:p w14:paraId="2BCC674A" w14:textId="77777777" w:rsidR="008E58AB" w:rsidRPr="0098192A" w:rsidRDefault="008E58AB" w:rsidP="008E58AB">
      <w:pPr>
        <w:pStyle w:val="B1"/>
      </w:pPr>
      <w:r w:rsidRPr="0098192A">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proofErr w:type="spellStart"/>
      <w:r w:rsidRPr="0098192A">
        <w:rPr>
          <w:i/>
        </w:rPr>
        <w:t>mbms-FreqList</w:t>
      </w:r>
      <w:proofErr w:type="spellEnd"/>
      <w:r w:rsidRPr="0098192A">
        <w:t xml:space="preserve"> and set it to include the MBMS frequencies of interest sorted by decreasing order of interest, using the EARFCN corresponding with </w:t>
      </w:r>
      <w:proofErr w:type="spellStart"/>
      <w:r w:rsidRPr="0098192A">
        <w:rPr>
          <w:i/>
        </w:rPr>
        <w:t>freqBandIndicator</w:t>
      </w:r>
      <w:proofErr w:type="spellEnd"/>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r w:rsidRPr="0098192A">
        <w:t>;</w:t>
      </w:r>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proofErr w:type="spellStart"/>
      <w:r w:rsidRPr="0098192A">
        <w:rPr>
          <w:i/>
        </w:rPr>
        <w:t>mbms-FreqList</w:t>
      </w:r>
      <w:proofErr w:type="spellEnd"/>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proofErr w:type="spellStart"/>
      <w:r w:rsidRPr="0098192A">
        <w:rPr>
          <w:i/>
        </w:rPr>
        <w:t>mbms</w:t>
      </w:r>
      <w:proofErr w:type="spellEnd"/>
      <w:r w:rsidRPr="0098192A">
        <w:rPr>
          <w:i/>
        </w:rPr>
        <w:t>-Priority</w:t>
      </w:r>
      <w:r w:rsidRPr="0098192A">
        <w:t xml:space="preserve"> if the UE prioritises reception of all indicated MBMS frequencies above reception of any of the unicast bearers;</w:t>
      </w:r>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w:t>
      </w:r>
      <w:proofErr w:type="spellStart"/>
      <w:r w:rsidRPr="0098192A">
        <w:rPr>
          <w:lang w:eastAsia="zh-CN"/>
        </w:rPr>
        <w:t>PCell</w:t>
      </w:r>
      <w:proofErr w:type="spellEnd"/>
      <w:r w:rsidRPr="0098192A">
        <w:rPr>
          <w:lang w:eastAsia="zh-CN"/>
        </w:rPr>
        <w:t>:</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proofErr w:type="spellStart"/>
      <w:r w:rsidRPr="0098192A">
        <w:rPr>
          <w:i/>
          <w:lang w:eastAsia="zh-CN"/>
        </w:rPr>
        <w:t>mbms</w:t>
      </w:r>
      <w:proofErr w:type="spellEnd"/>
      <w:r w:rsidRPr="0098192A">
        <w:rPr>
          <w:i/>
          <w:lang w:eastAsia="zh-CN"/>
        </w:rPr>
        <w:t>-Services</w:t>
      </w:r>
      <w:r w:rsidRPr="0098192A">
        <w:rPr>
          <w:lang w:eastAsia="zh-CN"/>
        </w:rPr>
        <w:t xml:space="preserve"> and set it to indicate the set of MBMS services of interest determined in accordance with 5.8.5.3a;</w:t>
      </w:r>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proofErr w:type="spellStart"/>
      <w:r w:rsidRPr="0098192A">
        <w:rPr>
          <w:i/>
        </w:rPr>
        <w:t>supportedBandCombination</w:t>
      </w:r>
      <w:proofErr w:type="spellEnd"/>
      <w:r w:rsidRPr="0098192A">
        <w:t xml:space="preserve"> the UE included in </w:t>
      </w:r>
      <w:r w:rsidRPr="0098192A">
        <w:rPr>
          <w:i/>
        </w:rPr>
        <w:t>UE-EUTRA-Capability</w:t>
      </w:r>
      <w:r w:rsidRPr="0098192A">
        <w:t xml:space="preserve"> contains at least one band combination including the </w:t>
      </w:r>
      <w:proofErr w:type="spellStart"/>
      <w:r w:rsidRPr="0098192A">
        <w:rPr>
          <w:i/>
        </w:rPr>
        <w:t>mbms</w:t>
      </w:r>
      <w:proofErr w:type="spellEnd"/>
      <w:r w:rsidRPr="0098192A">
        <w:rPr>
          <w:i/>
        </w:rPr>
        <w:t>-ROM-Freq</w:t>
      </w:r>
      <w:r w:rsidRPr="0098192A">
        <w:t>:</w:t>
      </w:r>
    </w:p>
    <w:p w14:paraId="185DEE29" w14:textId="77777777" w:rsidR="002A0797" w:rsidRDefault="008E58AB" w:rsidP="002A0797">
      <w:pPr>
        <w:pStyle w:val="B3"/>
        <w:rPr>
          <w:ins w:id="50" w:author="Rapp-post131 (v08)" w:date="2025-09-05T10:43:00Z" w16du:dateUtc="2025-09-05T17:43:00Z"/>
        </w:rPr>
      </w:pPr>
      <w:r w:rsidRPr="0098192A">
        <w:t>3&gt;</w:t>
      </w:r>
      <w:r w:rsidRPr="0098192A">
        <w:tab/>
        <w:t xml:space="preserve">include </w:t>
      </w:r>
      <w:proofErr w:type="spellStart"/>
      <w:r w:rsidRPr="0098192A">
        <w:rPr>
          <w:i/>
        </w:rPr>
        <w:t>mbms</w:t>
      </w:r>
      <w:proofErr w:type="spellEnd"/>
      <w:r w:rsidRPr="0098192A">
        <w:rPr>
          <w:i/>
        </w:rPr>
        <w:t>-ROM-Freq</w:t>
      </w:r>
      <w:r w:rsidRPr="0098192A">
        <w:t xml:space="preserve">, </w:t>
      </w:r>
      <w:proofErr w:type="spellStart"/>
      <w:r w:rsidRPr="0098192A">
        <w:rPr>
          <w:i/>
        </w:rPr>
        <w:t>mbms</w:t>
      </w:r>
      <w:proofErr w:type="spellEnd"/>
      <w:r w:rsidRPr="0098192A">
        <w:rPr>
          <w:i/>
        </w:rPr>
        <w:t>-ROM-</w:t>
      </w:r>
      <w:proofErr w:type="spellStart"/>
      <w:r w:rsidRPr="0098192A">
        <w:rPr>
          <w:i/>
        </w:rPr>
        <w:t>SubcarrierSpacing</w:t>
      </w:r>
      <w:proofErr w:type="spellEnd"/>
      <w:r w:rsidRPr="0098192A">
        <w:t xml:space="preserve"> and </w:t>
      </w:r>
      <w:proofErr w:type="spellStart"/>
      <w:r w:rsidRPr="0098192A">
        <w:rPr>
          <w:i/>
        </w:rPr>
        <w:t>mbms</w:t>
      </w:r>
      <w:proofErr w:type="spellEnd"/>
      <w:r w:rsidRPr="0098192A">
        <w:rPr>
          <w:i/>
        </w:rPr>
        <w:t>-Bandwidth</w:t>
      </w:r>
      <w:r w:rsidRPr="0098192A">
        <w:t>;</w:t>
      </w:r>
    </w:p>
    <w:p w14:paraId="25ADD29B" w14:textId="06F80003" w:rsidR="006C26C1" w:rsidRPr="0098192A" w:rsidRDefault="002A0797" w:rsidP="002A0797">
      <w:pPr>
        <w:pStyle w:val="B3"/>
      </w:pPr>
      <w:ins w:id="51" w:author="Rapp-post131 (v08)" w:date="2025-09-05T10:43:00Z" w16du:dateUtc="2025-09-05T17:43:00Z">
        <w:r>
          <w:t xml:space="preserve">3&gt; if </w:t>
        </w:r>
        <w:r w:rsidRPr="0098192A">
          <w:t xml:space="preserve">the UE is receiving MBMS service(s) </w:t>
        </w:r>
        <w:r>
          <w:t xml:space="preserve">on </w:t>
        </w:r>
        <w:r w:rsidRPr="00BD053B">
          <w:t>MCH enabled with time interleaving</w:t>
        </w:r>
        <w:r>
          <w:t xml:space="preserve">, include </w:t>
        </w:r>
        <w:proofErr w:type="spellStart"/>
        <w:r>
          <w:rPr>
            <w:i/>
            <w:iCs/>
          </w:rPr>
          <w:t>mbms</w:t>
        </w:r>
        <w:r w:rsidRPr="00A7181B">
          <w:rPr>
            <w:i/>
            <w:iCs/>
          </w:rPr>
          <w:t>-SoftBufferSizeParameters</w:t>
        </w:r>
        <w:proofErr w:type="spellEnd"/>
        <w:r>
          <w:t>;</w:t>
        </w:r>
      </w:ins>
    </w:p>
    <w:p w14:paraId="14E556ED" w14:textId="77777777" w:rsidR="008E58AB" w:rsidRPr="0098192A" w:rsidRDefault="008E58AB" w:rsidP="008E58AB">
      <w:pPr>
        <w:pStyle w:val="NO"/>
      </w:pPr>
      <w:r w:rsidRPr="0098192A">
        <w:t>NOTE 3:</w:t>
      </w:r>
      <w:r w:rsidRPr="0098192A">
        <w:tab/>
        <w:t xml:space="preserve">The EARFCN included in </w:t>
      </w:r>
      <w:proofErr w:type="spellStart"/>
      <w:r w:rsidRPr="0098192A">
        <w:rPr>
          <w:i/>
        </w:rPr>
        <w:t>mbms</w:t>
      </w:r>
      <w:proofErr w:type="spellEnd"/>
      <w:r w:rsidRPr="0098192A">
        <w:rPr>
          <w:i/>
        </w:rPr>
        <w:t>-ROM-Freq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proofErr w:type="spellStart"/>
      <w:r w:rsidRPr="0098192A">
        <w:rPr>
          <w:i/>
        </w:rPr>
        <w:t>MBMSInterestIndication</w:t>
      </w:r>
      <w:proofErr w:type="spellEnd"/>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52" w:name="_Toc20487181"/>
      <w:bookmarkStart w:id="53" w:name="_Toc29342476"/>
      <w:bookmarkStart w:id="54" w:name="_Toc29343615"/>
      <w:bookmarkStart w:id="55" w:name="_Toc36566875"/>
      <w:bookmarkStart w:id="56" w:name="_Toc36810308"/>
      <w:bookmarkStart w:id="57" w:name="_Toc36846672"/>
      <w:bookmarkStart w:id="58" w:name="_Toc36939325"/>
      <w:bookmarkStart w:id="59" w:name="_Toc37082305"/>
      <w:bookmarkStart w:id="60" w:name="_Toc46480937"/>
      <w:bookmarkStart w:id="61" w:name="_Toc46482171"/>
      <w:bookmarkStart w:id="62" w:name="_Toc46483405"/>
      <w:bookmarkStart w:id="63" w:name="_Toc185640579"/>
      <w:bookmarkStart w:id="64" w:name="_Toc193474262"/>
      <w:r w:rsidRPr="00B915C1">
        <w:t>6.2.2</w:t>
      </w:r>
      <w:r w:rsidRPr="00B915C1">
        <w:tab/>
        <w:t>Message definitions</w:t>
      </w:r>
      <w:bookmarkEnd w:id="52"/>
      <w:bookmarkEnd w:id="53"/>
      <w:bookmarkEnd w:id="54"/>
      <w:bookmarkEnd w:id="55"/>
      <w:bookmarkEnd w:id="56"/>
      <w:bookmarkEnd w:id="57"/>
      <w:bookmarkEnd w:id="58"/>
      <w:bookmarkEnd w:id="59"/>
      <w:bookmarkEnd w:id="60"/>
      <w:bookmarkEnd w:id="61"/>
      <w:bookmarkEnd w:id="62"/>
      <w:bookmarkEnd w:id="63"/>
      <w:bookmarkEnd w:id="6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65" w:name="_Toc20487196"/>
      <w:bookmarkStart w:id="66" w:name="_Toc29342491"/>
      <w:bookmarkStart w:id="67" w:name="_Toc29343630"/>
      <w:bookmarkStart w:id="68" w:name="_Toc36566890"/>
      <w:bookmarkStart w:id="69" w:name="_Toc36810325"/>
      <w:bookmarkStart w:id="70" w:name="_Toc36846689"/>
      <w:bookmarkStart w:id="71" w:name="_Toc36939342"/>
      <w:bookmarkStart w:id="72" w:name="_Toc37082322"/>
      <w:bookmarkStart w:id="73" w:name="_Toc46480953"/>
      <w:bookmarkStart w:id="74" w:name="_Toc46482187"/>
      <w:bookmarkStart w:id="75" w:name="_Toc46483421"/>
      <w:bookmarkStart w:id="76" w:name="_Toc146823794"/>
      <w:bookmarkStart w:id="77" w:name="_Toc20487197"/>
      <w:bookmarkStart w:id="78" w:name="_Toc29342492"/>
      <w:bookmarkStart w:id="79" w:name="_Toc29343631"/>
      <w:bookmarkStart w:id="80" w:name="_Toc36566891"/>
      <w:bookmarkStart w:id="81" w:name="_Toc36810326"/>
      <w:bookmarkStart w:id="82" w:name="_Toc36846690"/>
      <w:bookmarkStart w:id="83" w:name="_Toc36939343"/>
      <w:bookmarkStart w:id="84" w:name="_Toc37082323"/>
      <w:bookmarkStart w:id="85" w:name="_Toc46480954"/>
      <w:bookmarkStart w:id="86" w:name="_Toc46482188"/>
      <w:bookmarkStart w:id="87" w:name="_Toc46483422"/>
      <w:bookmarkStart w:id="88" w:name="_Toc185640596"/>
      <w:bookmarkStart w:id="89" w:name="_Toc193474279"/>
      <w:r w:rsidRPr="00BA7C35">
        <w:rPr>
          <w:rFonts w:eastAsia="Malgun Gothic"/>
          <w:i/>
          <w:noProof/>
          <w:lang w:eastAsia="ko-KR"/>
        </w:rPr>
        <w:t>–</w:t>
      </w:r>
      <w:r w:rsidRPr="00BA7C35">
        <w:rPr>
          <w:rFonts w:eastAsia="Malgun Gothic"/>
          <w:i/>
          <w:noProof/>
          <w:lang w:eastAsia="ko-KR"/>
        </w:rPr>
        <w:tab/>
        <w:t>MBMSInterestIndication</w:t>
      </w:r>
      <w:bookmarkEnd w:id="65"/>
      <w:bookmarkEnd w:id="66"/>
      <w:bookmarkEnd w:id="67"/>
      <w:bookmarkEnd w:id="68"/>
      <w:bookmarkEnd w:id="69"/>
      <w:bookmarkEnd w:id="70"/>
      <w:bookmarkEnd w:id="71"/>
      <w:bookmarkEnd w:id="72"/>
      <w:bookmarkEnd w:id="73"/>
      <w:bookmarkEnd w:id="74"/>
      <w:bookmarkEnd w:id="75"/>
      <w:bookmarkEnd w:id="76"/>
    </w:p>
    <w:p w14:paraId="2E94D30C" w14:textId="77777777" w:rsidR="00996831" w:rsidRPr="00BA7C35" w:rsidRDefault="00996831" w:rsidP="00996831">
      <w:pPr>
        <w:keepNext/>
        <w:keepLines/>
      </w:pPr>
      <w:r w:rsidRPr="00BA7C35">
        <w:t xml:space="preserve">The </w:t>
      </w:r>
      <w:proofErr w:type="spellStart"/>
      <w:r w:rsidRPr="00BA7C35">
        <w:rPr>
          <w:i/>
          <w:lang w:eastAsia="zh-CN"/>
        </w:rPr>
        <w:t>MBMSInterestIndication</w:t>
      </w:r>
      <w:proofErr w:type="spellEnd"/>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proofErr w:type="spellStart"/>
      <w:r w:rsidRPr="00BA7C35">
        <w:rPr>
          <w:bCs/>
          <w:i/>
          <w:iCs/>
          <w:lang w:eastAsia="zh-CN"/>
        </w:rPr>
        <w:t>MBMSInterestIndication</w:t>
      </w:r>
      <w:proofErr w:type="spellEnd"/>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90" w:author="Rapp-post131 (v00)" w:date="2025-09-02T14:36:00Z"/>
        </w:rPr>
      </w:pPr>
      <w:r w:rsidRPr="00BA7C35">
        <w:tab/>
        <w:t>nonCriticalExtension</w:t>
      </w:r>
      <w:r w:rsidRPr="00BA7C35">
        <w:tab/>
      </w:r>
      <w:r w:rsidRPr="00BA7C35">
        <w:tab/>
      </w:r>
      <w:r w:rsidRPr="00BA7C35">
        <w:tab/>
      </w:r>
      <w:r w:rsidRPr="00BA7C35">
        <w:tab/>
      </w:r>
      <w:ins w:id="91" w:author="Rapp-post131 (v00)" w:date="2025-09-02T14:36:00Z">
        <w:r w:rsidR="008D26D9">
          <w:t>MBMSInterestIndication-v19xy-IEs</w:t>
        </w:r>
        <w:r w:rsidR="008D26D9">
          <w:tab/>
          <w:t>OPTIONAL</w:t>
        </w:r>
      </w:ins>
    </w:p>
    <w:p w14:paraId="7B04F2F1" w14:textId="77777777" w:rsidR="008D26D9" w:rsidRDefault="008D26D9" w:rsidP="008D26D9">
      <w:pPr>
        <w:pStyle w:val="PL"/>
        <w:rPr>
          <w:ins w:id="92" w:author="Rapp-post131 (v00)" w:date="2025-09-02T14:36:00Z"/>
        </w:rPr>
      </w:pPr>
      <w:ins w:id="93" w:author="Rapp-post131 (v00)" w:date="2025-09-02T14:36:00Z">
        <w:r>
          <w:t>}</w:t>
        </w:r>
      </w:ins>
    </w:p>
    <w:p w14:paraId="07E8FB65" w14:textId="77777777" w:rsidR="008D26D9" w:rsidRDefault="008D26D9" w:rsidP="008D26D9">
      <w:pPr>
        <w:pStyle w:val="PL"/>
        <w:rPr>
          <w:ins w:id="94" w:author="Rapp-post131 (v00)" w:date="2025-09-02T14:36:00Z"/>
        </w:rPr>
      </w:pPr>
    </w:p>
    <w:p w14:paraId="1000FE47" w14:textId="77777777" w:rsidR="008D26D9" w:rsidRDefault="008D26D9" w:rsidP="008D26D9">
      <w:pPr>
        <w:pStyle w:val="PL"/>
        <w:rPr>
          <w:ins w:id="95" w:author="Rapp-post131 (v00)" w:date="2025-09-02T14:36:00Z"/>
        </w:rPr>
      </w:pPr>
      <w:ins w:id="96" w:author="Rapp-post131 (v00)" w:date="2025-09-02T14:36:00Z">
        <w:r>
          <w:t>MBMSInterestIndication-v19xy-IEs ::=</w:t>
        </w:r>
        <w:r>
          <w:tab/>
          <w:t>SEQUENCE {</w:t>
        </w:r>
      </w:ins>
    </w:p>
    <w:p w14:paraId="1127A032" w14:textId="08DBF1C9" w:rsidR="008D26D9" w:rsidRDefault="008D26D9" w:rsidP="008D26D9">
      <w:pPr>
        <w:pStyle w:val="PL"/>
        <w:rPr>
          <w:ins w:id="97" w:author="Rapp-post131 (v00)" w:date="2025-09-02T14:36:00Z"/>
        </w:rPr>
      </w:pPr>
      <w:ins w:id="98" w:author="Rapp-post131 (v00)" w:date="2025-09-02T14:36:00Z">
        <w:r>
          <w:tab/>
          <w:t>mbms-ROM-InfoList-r19</w:t>
        </w:r>
        <w:r>
          <w:tab/>
        </w:r>
        <w:r>
          <w:tab/>
        </w:r>
      </w:ins>
      <w:ins w:id="99" w:author="Rapp-post131 (v00)" w:date="2025-09-02T14:38:00Z">
        <w:r w:rsidR="00FF4574">
          <w:tab/>
        </w:r>
        <w:r w:rsidR="00FF4574">
          <w:tab/>
        </w:r>
      </w:ins>
      <w:ins w:id="100"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01" w:author="Rapp-post131 (v00)" w:date="2025-09-02T14:36:00Z">
        <w:r>
          <w:tab/>
          <w:t>nonCriticalExtension</w:t>
        </w:r>
        <w:r>
          <w:tab/>
        </w:r>
      </w:ins>
      <w:ins w:id="102" w:author="Rapp-post131 (v00)" w:date="2025-09-02T14:37:00Z">
        <w:r w:rsidR="0087612D">
          <w:tab/>
        </w:r>
        <w:r w:rsidR="001D4418">
          <w:tab/>
        </w:r>
      </w:ins>
      <w:ins w:id="103"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F864829" w14:textId="77777777" w:rsidR="002A0797" w:rsidRDefault="002A0797" w:rsidP="002A0797">
      <w:pPr>
        <w:pStyle w:val="PL"/>
        <w:rPr>
          <w:ins w:id="104" w:author="Rapp-post131 (v08)" w:date="2025-09-05T10:44:00Z" w16du:dateUtc="2025-09-05T17:44:00Z"/>
        </w:rPr>
      </w:pPr>
    </w:p>
    <w:p w14:paraId="4D8B1799" w14:textId="77777777" w:rsidR="002A0797" w:rsidRDefault="002A0797" w:rsidP="002A0797">
      <w:pPr>
        <w:pStyle w:val="PL"/>
        <w:rPr>
          <w:ins w:id="105" w:author="Rapp-post131 (v08)" w:date="2025-09-05T10:44:00Z" w16du:dateUtc="2025-09-05T17:44:00Z"/>
        </w:rPr>
      </w:pPr>
      <w:ins w:id="106" w:author="Rapp-post131 (v08)" w:date="2025-09-05T10:44:00Z" w16du:dateUtc="2025-09-05T17:44:00Z">
        <w:r>
          <w:t>MBMS-ROM-Info-r19 ::= SEQUENCE {</w:t>
        </w:r>
      </w:ins>
    </w:p>
    <w:p w14:paraId="6C152617" w14:textId="77777777" w:rsidR="002A0797" w:rsidRDefault="002A0797" w:rsidP="002A0797">
      <w:pPr>
        <w:pStyle w:val="PL"/>
        <w:rPr>
          <w:ins w:id="107" w:author="Rapp-post131 (v08)" w:date="2025-09-05T10:44:00Z" w16du:dateUtc="2025-09-05T17:44:00Z"/>
        </w:rPr>
      </w:pPr>
      <w:ins w:id="108" w:author="Rapp-post131 (v08)" w:date="2025-09-05T10:44:00Z" w16du:dateUtc="2025-09-05T17:44:00Z">
        <w:r>
          <w:tab/>
          <w:t>mbms-ROM-Freq-r19</w:t>
        </w:r>
        <w:r>
          <w:tab/>
        </w:r>
        <w:r>
          <w:tab/>
        </w:r>
        <w:r>
          <w:tab/>
        </w:r>
        <w:r>
          <w:tab/>
        </w:r>
        <w:r>
          <w:tab/>
          <w:t>ARFCN-ValueEUTRA-r9,</w:t>
        </w:r>
      </w:ins>
    </w:p>
    <w:p w14:paraId="02633493" w14:textId="77777777" w:rsidR="002A0797" w:rsidRDefault="002A0797" w:rsidP="002A0797">
      <w:pPr>
        <w:pStyle w:val="PL"/>
        <w:rPr>
          <w:ins w:id="109" w:author="Rapp-post131 (v08)" w:date="2025-09-05T10:44:00Z" w16du:dateUtc="2025-09-05T17:44:00Z"/>
        </w:rPr>
      </w:pPr>
      <w:ins w:id="110" w:author="Rapp-post131 (v08)" w:date="2025-09-05T10:44:00Z" w16du:dateUtc="2025-09-05T17:44:00Z">
        <w:r>
          <w:tab/>
          <w:t>mbms-ROM-SubcarrierSpacing-r19</w:t>
        </w:r>
        <w:r>
          <w:tab/>
        </w:r>
        <w:r>
          <w:tab/>
          <w:t>ENUMERATED {kHz15, kHz7dot5, kHz2dot5, kHz1dot25},</w:t>
        </w:r>
      </w:ins>
    </w:p>
    <w:p w14:paraId="32E49464" w14:textId="77777777" w:rsidR="002A0797" w:rsidRDefault="002A0797" w:rsidP="002A0797">
      <w:pPr>
        <w:pStyle w:val="PL"/>
        <w:rPr>
          <w:ins w:id="111" w:author="Rapp-post131 (v08)" w:date="2025-09-05T10:44:00Z" w16du:dateUtc="2025-09-05T17:44:00Z"/>
        </w:rPr>
      </w:pPr>
      <w:ins w:id="112" w:author="Rapp-post131 (v08)" w:date="2025-09-05T10:44:00Z" w16du:dateUtc="2025-09-05T17:44:00Z">
        <w:r>
          <w:tab/>
          <w:t>mbms-Bandwidth-r19</w:t>
        </w:r>
        <w:r>
          <w:tab/>
        </w:r>
        <w:r>
          <w:tab/>
        </w:r>
        <w:r>
          <w:tab/>
        </w:r>
        <w:r>
          <w:tab/>
        </w:r>
        <w:r>
          <w:tab/>
          <w:t>ENUMERATED {n6, n15, n25, n30, n35, n40, n50, n75, n100},</w:t>
        </w:r>
      </w:ins>
    </w:p>
    <w:p w14:paraId="061D8186" w14:textId="77777777" w:rsidR="002A0797" w:rsidRDefault="002A0797" w:rsidP="002A0797">
      <w:pPr>
        <w:pStyle w:val="PL"/>
        <w:rPr>
          <w:ins w:id="113" w:author="Rapp-post131 (v08)" w:date="2025-09-05T10:44:00Z" w16du:dateUtc="2025-09-05T17:44:00Z"/>
        </w:rPr>
      </w:pPr>
      <w:ins w:id="114" w:author="Rapp-post131 (v08)" w:date="2025-09-05T10:44:00Z" w16du:dateUtc="2025-09-05T17:44:00Z">
        <w:r>
          <w:tab/>
          <w:t>mbms-SoftBufferSizeParameters-r19</w:t>
        </w:r>
        <w:r>
          <w:tab/>
          <w:t>PMCH-SoftBufferSizeParameters-r19</w:t>
        </w:r>
      </w:ins>
    </w:p>
    <w:p w14:paraId="635B6433" w14:textId="34FE96D8" w:rsidR="00996831" w:rsidRPr="00BA7C35" w:rsidRDefault="002A0797" w:rsidP="002A0797">
      <w:pPr>
        <w:pStyle w:val="PL"/>
      </w:pPr>
      <w:ins w:id="115" w:author="Rapp-post131 (v08)" w:date="2025-09-05T10:44:00Z" w16du:dateUtc="2025-09-05T17:44:00Z">
        <w:r>
          <w:t>}</w:t>
        </w:r>
      </w:ins>
    </w:p>
    <w:p w14:paraId="441FD690" w14:textId="77777777" w:rsidR="00996831" w:rsidRPr="00BA7C35" w:rsidRDefault="00996831" w:rsidP="00996831">
      <w:pPr>
        <w:pStyle w:val="PL"/>
      </w:pPr>
      <w:r w:rsidRPr="00BA7C35">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proofErr w:type="spellStart"/>
            <w:r w:rsidRPr="00BA7C35">
              <w:rPr>
                <w:i/>
                <w:lang w:eastAsia="zh-CN"/>
              </w:rPr>
              <w:t>MBMSInterestIndication</w:t>
            </w:r>
            <w:proofErr w:type="spellEnd"/>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proofErr w:type="spellStart"/>
            <w:r w:rsidRPr="00BA7C35">
              <w:rPr>
                <w:b/>
                <w:i/>
                <w:lang w:eastAsia="zh-CN"/>
              </w:rPr>
              <w:t>mbms-FreqList</w:t>
            </w:r>
            <w:proofErr w:type="spellEnd"/>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proofErr w:type="spellStart"/>
            <w:r w:rsidRPr="00BA7C35">
              <w:rPr>
                <w:b/>
                <w:i/>
                <w:lang w:eastAsia="zh-CN"/>
              </w:rPr>
              <w:t>mbms</w:t>
            </w:r>
            <w:proofErr w:type="spellEnd"/>
            <w:r w:rsidRPr="00BA7C35">
              <w:rPr>
                <w:b/>
                <w:i/>
                <w:lang w:eastAsia="zh-CN"/>
              </w:rPr>
              <w:t>-Priority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if the UE prioritises reception of all listed MBMS frequencies above reception of any of the unicast bearers. Otherwise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proofErr w:type="spellStart"/>
            <w:r w:rsidRPr="00BA7C35">
              <w:rPr>
                <w:b/>
                <w:i/>
              </w:rPr>
              <w:t>mbms</w:t>
            </w:r>
            <w:proofErr w:type="spellEnd"/>
            <w:r w:rsidRPr="00BA7C35">
              <w:rPr>
                <w:b/>
                <w:i/>
              </w:rPr>
              <w:t>-ROM-</w:t>
            </w:r>
            <w:proofErr w:type="spellStart"/>
            <w:r w:rsidRPr="00BA7C35">
              <w:rPr>
                <w:b/>
                <w:i/>
              </w:rPr>
              <w:t>InfoList</w:t>
            </w:r>
            <w:proofErr w:type="spellEnd"/>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w:t>
            </w:r>
            <w:proofErr w:type="spellStart"/>
            <w:r w:rsidRPr="00BA7C35">
              <w:rPr>
                <w:b/>
                <w:i/>
                <w:lang w:eastAsia="zh-CN"/>
              </w:rPr>
              <w:t>SubcarrierSpacing</w:t>
            </w:r>
            <w:proofErr w:type="spellEnd"/>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proofErr w:type="spellStart"/>
      <w:r w:rsidRPr="00B915C1">
        <w:rPr>
          <w:i/>
        </w:rPr>
        <w:t>MBSFNAreaConfiguration</w:t>
      </w:r>
      <w:bookmarkEnd w:id="77"/>
      <w:bookmarkEnd w:id="78"/>
      <w:bookmarkEnd w:id="79"/>
      <w:bookmarkEnd w:id="80"/>
      <w:bookmarkEnd w:id="81"/>
      <w:bookmarkEnd w:id="82"/>
      <w:bookmarkEnd w:id="83"/>
      <w:bookmarkEnd w:id="84"/>
      <w:bookmarkEnd w:id="85"/>
      <w:bookmarkEnd w:id="86"/>
      <w:bookmarkEnd w:id="87"/>
      <w:bookmarkEnd w:id="88"/>
      <w:bookmarkEnd w:id="89"/>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16" w:author="QC (Umesh)" w:date="2025-06-04T11:53:00Z"/>
        </w:rPr>
      </w:pPr>
      <w:r w:rsidRPr="00B915C1">
        <w:tab/>
        <w:t>nonCriticalExtension</w:t>
      </w:r>
      <w:r w:rsidRPr="00B915C1">
        <w:tab/>
      </w:r>
      <w:r w:rsidRPr="00B915C1">
        <w:tab/>
      </w:r>
      <w:r w:rsidRPr="00B915C1">
        <w:tab/>
      </w:r>
      <w:r w:rsidRPr="00B915C1">
        <w:tab/>
      </w:r>
      <w:ins w:id="117"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18" w:author="QC (Umesh)" w:date="2025-06-04T11:53:00Z"/>
        </w:rPr>
      </w:pPr>
      <w:ins w:id="119" w:author="QC (Umesh)" w:date="2025-06-04T11:53:00Z">
        <w:r w:rsidRPr="00B915C1">
          <w:t>}</w:t>
        </w:r>
      </w:ins>
    </w:p>
    <w:p w14:paraId="24A4BA32" w14:textId="77777777" w:rsidR="00322FB8" w:rsidRPr="00B915C1" w:rsidRDefault="00322FB8" w:rsidP="00322FB8">
      <w:pPr>
        <w:pStyle w:val="PL"/>
        <w:rPr>
          <w:ins w:id="120" w:author="QC (Umesh)" w:date="2025-06-04T11:53:00Z"/>
        </w:rPr>
      </w:pPr>
    </w:p>
    <w:p w14:paraId="5E87C330" w14:textId="5BEBE5A2" w:rsidR="00322FB8" w:rsidRPr="00B915C1" w:rsidRDefault="00322FB8" w:rsidP="00322FB8">
      <w:pPr>
        <w:pStyle w:val="PL"/>
        <w:rPr>
          <w:ins w:id="121" w:author="QC (Umesh)" w:date="2025-06-04T11:53:00Z"/>
        </w:rPr>
      </w:pPr>
      <w:ins w:id="122" w:author="QC (Umesh)" w:date="2025-06-04T11:53:00Z">
        <w:r w:rsidRPr="00B915C1">
          <w:t>MBSFNAreaConfiguration-v1</w:t>
        </w:r>
      </w:ins>
      <w:ins w:id="123" w:author="QC (Umesh)" w:date="2025-06-04T11:54:00Z">
        <w:r>
          <w:t>9xy</w:t>
        </w:r>
      </w:ins>
      <w:ins w:id="124" w:author="QC (Umesh)" w:date="2025-06-04T11:53:00Z">
        <w:r w:rsidRPr="00B915C1">
          <w:t>-IEs ::= SEQUENCE {</w:t>
        </w:r>
      </w:ins>
    </w:p>
    <w:p w14:paraId="1957FD07" w14:textId="1BE51F35" w:rsidR="00322FB8" w:rsidRPr="00B915C1" w:rsidRDefault="00322FB8" w:rsidP="00322FB8">
      <w:pPr>
        <w:pStyle w:val="PL"/>
        <w:rPr>
          <w:ins w:id="125" w:author="QC (Umesh)" w:date="2025-06-04T11:53:00Z"/>
        </w:rPr>
      </w:pPr>
      <w:ins w:id="126" w:author="QC (Umesh)" w:date="2025-06-04T11:53:00Z">
        <w:r w:rsidRPr="00B915C1">
          <w:tab/>
          <w:t>pmch-InfoListExt-</w:t>
        </w:r>
      </w:ins>
      <w:ins w:id="127" w:author="QC (Umesh)" w:date="2025-06-04T11:54:00Z">
        <w:r>
          <w:t>v</w:t>
        </w:r>
      </w:ins>
      <w:ins w:id="128" w:author="QC (Umesh)" w:date="2025-06-04T11:53:00Z">
        <w:r w:rsidRPr="00B915C1">
          <w:t>1</w:t>
        </w:r>
      </w:ins>
      <w:ins w:id="129" w:author="QC (Umesh)" w:date="2025-06-04T11:54:00Z">
        <w:r>
          <w:t>9xy</w:t>
        </w:r>
      </w:ins>
      <w:ins w:id="130" w:author="QC (Umesh)" w:date="2025-06-04T11:53:00Z">
        <w:r w:rsidRPr="00B915C1">
          <w:tab/>
        </w:r>
        <w:r w:rsidRPr="00B915C1">
          <w:tab/>
        </w:r>
        <w:r w:rsidRPr="00B915C1">
          <w:tab/>
        </w:r>
        <w:r w:rsidRPr="00B915C1">
          <w:tab/>
          <w:t>PMCH-InfoListExt-</w:t>
        </w:r>
      </w:ins>
      <w:ins w:id="131" w:author="QC (Umesh)" w:date="2025-06-04T11:54:00Z">
        <w:r>
          <w:t>v</w:t>
        </w:r>
      </w:ins>
      <w:ins w:id="132" w:author="QC (Umesh)" w:date="2025-06-04T11:53:00Z">
        <w:r w:rsidRPr="00B915C1">
          <w:t>1</w:t>
        </w:r>
      </w:ins>
      <w:ins w:id="133" w:author="QC (Umesh)" w:date="2025-06-04T11:54:00Z">
        <w:r>
          <w:t>9xy</w:t>
        </w:r>
      </w:ins>
      <w:ins w:id="134"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35"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36" w:name="_Toc20487460"/>
      <w:bookmarkStart w:id="137" w:name="_Toc29342759"/>
      <w:bookmarkStart w:id="138" w:name="_Toc29343898"/>
      <w:bookmarkStart w:id="139" w:name="_Toc36567164"/>
      <w:bookmarkStart w:id="140" w:name="_Toc36810610"/>
      <w:bookmarkStart w:id="141" w:name="_Toc36846974"/>
      <w:bookmarkStart w:id="142" w:name="_Toc36939627"/>
      <w:bookmarkStart w:id="143" w:name="_Toc37082607"/>
      <w:bookmarkStart w:id="144" w:name="_Toc46481248"/>
      <w:bookmarkStart w:id="145" w:name="_Toc46482482"/>
      <w:bookmarkStart w:id="146" w:name="_Toc46483716"/>
      <w:bookmarkStart w:id="147" w:name="_Toc146824095"/>
      <w:r w:rsidRPr="0036073D">
        <w:rPr>
          <w:lang w:eastAsia="ja-JP"/>
        </w:rPr>
        <w:t>6.3.6</w:t>
      </w:r>
      <w:r w:rsidRPr="0036073D">
        <w:rPr>
          <w:lang w:eastAsia="ja-JP"/>
        </w:rPr>
        <w:tab/>
        <w:t>Other information elements</w:t>
      </w:r>
      <w:bookmarkEnd w:id="136"/>
      <w:bookmarkEnd w:id="137"/>
      <w:bookmarkEnd w:id="138"/>
      <w:bookmarkEnd w:id="139"/>
      <w:bookmarkEnd w:id="140"/>
      <w:bookmarkEnd w:id="141"/>
      <w:bookmarkEnd w:id="142"/>
      <w:bookmarkEnd w:id="143"/>
      <w:bookmarkEnd w:id="144"/>
      <w:bookmarkEnd w:id="145"/>
      <w:bookmarkEnd w:id="146"/>
      <w:bookmarkEnd w:id="147"/>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48" w:name="_Toc20487489"/>
      <w:bookmarkStart w:id="149" w:name="_Toc29342789"/>
      <w:bookmarkStart w:id="150" w:name="_Toc29343928"/>
      <w:bookmarkStart w:id="151" w:name="_Toc36567194"/>
      <w:bookmarkStart w:id="152" w:name="_Toc36810641"/>
      <w:bookmarkStart w:id="153" w:name="_Toc36847005"/>
      <w:bookmarkStart w:id="154" w:name="_Toc36939658"/>
      <w:bookmarkStart w:id="155" w:name="_Toc37082638"/>
      <w:bookmarkStart w:id="156" w:name="_Toc46481279"/>
      <w:bookmarkStart w:id="157" w:name="_Toc46482513"/>
      <w:bookmarkStart w:id="158" w:name="_Toc46483747"/>
      <w:bookmarkStart w:id="159" w:name="_Toc185640933"/>
      <w:bookmarkStart w:id="160" w:name="_Toc193474617"/>
      <w:bookmarkStart w:id="161" w:name="_Toc201562550"/>
      <w:r w:rsidRPr="0098192A">
        <w:t>–</w:t>
      </w:r>
      <w:r w:rsidRPr="0098192A">
        <w:tab/>
      </w:r>
      <w:r w:rsidRPr="0098192A">
        <w:rPr>
          <w:i/>
          <w:noProof/>
        </w:rPr>
        <w:t>UE-EUTRA-Capability</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62" w:name="OLE_LINK112"/>
      <w:bookmarkStart w:id="163" w:name="OLE_LINK113"/>
      <w:r w:rsidRPr="0098192A">
        <w:t xml:space="preserve"> :</w:t>
      </w:r>
      <w:bookmarkEnd w:id="162"/>
      <w:bookmarkEnd w:id="163"/>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64"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64"/>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65"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65"/>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66" w:author="Rapp-post131 (v00)" w:date="2025-09-02T14:16:00Z"/>
        </w:rPr>
      </w:pPr>
      <w:r w:rsidRPr="0098192A">
        <w:tab/>
        <w:t>nonCriticalExtension</w:t>
      </w:r>
      <w:r w:rsidRPr="0098192A">
        <w:tab/>
      </w:r>
      <w:r w:rsidRPr="0098192A">
        <w:tab/>
      </w:r>
      <w:r w:rsidRPr="0098192A">
        <w:tab/>
      </w:r>
      <w:r w:rsidRPr="0098192A">
        <w:tab/>
      </w:r>
      <w:r w:rsidRPr="0098192A">
        <w:tab/>
      </w:r>
      <w:ins w:id="167"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68" w:author="Rapp-post131 (v00)" w:date="2025-09-02T14:16:00Z"/>
        </w:rPr>
      </w:pPr>
      <w:ins w:id="169" w:author="Rapp-post131 (v00)" w:date="2025-09-02T14:16:00Z">
        <w:r>
          <w:t>}</w:t>
        </w:r>
      </w:ins>
    </w:p>
    <w:p w14:paraId="684C805F" w14:textId="77777777" w:rsidR="00B66AD2" w:rsidRDefault="00B66AD2" w:rsidP="00B66AD2">
      <w:pPr>
        <w:pStyle w:val="PL"/>
        <w:rPr>
          <w:ins w:id="170" w:author="Rapp-post131 (v00)" w:date="2025-09-02T14:16:00Z"/>
        </w:rPr>
      </w:pPr>
    </w:p>
    <w:p w14:paraId="59E5BC1D" w14:textId="77777777" w:rsidR="00B66AD2" w:rsidRDefault="00B66AD2" w:rsidP="00B66AD2">
      <w:pPr>
        <w:pStyle w:val="PL"/>
        <w:rPr>
          <w:ins w:id="171" w:author="Rapp-post131 (v00)" w:date="2025-09-02T14:16:00Z"/>
        </w:rPr>
      </w:pPr>
      <w:ins w:id="172" w:author="Rapp-post131 (v00)" w:date="2025-09-02T14:16:00Z">
        <w:r>
          <w:t>UE-EUTRA-Capability-v19xy-IEs ::= SEQUENCE {</w:t>
        </w:r>
      </w:ins>
    </w:p>
    <w:p w14:paraId="5D6E8B2F" w14:textId="77777777" w:rsidR="00B66AD2" w:rsidRDefault="00B66AD2" w:rsidP="00B66AD2">
      <w:pPr>
        <w:pStyle w:val="PL"/>
        <w:rPr>
          <w:ins w:id="173" w:author="Rapp-post131 (v00)" w:date="2025-09-02T14:16:00Z"/>
        </w:rPr>
      </w:pPr>
      <w:ins w:id="174" w:author="Rapp-post131 (v00)" w:date="2025-09-02T14:16:00Z">
        <w:r>
          <w:tab/>
          <w:t>mbms-Parameters-v19xy</w:t>
        </w:r>
        <w:r>
          <w:tab/>
        </w:r>
        <w:r>
          <w:tab/>
        </w:r>
        <w:r>
          <w:tab/>
        </w:r>
        <w:r>
          <w:tab/>
        </w:r>
        <w:r>
          <w:tab/>
          <w:t>MBMS-Parameters-v19xy,</w:t>
        </w:r>
      </w:ins>
    </w:p>
    <w:p w14:paraId="0D9F1059" w14:textId="74DE846E" w:rsidR="00825F20" w:rsidRPr="0098192A" w:rsidRDefault="00B66AD2" w:rsidP="00B66AD2">
      <w:pPr>
        <w:pStyle w:val="PL"/>
      </w:pPr>
      <w:ins w:id="175"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176" w:name="_Hlk160786629"/>
      <w:r w:rsidRPr="0098192A">
        <w:tab/>
      </w:r>
      <w:bookmarkStart w:id="177" w:name="_Hlk160786706"/>
      <w:r w:rsidRPr="0098192A">
        <w:t>eventD1-MeasReportTrigger-r18</w:t>
      </w:r>
      <w:bookmarkEnd w:id="177"/>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176"/>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178" w:name="_Hlk160797086"/>
      <w:r w:rsidRPr="0098192A">
        <w:t>ntn-UplinkHarq-ModeB-MultiTB-r18</w:t>
      </w:r>
      <w:bookmarkEnd w:id="178"/>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179"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179"/>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180"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180"/>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181" w:author="Rapp-post131 (v00)" w:date="2025-09-02T14:18:00Z"/>
        </w:rPr>
      </w:pPr>
    </w:p>
    <w:p w14:paraId="31660344" w14:textId="77777777" w:rsidR="00E74A49" w:rsidRDefault="00E74A49" w:rsidP="00E74A49">
      <w:pPr>
        <w:pStyle w:val="PL"/>
        <w:rPr>
          <w:ins w:id="182" w:author="Rapp-post131 (v00)" w:date="2025-09-02T14:18:00Z"/>
        </w:rPr>
      </w:pPr>
      <w:ins w:id="183" w:author="Rapp-post131 (v00)" w:date="2025-09-02T14:18:00Z">
        <w:r>
          <w:t>MBMS-Parameters-v19xy ::=</w:t>
        </w:r>
        <w:r>
          <w:tab/>
        </w:r>
        <w:r>
          <w:tab/>
          <w:t>SEQUENCE {</w:t>
        </w:r>
      </w:ins>
    </w:p>
    <w:p w14:paraId="31981A93" w14:textId="77777777" w:rsidR="00E74A49" w:rsidRDefault="00E74A49" w:rsidP="00E74A49">
      <w:pPr>
        <w:pStyle w:val="PL"/>
        <w:rPr>
          <w:ins w:id="184" w:author="Rapp-post131 (v00)" w:date="2025-09-02T14:18:00Z"/>
        </w:rPr>
      </w:pPr>
      <w:ins w:id="185"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186" w:author="Rapp-post131 (v00)" w:date="2025-09-02T14:18:00Z"/>
        </w:rPr>
      </w:pPr>
      <w:ins w:id="187"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EF02D" w14:textId="77777777" w:rsidR="00081609" w:rsidRDefault="00081609" w:rsidP="00081609">
      <w:pPr>
        <w:pStyle w:val="PL"/>
        <w:rPr>
          <w:ins w:id="188" w:author="Rapp-post131 (v08)" w:date="2025-09-05T10:45:00Z" w16du:dateUtc="2025-09-05T17:45:00Z"/>
        </w:rPr>
      </w:pPr>
    </w:p>
    <w:p w14:paraId="5090EA47" w14:textId="77777777" w:rsidR="00081609" w:rsidRDefault="00081609" w:rsidP="00081609">
      <w:pPr>
        <w:pStyle w:val="PL"/>
        <w:rPr>
          <w:ins w:id="189" w:author="Rapp-post131 (v08)" w:date="2025-09-05T10:45:00Z" w16du:dateUtc="2025-09-05T17:45:00Z"/>
        </w:rPr>
      </w:pPr>
      <w:ins w:id="190" w:author="Rapp-post131 (v08)" w:date="2025-09-05T10:45:00Z" w16du:dateUtc="2025-09-05T17:45:00Z">
        <w:r>
          <w:t>MBMS-SupportedBandInfo-v19xy ::=</w:t>
        </w:r>
        <w:r>
          <w:tab/>
          <w:t>SEQUENCE {</w:t>
        </w:r>
      </w:ins>
    </w:p>
    <w:p w14:paraId="6278906A" w14:textId="6473C3D3" w:rsidR="00081609" w:rsidRDefault="00081609" w:rsidP="00081609">
      <w:pPr>
        <w:pStyle w:val="PL"/>
        <w:rPr>
          <w:ins w:id="191" w:author="Rapp-post131 (v08)" w:date="2025-09-05T10:45:00Z" w16du:dateUtc="2025-09-05T17:45:00Z"/>
        </w:rPr>
      </w:pPr>
      <w:ins w:id="192" w:author="Rapp-post131 (v08)" w:date="2025-09-05T10:45:00Z" w16du:dateUtc="2025-09-05T17:45:00Z">
        <w:r>
          <w:tab/>
          <w:t xml:space="preserve">timeInterleaving-r19 </w:t>
        </w:r>
        <w:r>
          <w:tab/>
        </w:r>
        <w:r>
          <w:tab/>
        </w:r>
        <w:r>
          <w:tab/>
        </w:r>
        <w:r>
          <w:tab/>
          <w:t>SEQUENCE {</w:t>
        </w:r>
      </w:ins>
    </w:p>
    <w:p w14:paraId="46491E8E" w14:textId="6F66A78C" w:rsidR="00081609" w:rsidRDefault="00081609" w:rsidP="00081609">
      <w:pPr>
        <w:pStyle w:val="PL"/>
        <w:rPr>
          <w:ins w:id="193" w:author="Rapp-post131 (v08)" w:date="2025-09-05T10:45:00Z" w16du:dateUtc="2025-09-05T17:45:00Z"/>
        </w:rPr>
      </w:pPr>
      <w:ins w:id="194" w:author="Rapp-post131 (v08)" w:date="2025-09-05T10:45:00Z" w16du:dateUtc="2025-09-05T17:45:00Z">
        <w:r>
          <w:tab/>
        </w:r>
        <w:r>
          <w:tab/>
          <w:t>timeInterleavingKhz15-r19</w:t>
        </w:r>
        <w:r>
          <w:tab/>
        </w:r>
        <w:r>
          <w:tab/>
        </w:r>
        <w:r>
          <w:tab/>
          <w:t>ENUMERATED {supported}</w:t>
        </w:r>
        <w:r>
          <w:tab/>
        </w:r>
        <w:r>
          <w:tab/>
          <w:t>OPTIONAL,</w:t>
        </w:r>
      </w:ins>
    </w:p>
    <w:p w14:paraId="7E260493" w14:textId="77777777" w:rsidR="00081609" w:rsidRDefault="00081609" w:rsidP="00081609">
      <w:pPr>
        <w:pStyle w:val="PL"/>
        <w:rPr>
          <w:ins w:id="195" w:author="Rapp-post131 (v08)" w:date="2025-09-05T10:45:00Z" w16du:dateUtc="2025-09-05T17:45:00Z"/>
        </w:rPr>
      </w:pPr>
      <w:ins w:id="196" w:author="Rapp-post131 (v08)" w:date="2025-09-05T10:45:00Z" w16du:dateUtc="2025-09-05T17:45:00Z">
        <w:r>
          <w:tab/>
        </w:r>
        <w:r>
          <w:tab/>
          <w:t>timeInterleavingKhz7dot5-r19</w:t>
        </w:r>
        <w:r>
          <w:tab/>
        </w:r>
        <w:r>
          <w:tab/>
          <w:t>ENUMERATED {supported}</w:t>
        </w:r>
        <w:r>
          <w:tab/>
        </w:r>
        <w:r>
          <w:tab/>
          <w:t>OPTIONAL,</w:t>
        </w:r>
      </w:ins>
    </w:p>
    <w:p w14:paraId="138A7730" w14:textId="77777777" w:rsidR="00081609" w:rsidRDefault="00081609" w:rsidP="00081609">
      <w:pPr>
        <w:pStyle w:val="PL"/>
        <w:rPr>
          <w:ins w:id="197" w:author="Rapp-post131 (v08)" w:date="2025-09-05T10:45:00Z" w16du:dateUtc="2025-09-05T17:45:00Z"/>
        </w:rPr>
      </w:pPr>
      <w:ins w:id="198" w:author="Rapp-post131 (v08)" w:date="2025-09-05T10:45:00Z" w16du:dateUtc="2025-09-05T17:45:00Z">
        <w:r>
          <w:tab/>
        </w:r>
        <w:r>
          <w:tab/>
          <w:t>timeInterleavingKhz2dot5-r19</w:t>
        </w:r>
        <w:r>
          <w:tab/>
        </w:r>
        <w:r>
          <w:tab/>
          <w:t>ENUMERATED {supported}</w:t>
        </w:r>
        <w:r>
          <w:tab/>
        </w:r>
        <w:r>
          <w:tab/>
          <w:t>OPTIONAL,</w:t>
        </w:r>
      </w:ins>
    </w:p>
    <w:p w14:paraId="420B229C" w14:textId="6581FE0D" w:rsidR="00081609" w:rsidRDefault="00081609" w:rsidP="00081609">
      <w:pPr>
        <w:pStyle w:val="PL"/>
        <w:rPr>
          <w:ins w:id="199" w:author="Rapp-post131 (v08)" w:date="2025-09-05T10:45:00Z" w16du:dateUtc="2025-09-05T17:45:00Z"/>
        </w:rPr>
      </w:pPr>
      <w:ins w:id="200" w:author="Rapp-post131 (v08)" w:date="2025-09-05T10:45:00Z" w16du:dateUtc="2025-09-05T17:45:00Z">
        <w:r>
          <w:tab/>
        </w:r>
        <w:r>
          <w:tab/>
          <w:t>timeInterleavingKhz1dot25-r19</w:t>
        </w:r>
        <w:r>
          <w:tab/>
        </w:r>
        <w:r>
          <w:tab/>
          <w:t>ENUMERATED {supported}</w:t>
        </w:r>
        <w:r>
          <w:tab/>
        </w:r>
        <w:r>
          <w:tab/>
          <w:t>OPTIONAL</w:t>
        </w:r>
      </w:ins>
    </w:p>
    <w:p w14:paraId="403BA106" w14:textId="39DBDB6B" w:rsidR="00081609" w:rsidRDefault="00081609" w:rsidP="00081609">
      <w:pPr>
        <w:pStyle w:val="PL"/>
        <w:rPr>
          <w:ins w:id="201" w:author="Rapp-post131 (v08)" w:date="2025-09-05T10:45:00Z" w16du:dateUtc="2025-09-05T17:45:00Z"/>
        </w:rPr>
      </w:pPr>
      <w:ins w:id="202" w:author="Rapp-post131 (v08)" w:date="2025-09-05T10:45:00Z" w16du:dateUtc="2025-09-05T17:45:00Z">
        <w:r>
          <w:tab/>
          <w:t>}</w:t>
        </w:r>
        <w:r>
          <w:tab/>
        </w:r>
        <w:r>
          <w:tab/>
        </w:r>
        <w:r>
          <w:tab/>
        </w:r>
        <w:r>
          <w:tab/>
        </w:r>
        <w:r>
          <w:tab/>
        </w:r>
        <w:r>
          <w:tab/>
        </w:r>
        <w:r>
          <w:tab/>
        </w:r>
        <w:r>
          <w:tab/>
        </w:r>
        <w:r>
          <w:tab/>
          <w:t>OPTIONAL,</w:t>
        </w:r>
      </w:ins>
    </w:p>
    <w:p w14:paraId="4A9D41AA" w14:textId="19DE295C" w:rsidR="00081609" w:rsidRDefault="00081609" w:rsidP="00081609">
      <w:pPr>
        <w:pStyle w:val="PL"/>
        <w:rPr>
          <w:ins w:id="203" w:author="Rapp-post131 (v08)" w:date="2025-09-05T10:45:00Z" w16du:dateUtc="2025-09-05T17:45:00Z"/>
        </w:rPr>
      </w:pPr>
      <w:ins w:id="204" w:author="Rapp-post131 (v08)" w:date="2025-09-05T10:45:00Z" w16du:dateUtc="2025-09-05T17:45:00Z">
        <w:r>
          <w:tab/>
          <w:t>pmch-C</w:t>
        </w:r>
        <w:r w:rsidRPr="00624FC4">
          <w:t>yclicShift</w:t>
        </w:r>
        <w:r>
          <w:t>Alpha1</w:t>
        </w:r>
        <w:r w:rsidRPr="00624FC4">
          <w:t xml:space="preserve">-r19 </w:t>
        </w:r>
        <w:r>
          <w:tab/>
        </w:r>
        <w:r>
          <w:tab/>
        </w:r>
        <w:r>
          <w:tab/>
        </w:r>
        <w:r w:rsidRPr="00624FC4">
          <w:t>ENUMERATED {supported}</w:t>
        </w:r>
        <w:r w:rsidRPr="00624FC4">
          <w:tab/>
        </w:r>
        <w:r>
          <w:tab/>
        </w:r>
        <w:r>
          <w:tab/>
        </w:r>
        <w:r w:rsidRPr="00624FC4">
          <w:t>OPTIONAL,</w:t>
        </w:r>
      </w:ins>
    </w:p>
    <w:p w14:paraId="0DECF279" w14:textId="351E6EB7" w:rsidR="00081609" w:rsidRDefault="00081609" w:rsidP="00081609">
      <w:pPr>
        <w:pStyle w:val="PL"/>
        <w:rPr>
          <w:ins w:id="205" w:author="Rapp-post131 (v08)" w:date="2025-09-05T10:45:00Z" w16du:dateUtc="2025-09-05T17:45:00Z"/>
        </w:rPr>
      </w:pPr>
      <w:ins w:id="206" w:author="Rapp-post131 (v08)" w:date="2025-09-05T10:45:00Z" w16du:dateUtc="2025-09-05T17:45:00Z">
        <w:r>
          <w:tab/>
          <w:t>pmch-C</w:t>
        </w:r>
        <w:r w:rsidRPr="00624FC4">
          <w:t>yclicShiftAlpha</w:t>
        </w:r>
        <w:r>
          <w:t>2</w:t>
        </w:r>
        <w:r w:rsidRPr="00624FC4">
          <w:t xml:space="preserve">-r19 </w:t>
        </w:r>
        <w:r w:rsidRPr="00624FC4">
          <w:tab/>
        </w:r>
        <w:r>
          <w:tab/>
        </w:r>
        <w:r>
          <w:tab/>
        </w:r>
        <w:r w:rsidRPr="00624FC4">
          <w:t>ENUMERATED {supported}</w:t>
        </w:r>
        <w:r w:rsidRPr="00624FC4">
          <w:tab/>
        </w:r>
        <w:r>
          <w:tab/>
        </w:r>
        <w:r>
          <w:tab/>
        </w:r>
        <w:r w:rsidRPr="00624FC4">
          <w:t>OPTIONAL,</w:t>
        </w:r>
      </w:ins>
    </w:p>
    <w:p w14:paraId="561ECC05" w14:textId="3B6BB478" w:rsidR="00081609" w:rsidRDefault="00081609" w:rsidP="00081609">
      <w:pPr>
        <w:pStyle w:val="PL"/>
        <w:rPr>
          <w:ins w:id="207" w:author="Rapp-post131 (v08)" w:date="2025-09-05T10:45:00Z" w16du:dateUtc="2025-09-05T17:45:00Z"/>
        </w:rPr>
      </w:pPr>
      <w:ins w:id="208" w:author="Rapp-post131 (v08)" w:date="2025-09-05T10:45:00Z" w16du:dateUtc="2025-09-05T17:45:00Z">
        <w:r>
          <w:tab/>
          <w:t xml:space="preserve">freqInterleaving-r19 </w:t>
        </w:r>
        <w:r>
          <w:tab/>
        </w:r>
        <w:r>
          <w:tab/>
        </w:r>
        <w:r>
          <w:tab/>
        </w:r>
        <w:r>
          <w:tab/>
          <w:t>SEQUENCE {</w:t>
        </w:r>
      </w:ins>
    </w:p>
    <w:p w14:paraId="7685C144" w14:textId="4878BFB6" w:rsidR="00081609" w:rsidRDefault="00081609" w:rsidP="00081609">
      <w:pPr>
        <w:pStyle w:val="PL"/>
        <w:rPr>
          <w:ins w:id="209" w:author="Rapp-post131 (v08)" w:date="2025-09-05T10:45:00Z" w16du:dateUtc="2025-09-05T17:45:00Z"/>
        </w:rPr>
      </w:pPr>
      <w:ins w:id="210" w:author="Rapp-post131 (v08)" w:date="2025-09-05T10:45:00Z" w16du:dateUtc="2025-09-05T17:45:00Z">
        <w:r>
          <w:tab/>
        </w:r>
        <w:r>
          <w:tab/>
          <w:t>freqInterleavingKhz15-r19</w:t>
        </w:r>
        <w:r>
          <w:tab/>
        </w:r>
        <w:r>
          <w:tab/>
        </w:r>
        <w:r>
          <w:tab/>
          <w:t>ENUMERATED {supported}</w:t>
        </w:r>
        <w:r>
          <w:tab/>
        </w:r>
        <w:r>
          <w:tab/>
          <w:t>OPTIONAL,</w:t>
        </w:r>
      </w:ins>
    </w:p>
    <w:p w14:paraId="04544BA9" w14:textId="77777777" w:rsidR="00081609" w:rsidRDefault="00081609" w:rsidP="00081609">
      <w:pPr>
        <w:pStyle w:val="PL"/>
        <w:rPr>
          <w:ins w:id="211" w:author="Rapp-post131 (v08)" w:date="2025-09-05T10:45:00Z" w16du:dateUtc="2025-09-05T17:45:00Z"/>
        </w:rPr>
      </w:pPr>
      <w:ins w:id="212" w:author="Rapp-post131 (v08)" w:date="2025-09-05T10:45:00Z" w16du:dateUtc="2025-09-05T17:45:00Z">
        <w:r>
          <w:tab/>
        </w:r>
        <w:r>
          <w:tab/>
          <w:t>freqInterleavingKhz7dot5-r19</w:t>
        </w:r>
        <w:r>
          <w:tab/>
        </w:r>
        <w:r>
          <w:tab/>
          <w:t>ENUMERATED {supported}</w:t>
        </w:r>
        <w:r>
          <w:tab/>
        </w:r>
        <w:r>
          <w:tab/>
          <w:t>OPTIONAL,</w:t>
        </w:r>
      </w:ins>
    </w:p>
    <w:p w14:paraId="30E752E9" w14:textId="77777777" w:rsidR="00081609" w:rsidRDefault="00081609" w:rsidP="00081609">
      <w:pPr>
        <w:pStyle w:val="PL"/>
        <w:rPr>
          <w:ins w:id="213" w:author="Rapp-post131 (v08)" w:date="2025-09-05T10:45:00Z" w16du:dateUtc="2025-09-05T17:45:00Z"/>
        </w:rPr>
      </w:pPr>
      <w:ins w:id="214" w:author="Rapp-post131 (v08)" w:date="2025-09-05T10:45:00Z" w16du:dateUtc="2025-09-05T17:45:00Z">
        <w:r>
          <w:tab/>
        </w:r>
        <w:r>
          <w:tab/>
          <w:t>freqInterleavingKhz2dot5-r19</w:t>
        </w:r>
        <w:r>
          <w:tab/>
        </w:r>
        <w:r>
          <w:tab/>
          <w:t>ENUMERATED {supported}</w:t>
        </w:r>
        <w:r>
          <w:tab/>
        </w:r>
        <w:r>
          <w:tab/>
          <w:t>OPTIONAL,</w:t>
        </w:r>
      </w:ins>
    </w:p>
    <w:p w14:paraId="3564772F" w14:textId="25E7BBF2" w:rsidR="00081609" w:rsidRDefault="00081609" w:rsidP="00081609">
      <w:pPr>
        <w:pStyle w:val="PL"/>
        <w:rPr>
          <w:ins w:id="215" w:author="Rapp-post131 (v08)" w:date="2025-09-05T10:45:00Z" w16du:dateUtc="2025-09-05T17:45:00Z"/>
        </w:rPr>
      </w:pPr>
      <w:ins w:id="216" w:author="Rapp-post131 (v08)" w:date="2025-09-05T10:45:00Z" w16du:dateUtc="2025-09-05T17:45:00Z">
        <w:r>
          <w:tab/>
        </w:r>
        <w:r>
          <w:tab/>
          <w:t>freqInterleavingKhz1dot25-r19</w:t>
        </w:r>
        <w:r>
          <w:tab/>
        </w:r>
      </w:ins>
      <w:ins w:id="217" w:author="Rapp-post131 (v08)" w:date="2025-09-05T10:46:00Z" w16du:dateUtc="2025-09-05T17:46:00Z">
        <w:r>
          <w:tab/>
        </w:r>
      </w:ins>
      <w:ins w:id="218" w:author="Rapp-post131 (v08)" w:date="2025-09-05T10:45:00Z" w16du:dateUtc="2025-09-05T17:45:00Z">
        <w:r>
          <w:t>ENUMERATED {supported}</w:t>
        </w:r>
        <w:r>
          <w:tab/>
        </w:r>
        <w:r>
          <w:tab/>
          <w:t>OPTIONAL</w:t>
        </w:r>
      </w:ins>
    </w:p>
    <w:p w14:paraId="6A3D04F0" w14:textId="0E00C765" w:rsidR="00081609" w:rsidRDefault="00081609" w:rsidP="00081609">
      <w:pPr>
        <w:pStyle w:val="PL"/>
        <w:rPr>
          <w:ins w:id="219" w:author="Rapp-post131 (v08)" w:date="2025-09-05T10:45:00Z" w16du:dateUtc="2025-09-05T17:45:00Z"/>
        </w:rPr>
      </w:pPr>
      <w:ins w:id="220" w:author="Rapp-post131 (v08)" w:date="2025-09-05T10:45:00Z" w16du:dateUtc="2025-09-05T17:45:00Z">
        <w:r>
          <w:tab/>
          <w:t>}</w:t>
        </w:r>
        <w:r>
          <w:tab/>
        </w:r>
        <w:r>
          <w:tab/>
        </w:r>
        <w:r>
          <w:tab/>
        </w:r>
        <w:r>
          <w:tab/>
        </w:r>
        <w:r>
          <w:tab/>
        </w:r>
        <w:r>
          <w:tab/>
        </w:r>
        <w:r>
          <w:tab/>
        </w:r>
        <w:r>
          <w:tab/>
        </w:r>
        <w:r>
          <w:tab/>
          <w:t>OPTIONAL</w:t>
        </w:r>
      </w:ins>
    </w:p>
    <w:p w14:paraId="5D2D89D9" w14:textId="41F3543D" w:rsidR="00825F20" w:rsidRDefault="00081609" w:rsidP="00081609">
      <w:pPr>
        <w:pStyle w:val="PL"/>
        <w:rPr>
          <w:ins w:id="221" w:author="Rapp-post131 (v00)" w:date="2025-09-02T14:19:00Z"/>
        </w:rPr>
      </w:pPr>
      <w:ins w:id="222" w:author="Rapp-post131 (v08)" w:date="2025-09-05T10:45:00Z" w16du:dateUtc="2025-09-05T17:45: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23"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23"/>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24"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24"/>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EB5C4B8" w14:textId="77777777" w:rsidR="00825F20" w:rsidRPr="0098192A" w:rsidRDefault="00825F20" w:rsidP="008032B6">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r w:rsidRPr="0098192A">
              <w:t>included.If</w:t>
            </w:r>
            <w:proofErr w:type="spell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proofErr w:type="spellStart"/>
            <w:r w:rsidRPr="0098192A">
              <w:rPr>
                <w:b/>
                <w:i/>
                <w:lang w:eastAsia="en-GB"/>
              </w:rPr>
              <w:t>allowedCellList</w:t>
            </w:r>
            <w:proofErr w:type="spellEnd"/>
          </w:p>
          <w:p w14:paraId="705307F0" w14:textId="77777777" w:rsidR="00825F20" w:rsidRPr="0098192A" w:rsidRDefault="00825F20" w:rsidP="008032B6">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proofErr w:type="spellStart"/>
            <w:r w:rsidRPr="0098192A">
              <w:rPr>
                <w:b/>
                <w:bCs/>
                <w:i/>
                <w:iCs/>
                <w:lang w:eastAsia="en-GB"/>
              </w:rPr>
              <w:t>altFreqPriority</w:t>
            </w:r>
            <w:proofErr w:type="spellEnd"/>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proofErr w:type="spellStart"/>
            <w:r w:rsidRPr="0098192A">
              <w:rPr>
                <w:b/>
                <w:i/>
                <w:lang w:eastAsia="en-GB"/>
              </w:rPr>
              <w:t>benefitsFromInterruption</w:t>
            </w:r>
            <w:proofErr w:type="spellEnd"/>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proofErr w:type="spellStart"/>
            <w:r w:rsidRPr="0098192A">
              <w:rPr>
                <w:b/>
                <w:i/>
              </w:rPr>
              <w:t>bwPrefInd</w:t>
            </w:r>
            <w:proofErr w:type="spellEnd"/>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proofErr w:type="spellStart"/>
            <w:r w:rsidRPr="0098192A">
              <w:rPr>
                <w:b/>
                <w:i/>
                <w:lang w:eastAsia="en-GB"/>
              </w:rPr>
              <w:t>ce-InactiveState</w:t>
            </w:r>
            <w:proofErr w:type="spellEnd"/>
          </w:p>
          <w:p w14:paraId="0AC4240F" w14:textId="77777777" w:rsidR="00825F20" w:rsidRPr="0098192A" w:rsidRDefault="00825F20" w:rsidP="008032B6">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proofErr w:type="spellStart"/>
            <w:r w:rsidRPr="0098192A">
              <w:rPr>
                <w:b/>
                <w:i/>
                <w:lang w:eastAsia="en-GB"/>
              </w:rPr>
              <w:t>crs-ChEstMPDCCH-ReciprocityTDD</w:t>
            </w:r>
            <w:proofErr w:type="spellEnd"/>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proofErr w:type="spellStart"/>
            <w:r w:rsidRPr="0098192A">
              <w:rPr>
                <w:b/>
                <w:i/>
                <w:lang w:eastAsia="en-GB"/>
              </w:rPr>
              <w:t>ce-MultiTB-EarlyTermination</w:t>
            </w:r>
            <w:proofErr w:type="spellEnd"/>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proofErr w:type="spellStart"/>
            <w:r w:rsidRPr="0098192A">
              <w:rPr>
                <w:b/>
                <w:i/>
                <w:lang w:eastAsia="en-GB"/>
              </w:rPr>
              <w:t>ce-MultiTB-FrequencyHopping</w:t>
            </w:r>
            <w:proofErr w:type="spellEnd"/>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proofErr w:type="spellStart"/>
            <w:r w:rsidRPr="0098192A">
              <w:rPr>
                <w:b/>
                <w:i/>
                <w:lang w:eastAsia="en-GB"/>
              </w:rPr>
              <w:t>ce-MultiTB-SubPRB</w:t>
            </w:r>
            <w:proofErr w:type="spellEnd"/>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474C237F"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25"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25"/>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proofErr w:type="spellStart"/>
            <w:r w:rsidRPr="0098192A">
              <w:rPr>
                <w:b/>
                <w:i/>
                <w:lang w:eastAsia="zh-CN"/>
              </w:rPr>
              <w:t>ce-SwitchWithoutHO</w:t>
            </w:r>
            <w:proofErr w:type="spellEnd"/>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26" w:name="_Hlk32577787"/>
            <w:r w:rsidRPr="0098192A">
              <w:rPr>
                <w:rFonts w:eastAsia="MS PGothic" w:cs="Arial"/>
                <w:szCs w:val="18"/>
              </w:rPr>
              <w:t>whether the UE supports conditional handover including execution condition, candidate cell configuration</w:t>
            </w:r>
            <w:bookmarkEnd w:id="226"/>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27" w:name="_Hlk32577805"/>
            <w:r w:rsidRPr="0098192A">
              <w:rPr>
                <w:rFonts w:eastAsia="MS PGothic" w:cs="Arial"/>
                <w:szCs w:val="18"/>
              </w:rPr>
              <w:t>whether the UE supports conditional handover during re-establishment procedure when the selected cell is configured as candidate cell for condition handover.</w:t>
            </w:r>
            <w:bookmarkEnd w:id="227"/>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proofErr w:type="spellStart"/>
            <w:r w:rsidRPr="0098192A">
              <w:rPr>
                <w:rFonts w:cs="Arial"/>
                <w:b/>
                <w:bCs/>
                <w:i/>
                <w:iCs/>
                <w:szCs w:val="18"/>
              </w:rPr>
              <w:t>cho-TwoTriggerEvents</w:t>
            </w:r>
            <w:proofErr w:type="spellEnd"/>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proofErr w:type="spellStart"/>
            <w:r w:rsidRPr="0098192A">
              <w:rPr>
                <w:b/>
                <w:i/>
                <w:lang w:eastAsia="en-GB"/>
              </w:rPr>
              <w:t>commSimultaneousTx</w:t>
            </w:r>
            <w:proofErr w:type="spellEnd"/>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proofErr w:type="spellStart"/>
            <w:r w:rsidRPr="0098192A">
              <w:rPr>
                <w:b/>
                <w:i/>
                <w:lang w:eastAsia="en-GB"/>
              </w:rPr>
              <w:t>commSupportedBands</w:t>
            </w:r>
            <w:proofErr w:type="spellEnd"/>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proofErr w:type="spellStart"/>
            <w:r w:rsidRPr="0098192A">
              <w:rPr>
                <w:b/>
                <w:i/>
                <w:lang w:eastAsia="en-GB"/>
              </w:rPr>
              <w:t>commSupportedBandsPerBC</w:t>
            </w:r>
            <w:proofErr w:type="spellEnd"/>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A3E2A0D" w14:textId="77777777" w:rsidR="00825F20" w:rsidRPr="0098192A" w:rsidRDefault="00825F20" w:rsidP="008032B6">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proofErr w:type="spellStart"/>
            <w:r w:rsidRPr="0098192A">
              <w:rPr>
                <w:b/>
                <w:i/>
              </w:rPr>
              <w:t>crs</w:t>
            </w:r>
            <w:proofErr w:type="spellEnd"/>
            <w:r w:rsidRPr="0098192A">
              <w:rPr>
                <w:b/>
                <w:i/>
              </w:rPr>
              <w:t>-IntfMitig</w:t>
            </w:r>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proofErr w:type="spellStart"/>
            <w:r w:rsidRPr="0098192A">
              <w:rPr>
                <w:b/>
                <w:i/>
              </w:rPr>
              <w:t>dataInactMon</w:t>
            </w:r>
            <w:proofErr w:type="spellEnd"/>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proofErr w:type="spellStart"/>
            <w:r w:rsidRPr="0098192A">
              <w:rPr>
                <w:b/>
                <w:i/>
                <w:lang w:eastAsia="zh-CN"/>
              </w:rPr>
              <w:t>delayBudgetReporting</w:t>
            </w:r>
            <w:proofErr w:type="spellEnd"/>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proofErr w:type="spellStart"/>
            <w:r w:rsidRPr="0098192A">
              <w:rPr>
                <w:b/>
                <w:i/>
                <w:lang w:eastAsia="zh-CN"/>
              </w:rPr>
              <w:t>demodulationEnhancements</w:t>
            </w:r>
            <w:proofErr w:type="spellEnd"/>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proofErr w:type="spellStart"/>
            <w:r w:rsidRPr="0098192A">
              <w:rPr>
                <w:b/>
                <w:i/>
                <w:lang w:eastAsia="zh-CN"/>
              </w:rPr>
              <w:t>deviceType</w:t>
            </w:r>
            <w:proofErr w:type="spellEnd"/>
          </w:p>
          <w:p w14:paraId="265DC673" w14:textId="77777777" w:rsidR="00825F20" w:rsidRPr="0098192A" w:rsidRDefault="00825F20" w:rsidP="008032B6">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proofErr w:type="spellStart"/>
            <w:r w:rsidRPr="0098192A">
              <w:rPr>
                <w:b/>
                <w:i/>
              </w:rPr>
              <w:t>diffFallbackCombReport</w:t>
            </w:r>
            <w:proofErr w:type="spellEnd"/>
          </w:p>
          <w:p w14:paraId="4D63545C" w14:textId="77777777" w:rsidR="00825F20" w:rsidRPr="0098192A" w:rsidRDefault="00825F20" w:rsidP="008032B6">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proofErr w:type="spellStart"/>
            <w:r w:rsidRPr="0098192A">
              <w:rPr>
                <w:b/>
                <w:bCs/>
                <w:i/>
                <w:iCs/>
              </w:rPr>
              <w:t>directMCG-SCellActivationResume</w:t>
            </w:r>
            <w:proofErr w:type="spellEnd"/>
          </w:p>
          <w:p w14:paraId="5C0BA290" w14:textId="77777777" w:rsidR="00825F20" w:rsidRPr="0098192A" w:rsidRDefault="00825F20" w:rsidP="008032B6">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proofErr w:type="spellStart"/>
            <w:r w:rsidRPr="0098192A">
              <w:rPr>
                <w:b/>
                <w:i/>
              </w:rPr>
              <w:t>directSCellActivation</w:t>
            </w:r>
            <w:proofErr w:type="spellEnd"/>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proofErr w:type="spellStart"/>
            <w:r w:rsidRPr="0098192A">
              <w:rPr>
                <w:b/>
                <w:i/>
              </w:rPr>
              <w:t>directSCellHibernation</w:t>
            </w:r>
            <w:proofErr w:type="spellEnd"/>
          </w:p>
          <w:p w14:paraId="3ECA1DEA" w14:textId="77777777" w:rsidR="00825F20" w:rsidRPr="0098192A" w:rsidRDefault="00825F20" w:rsidP="008032B6">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proofErr w:type="spellStart"/>
            <w:r w:rsidRPr="0098192A">
              <w:rPr>
                <w:b/>
                <w:bCs/>
                <w:i/>
                <w:iCs/>
              </w:rPr>
              <w:t>directSCG-SCellActivationNEDC</w:t>
            </w:r>
            <w:proofErr w:type="spellEnd"/>
          </w:p>
          <w:p w14:paraId="4D8FB777" w14:textId="77777777" w:rsidR="00825F20" w:rsidRPr="0098192A" w:rsidRDefault="00825F20" w:rsidP="008032B6">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proofErr w:type="spellStart"/>
            <w:r w:rsidRPr="0098192A">
              <w:rPr>
                <w:rFonts w:cs="Arial"/>
                <w:b/>
                <w:i/>
                <w:szCs w:val="18"/>
              </w:rPr>
              <w:t>directSCG-SCellActivationResume</w:t>
            </w:r>
            <w:proofErr w:type="spellEnd"/>
          </w:p>
          <w:p w14:paraId="586F5351" w14:textId="77777777" w:rsidR="00825F20" w:rsidRPr="0098192A" w:rsidRDefault="00825F20" w:rsidP="008032B6">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proofErr w:type="spellStart"/>
            <w:r w:rsidRPr="0098192A">
              <w:rPr>
                <w:b/>
                <w:i/>
                <w:lang w:eastAsia="zh-CN"/>
              </w:rPr>
              <w:t>discInterFreqTx</w:t>
            </w:r>
            <w:proofErr w:type="spellEnd"/>
          </w:p>
          <w:p w14:paraId="5FBCE2D3" w14:textId="77777777" w:rsidR="00825F20" w:rsidRPr="0098192A" w:rsidRDefault="00825F20" w:rsidP="008032B6">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proofErr w:type="spellStart"/>
            <w:r w:rsidRPr="0098192A">
              <w:rPr>
                <w:b/>
                <w:i/>
                <w:lang w:eastAsia="zh-CN"/>
              </w:rPr>
              <w:t>discoverySignalsInDeactSCell</w:t>
            </w:r>
            <w:proofErr w:type="spellEnd"/>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proofErr w:type="spellStart"/>
            <w:r w:rsidRPr="0098192A">
              <w:rPr>
                <w:b/>
                <w:i/>
                <w:lang w:eastAsia="zh-CN"/>
              </w:rPr>
              <w:t>discPeriodicSLSS</w:t>
            </w:r>
            <w:proofErr w:type="spellEnd"/>
          </w:p>
          <w:p w14:paraId="185A0638" w14:textId="77777777" w:rsidR="00825F20" w:rsidRPr="0098192A" w:rsidRDefault="00825F20" w:rsidP="008032B6">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proofErr w:type="spellStart"/>
            <w:r w:rsidRPr="0098192A">
              <w:rPr>
                <w:b/>
                <w:i/>
                <w:lang w:eastAsia="en-GB"/>
              </w:rPr>
              <w:t>discScheduledResourceAlloc</w:t>
            </w:r>
            <w:proofErr w:type="spellEnd"/>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proofErr w:type="spellStart"/>
            <w:r w:rsidRPr="0098192A">
              <w:rPr>
                <w:b/>
                <w:i/>
                <w:lang w:eastAsia="en-GB"/>
              </w:rPr>
              <w:t>discSupportedBands</w:t>
            </w:r>
            <w:proofErr w:type="spellEnd"/>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proofErr w:type="spellStart"/>
            <w:r w:rsidRPr="0098192A">
              <w:rPr>
                <w:b/>
                <w:i/>
                <w:lang w:eastAsia="en-GB"/>
              </w:rPr>
              <w:t>discSupportedProc</w:t>
            </w:r>
            <w:proofErr w:type="spellEnd"/>
          </w:p>
          <w:p w14:paraId="4396183D" w14:textId="77777777" w:rsidR="00825F20" w:rsidRPr="0098192A" w:rsidRDefault="00825F20" w:rsidP="008032B6">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36F332ED" w14:textId="77777777" w:rsidR="00825F20" w:rsidRPr="0098192A" w:rsidRDefault="00825F20" w:rsidP="008032B6">
            <w:pPr>
              <w:pStyle w:val="TAL"/>
              <w:rPr>
                <w:b/>
                <w:i/>
              </w:rPr>
            </w:pPr>
            <w:bookmarkStart w:id="228"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228"/>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proofErr w:type="spellStart"/>
            <w:r w:rsidRPr="0098192A">
              <w:rPr>
                <w:b/>
                <w:i/>
              </w:rPr>
              <w:t>dmrs-BasedSPDCCH-nonMBSFN</w:t>
            </w:r>
            <w:proofErr w:type="spellEnd"/>
          </w:p>
          <w:p w14:paraId="23D44956" w14:textId="77777777" w:rsidR="00825F20" w:rsidRPr="0098192A" w:rsidRDefault="00825F20" w:rsidP="008032B6">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proofErr w:type="spellStart"/>
            <w:r w:rsidRPr="0098192A">
              <w:rPr>
                <w:b/>
                <w:i/>
                <w:lang w:eastAsia="zh-CN"/>
              </w:rPr>
              <w:t>dmrs</w:t>
            </w:r>
            <w:proofErr w:type="spellEnd"/>
            <w:r w:rsidRPr="0098192A">
              <w:rPr>
                <w:b/>
                <w:i/>
                <w:lang w:eastAsia="zh-CN"/>
              </w:rPr>
              <w:t>-LessUpPTS</w:t>
            </w:r>
          </w:p>
          <w:p w14:paraId="456B3F21" w14:textId="77777777" w:rsidR="00825F20" w:rsidRPr="0098192A" w:rsidRDefault="00825F20" w:rsidP="008032B6">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proofErr w:type="spellStart"/>
            <w:r w:rsidRPr="0098192A">
              <w:rPr>
                <w:b/>
                <w:i/>
                <w:lang w:eastAsia="zh-CN"/>
              </w:rPr>
              <w:t>dmrs-OverheadReduction</w:t>
            </w:r>
            <w:proofErr w:type="spellEnd"/>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proofErr w:type="spellStart"/>
            <w:r w:rsidRPr="0098192A">
              <w:rPr>
                <w:b/>
                <w:i/>
                <w:lang w:eastAsia="zh-CN"/>
              </w:rPr>
              <w:t>dmrs-PositionPattern</w:t>
            </w:r>
            <w:proofErr w:type="spellEnd"/>
          </w:p>
          <w:p w14:paraId="2BE1BF91" w14:textId="77777777" w:rsidR="00825F20" w:rsidRPr="0098192A" w:rsidRDefault="00825F20" w:rsidP="008032B6">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proofErr w:type="spellStart"/>
            <w:r w:rsidRPr="0098192A">
              <w:rPr>
                <w:b/>
                <w:i/>
                <w:lang w:eastAsia="zh-CN"/>
              </w:rPr>
              <w:t>dmrs-RepetitionSubslotPDSCH</w:t>
            </w:r>
            <w:proofErr w:type="spellEnd"/>
          </w:p>
          <w:p w14:paraId="7DE6A910" w14:textId="77777777" w:rsidR="00825F20" w:rsidRPr="0098192A" w:rsidRDefault="00825F20" w:rsidP="008032B6">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proofErr w:type="spellStart"/>
            <w:r w:rsidRPr="0098192A">
              <w:rPr>
                <w:b/>
                <w:i/>
                <w:lang w:eastAsia="zh-CN"/>
              </w:rPr>
              <w:t>dmrs-SharingSubslotPDSCH</w:t>
            </w:r>
            <w:proofErr w:type="spellEnd"/>
          </w:p>
          <w:p w14:paraId="528F9C59" w14:textId="77777777" w:rsidR="00825F20" w:rsidRPr="0098192A" w:rsidRDefault="00825F20" w:rsidP="008032B6">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proofErr w:type="spellStart"/>
            <w:r w:rsidRPr="0098192A">
              <w:rPr>
                <w:b/>
                <w:i/>
                <w:iCs/>
                <w:lang w:eastAsia="zh-CN"/>
              </w:rPr>
              <w:t>dormantSCellState</w:t>
            </w:r>
            <w:proofErr w:type="spellEnd"/>
          </w:p>
          <w:p w14:paraId="4C3ADFA1" w14:textId="77777777" w:rsidR="00825F20" w:rsidRPr="0098192A" w:rsidRDefault="00825F20" w:rsidP="008032B6">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proofErr w:type="spellStart"/>
            <w:r w:rsidRPr="0098192A">
              <w:rPr>
                <w:b/>
                <w:i/>
                <w:lang w:eastAsia="en-GB"/>
              </w:rPr>
              <w:t>downlinkLAA</w:t>
            </w:r>
            <w:proofErr w:type="spellEnd"/>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proofErr w:type="spellStart"/>
            <w:r w:rsidRPr="0098192A">
              <w:rPr>
                <w:b/>
                <w:i/>
                <w:lang w:eastAsia="zh-CN"/>
              </w:rPr>
              <w:t>dtm</w:t>
            </w:r>
            <w:proofErr w:type="spellEnd"/>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proofErr w:type="spellStart"/>
            <w:r w:rsidRPr="0098192A">
              <w:rPr>
                <w:b/>
                <w:i/>
              </w:rPr>
              <w:t>ehc</w:t>
            </w:r>
            <w:proofErr w:type="spellEnd"/>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proofErr w:type="spellStart"/>
            <w:r w:rsidRPr="0098192A">
              <w:rPr>
                <w:b/>
                <w:i/>
              </w:rPr>
              <w:t>eLCID</w:t>
            </w:r>
            <w:proofErr w:type="spellEnd"/>
            <w:r w:rsidRPr="0098192A">
              <w:rPr>
                <w:b/>
                <w:i/>
              </w:rPr>
              <w:t>-Support</w:t>
            </w:r>
          </w:p>
          <w:p w14:paraId="4FC6FA0C" w14:textId="77777777" w:rsidR="00825F20" w:rsidRPr="0098192A" w:rsidRDefault="00825F20" w:rsidP="008032B6">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proofErr w:type="spellStart"/>
            <w:r w:rsidRPr="0098192A">
              <w:rPr>
                <w:b/>
                <w:i/>
              </w:rPr>
              <w:t>emptyUnicastRegion</w:t>
            </w:r>
            <w:proofErr w:type="spellEnd"/>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proofErr w:type="spellStart"/>
            <w:r w:rsidRPr="0098192A">
              <w:rPr>
                <w:b/>
                <w:i/>
                <w:kern w:val="2"/>
              </w:rPr>
              <w:t>en</w:t>
            </w:r>
            <w:proofErr w:type="spellEnd"/>
            <w:r w:rsidRPr="0098192A">
              <w:rPr>
                <w:b/>
                <w:i/>
                <w:kern w:val="2"/>
              </w:rPr>
              <w:t>-DC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-SI-AcquisitionForHO-ENDC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proofErr w:type="spellStart"/>
            <w:r w:rsidRPr="0098192A">
              <w:rPr>
                <w:b/>
                <w:bCs/>
                <w:i/>
                <w:iCs/>
                <w:lang w:eastAsia="zh-CN"/>
              </w:rPr>
              <w:t>extendedFreqPriorities</w:t>
            </w:r>
            <w:proofErr w:type="spellEnd"/>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proofErr w:type="spellStart"/>
            <w:r w:rsidRPr="0098192A">
              <w:rPr>
                <w:b/>
                <w:i/>
              </w:rPr>
              <w:t>extendedLCID</w:t>
            </w:r>
            <w:proofErr w:type="spellEnd"/>
            <w:r w:rsidRPr="0098192A">
              <w:rPr>
                <w:b/>
                <w:i/>
              </w:rPr>
              <w:t>-Duplication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proofErr w:type="spellStart"/>
            <w:r w:rsidRPr="0098192A">
              <w:rPr>
                <w:b/>
                <w:i/>
              </w:rPr>
              <w:t>extendedLongDRX</w:t>
            </w:r>
            <w:proofErr w:type="spellEnd"/>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proofErr w:type="spellStart"/>
            <w:r w:rsidRPr="0098192A">
              <w:rPr>
                <w:b/>
                <w:i/>
              </w:rPr>
              <w:t>extendedMAC-LengthField</w:t>
            </w:r>
            <w:proofErr w:type="spellEnd"/>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measurement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proofErr w:type="spellStart"/>
            <w:r w:rsidRPr="0098192A">
              <w:rPr>
                <w:b/>
                <w:i/>
              </w:rPr>
              <w:t>extendedNumberOfDRBs</w:t>
            </w:r>
            <w:proofErr w:type="spellEnd"/>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proofErr w:type="spellStart"/>
            <w:r w:rsidRPr="0098192A">
              <w:rPr>
                <w:b/>
                <w:i/>
              </w:rPr>
              <w:t>extendedPollByte</w:t>
            </w:r>
            <w:proofErr w:type="spellEnd"/>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proofErr w:type="spellStart"/>
            <w:r w:rsidRPr="0098192A">
              <w:rPr>
                <w:b/>
                <w:i/>
              </w:rPr>
              <w:t>featureSetsDL-PerCC</w:t>
            </w:r>
            <w:proofErr w:type="spellEnd"/>
          </w:p>
          <w:p w14:paraId="343F9ECE" w14:textId="77777777" w:rsidR="00825F20" w:rsidRPr="0098192A" w:rsidRDefault="00825F20" w:rsidP="008032B6">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proofErr w:type="spellStart"/>
            <w:r w:rsidRPr="0098192A">
              <w:rPr>
                <w:b/>
                <w:i/>
              </w:rPr>
              <w:t>featureSetsUL-PerCC</w:t>
            </w:r>
            <w:proofErr w:type="spellEnd"/>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proofErr w:type="spellStart"/>
            <w:r w:rsidRPr="0098192A">
              <w:rPr>
                <w:b/>
                <w:i/>
                <w:lang w:eastAsia="en-GB"/>
              </w:rPr>
              <w:t>freqBandRetrieval</w:t>
            </w:r>
            <w:proofErr w:type="spellEnd"/>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proofErr w:type="spellStart"/>
            <w:r w:rsidRPr="0098192A">
              <w:rPr>
                <w:b/>
                <w:i/>
              </w:rPr>
              <w:t>idleInactiveValidityAreaList</w:t>
            </w:r>
            <w:proofErr w:type="spellEnd"/>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proofErr w:type="spellStart"/>
            <w:r w:rsidRPr="0098192A">
              <w:rPr>
                <w:b/>
                <w:i/>
              </w:rPr>
              <w:t>immMeasBT</w:t>
            </w:r>
            <w:proofErr w:type="spellEnd"/>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proofErr w:type="spellStart"/>
            <w:r w:rsidRPr="0098192A">
              <w:rPr>
                <w:b/>
                <w:i/>
              </w:rPr>
              <w:t>immMeasWLAN</w:t>
            </w:r>
            <w:proofErr w:type="spellEnd"/>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proofErr w:type="spellStart"/>
            <w:r w:rsidRPr="0098192A">
              <w:rPr>
                <w:b/>
                <w:i/>
              </w:rPr>
              <w:t>inDeviceCoexInd</w:t>
            </w:r>
            <w:proofErr w:type="spellEnd"/>
            <w:r w:rsidRPr="0098192A">
              <w:rPr>
                <w:b/>
                <w:i/>
              </w:rPr>
              <w:t>-ENDC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proofErr w:type="spellStart"/>
            <w:r w:rsidRPr="0098192A">
              <w:rPr>
                <w:b/>
                <w:i/>
                <w:lang w:eastAsia="zh-CN"/>
              </w:rPr>
              <w:t>inDeviceCoexInd-HardwareSharingInd</w:t>
            </w:r>
            <w:proofErr w:type="spellEnd"/>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proofErr w:type="spellStart"/>
            <w:r w:rsidRPr="0098192A">
              <w:rPr>
                <w:b/>
                <w:i/>
                <w:lang w:eastAsia="en-GB"/>
              </w:rPr>
              <w:t>inDeviceCoexInd</w:t>
            </w:r>
            <w:proofErr w:type="spellEnd"/>
            <w:r w:rsidRPr="0098192A">
              <w:rPr>
                <w:b/>
                <w:i/>
                <w:lang w:eastAsia="en-GB"/>
              </w:rPr>
              <w:t>-UL-CA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proofErr w:type="spellStart"/>
            <w:r w:rsidRPr="0098192A">
              <w:rPr>
                <w:b/>
                <w:i/>
              </w:rPr>
              <w:t>interFreqAsyncDAPS</w:t>
            </w:r>
            <w:proofErr w:type="spellEnd"/>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proofErr w:type="spellStart"/>
            <w:r w:rsidRPr="0098192A">
              <w:rPr>
                <w:b/>
                <w:i/>
              </w:rPr>
              <w:t>interFreqDAPS</w:t>
            </w:r>
            <w:proofErr w:type="spellEnd"/>
          </w:p>
          <w:p w14:paraId="5F2EFF95" w14:textId="77777777" w:rsidR="00825F20" w:rsidRPr="0098192A" w:rsidRDefault="00825F20" w:rsidP="008032B6">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proofErr w:type="spellStart"/>
            <w:r w:rsidRPr="0098192A">
              <w:rPr>
                <w:b/>
                <w:i/>
              </w:rPr>
              <w:t>interFreqMultiUL-TransmissionDAPS</w:t>
            </w:r>
            <w:proofErr w:type="spellEnd"/>
          </w:p>
          <w:p w14:paraId="3F2CADAE" w14:textId="77777777" w:rsidR="00825F20" w:rsidRPr="0098192A" w:rsidRDefault="00825F20" w:rsidP="008032B6">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proofErr w:type="spellStart"/>
            <w:r w:rsidRPr="0098192A">
              <w:rPr>
                <w:b/>
                <w:i/>
                <w:lang w:eastAsia="zh-CN"/>
              </w:rPr>
              <w:t>interFreqProximityIndication</w:t>
            </w:r>
            <w:proofErr w:type="spellEnd"/>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proofErr w:type="spellStart"/>
            <w:r w:rsidRPr="0098192A">
              <w:rPr>
                <w:b/>
                <w:i/>
                <w:lang w:eastAsia="zh-CN"/>
              </w:rPr>
              <w:t>interFreqSI-AcquisitionForHO</w:t>
            </w:r>
            <w:proofErr w:type="spellEnd"/>
          </w:p>
          <w:p w14:paraId="7839F72B"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proofErr w:type="spellStart"/>
            <w:r w:rsidRPr="0098192A">
              <w:rPr>
                <w:b/>
                <w:i/>
                <w:lang w:eastAsia="en-GB"/>
              </w:rPr>
              <w:t>interRAT-ParametersWLAN</w:t>
            </w:r>
            <w:proofErr w:type="spellEnd"/>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proofErr w:type="spellStart"/>
            <w:r w:rsidRPr="0098192A">
              <w:rPr>
                <w:b/>
                <w:i/>
              </w:rPr>
              <w:t>intraFreqAsyncDAPS</w:t>
            </w:r>
            <w:proofErr w:type="spellEnd"/>
          </w:p>
          <w:p w14:paraId="18F97096" w14:textId="77777777" w:rsidR="00825F20" w:rsidRPr="0098192A" w:rsidRDefault="00825F20" w:rsidP="008032B6">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proofErr w:type="spellStart"/>
            <w:r w:rsidRPr="0098192A">
              <w:rPr>
                <w:b/>
                <w:bCs/>
                <w:i/>
                <w:iCs/>
              </w:rPr>
              <w:t>intraFreqDAPS</w:t>
            </w:r>
            <w:proofErr w:type="spellEnd"/>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proofErr w:type="spellStart"/>
            <w:r w:rsidRPr="0098192A">
              <w:rPr>
                <w:b/>
                <w:i/>
                <w:lang w:eastAsia="zh-CN"/>
              </w:rPr>
              <w:t>intraFreqProximityIndication</w:t>
            </w:r>
            <w:proofErr w:type="spellEnd"/>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proofErr w:type="spellStart"/>
            <w:r w:rsidRPr="0098192A">
              <w:rPr>
                <w:b/>
                <w:i/>
                <w:lang w:eastAsia="zh-CN"/>
              </w:rPr>
              <w:t>intraFreqSI-AcquisitionForHO</w:t>
            </w:r>
            <w:proofErr w:type="spellEnd"/>
          </w:p>
          <w:p w14:paraId="0C6046CF" w14:textId="77777777" w:rsidR="00825F20" w:rsidRPr="0098192A" w:rsidRDefault="00825F20" w:rsidP="008032B6">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proofErr w:type="spellStart"/>
            <w:r w:rsidRPr="0098192A">
              <w:rPr>
                <w:b/>
                <w:i/>
                <w:lang w:eastAsia="zh-CN"/>
              </w:rPr>
              <w:t>intraFreqTwoTAGs</w:t>
            </w:r>
            <w:proofErr w:type="spellEnd"/>
            <w:r w:rsidRPr="0098192A">
              <w:rPr>
                <w:b/>
                <w:i/>
                <w:lang w:eastAsia="zh-CN"/>
              </w:rPr>
              <w:t>-DAPS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proofErr w:type="spellStart"/>
            <w:r w:rsidRPr="0098192A">
              <w:rPr>
                <w:b/>
                <w:i/>
                <w:lang w:eastAsia="en-GB"/>
              </w:rPr>
              <w:t>jointEHC</w:t>
            </w:r>
            <w:proofErr w:type="spellEnd"/>
            <w:r w:rsidRPr="0098192A">
              <w:rPr>
                <w:b/>
                <w:i/>
                <w:lang w:eastAsia="en-GB"/>
              </w:rPr>
              <w:t>-ROHC-Config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proofErr w:type="spellStart"/>
            <w:r w:rsidRPr="0098192A">
              <w:rPr>
                <w:b/>
                <w:i/>
                <w:lang w:eastAsia="en-GB"/>
              </w:rPr>
              <w:t>locationReport</w:t>
            </w:r>
            <w:proofErr w:type="spellEnd"/>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proofErr w:type="spellStart"/>
            <w:r w:rsidRPr="0098192A">
              <w:rPr>
                <w:b/>
                <w:i/>
                <w:lang w:eastAsia="zh-CN"/>
              </w:rPr>
              <w:t>loggedMBSFNMeasurements</w:t>
            </w:r>
            <w:proofErr w:type="spellEnd"/>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proofErr w:type="spellStart"/>
            <w:r w:rsidRPr="0098192A">
              <w:rPr>
                <w:b/>
                <w:i/>
              </w:rPr>
              <w:t>loggedMeasBT</w:t>
            </w:r>
            <w:proofErr w:type="spellEnd"/>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proofErr w:type="spellStart"/>
            <w:r w:rsidRPr="0098192A">
              <w:rPr>
                <w:b/>
                <w:i/>
                <w:lang w:eastAsia="zh-CN"/>
              </w:rPr>
              <w:t>loggedMeasIdleEventOutOfCoverage</w:t>
            </w:r>
            <w:proofErr w:type="spellEnd"/>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proofErr w:type="spellStart"/>
            <w:r w:rsidRPr="0098192A">
              <w:rPr>
                <w:b/>
                <w:i/>
                <w:lang w:eastAsia="zh-CN"/>
              </w:rPr>
              <w:t>loggedMeasurementsIdle</w:t>
            </w:r>
            <w:proofErr w:type="spellEnd"/>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proofErr w:type="spellStart"/>
            <w:r w:rsidRPr="0098192A">
              <w:rPr>
                <w:b/>
                <w:i/>
              </w:rPr>
              <w:t>loggedMeasWLAN</w:t>
            </w:r>
            <w:proofErr w:type="spellEnd"/>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proofErr w:type="spellStart"/>
            <w:r w:rsidRPr="0098192A">
              <w:rPr>
                <w:b/>
                <w:bCs/>
                <w:i/>
                <w:iCs/>
              </w:rPr>
              <w:t>lowerMSD</w:t>
            </w:r>
            <w:proofErr w:type="spellEnd"/>
            <w:r w:rsidRPr="0098192A">
              <w:rPr>
                <w:b/>
                <w:bCs/>
                <w:i/>
                <w:iCs/>
              </w:rPr>
              <w:t>-MRDC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proofErr w:type="spellStart"/>
            <w:r w:rsidRPr="0098192A">
              <w:rPr>
                <w:b/>
                <w:i/>
                <w:lang w:eastAsia="en-GB"/>
              </w:rPr>
              <w:t>lwa</w:t>
            </w:r>
            <w:proofErr w:type="spellEnd"/>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proofErr w:type="spellStart"/>
            <w:r w:rsidRPr="0098192A">
              <w:rPr>
                <w:b/>
                <w:i/>
                <w:lang w:eastAsia="zh-CN"/>
              </w:rPr>
              <w:t>lwa-BufferSize</w:t>
            </w:r>
            <w:proofErr w:type="spellEnd"/>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proofErr w:type="spellStart"/>
            <w:r w:rsidRPr="0098192A">
              <w:rPr>
                <w:b/>
                <w:i/>
              </w:rPr>
              <w:t>lwa</w:t>
            </w:r>
            <w:proofErr w:type="spellEnd"/>
            <w:r w:rsidRPr="0098192A">
              <w:rPr>
                <w:b/>
                <w:i/>
              </w:rPr>
              <w:t>-RLC-UM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proofErr w:type="spellStart"/>
            <w:r w:rsidRPr="0098192A">
              <w:rPr>
                <w:b/>
                <w:i/>
                <w:lang w:eastAsia="en-GB"/>
              </w:rPr>
              <w:t>lwa-SplitBearer</w:t>
            </w:r>
            <w:proofErr w:type="spellEnd"/>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proofErr w:type="spellStart"/>
            <w:r w:rsidRPr="0098192A">
              <w:rPr>
                <w:b/>
                <w:i/>
              </w:rPr>
              <w:t>lwa</w:t>
            </w:r>
            <w:proofErr w:type="spellEnd"/>
            <w:r w:rsidRPr="0098192A">
              <w:rPr>
                <w:b/>
                <w:i/>
              </w:rPr>
              <w:t>-UL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proofErr w:type="spellStart"/>
            <w:r w:rsidRPr="0098192A">
              <w:rPr>
                <w:b/>
                <w:i/>
                <w:lang w:eastAsia="en-GB"/>
              </w:rPr>
              <w:t>lwip</w:t>
            </w:r>
            <w:proofErr w:type="spellEnd"/>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proofErr w:type="spellStart"/>
            <w:r w:rsidRPr="0098192A">
              <w:rPr>
                <w:b/>
                <w:i/>
                <w:lang w:eastAsia="zh-CN"/>
              </w:rPr>
              <w:t>makeBeforeBreak</w:t>
            </w:r>
            <w:proofErr w:type="spellEnd"/>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maximumCCsRetrieval</w:t>
            </w:r>
            <w:proofErr w:type="spellEnd"/>
          </w:p>
          <w:p w14:paraId="37DB330F" w14:textId="77777777" w:rsidR="00825F20" w:rsidRPr="0098192A" w:rsidRDefault="00825F20" w:rsidP="008032B6">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r w:rsidRPr="0098192A">
              <w:rPr>
                <w:i/>
              </w:rPr>
              <w:t>FeatureSetDL-</w:t>
            </w:r>
            <w:proofErr w:type="spellStart"/>
            <w:r w:rsidRPr="0098192A">
              <w:rPr>
                <w:i/>
              </w:rPr>
              <w:t>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t>maxLayersSlotOrSubslotPUSCH</w:t>
            </w:r>
          </w:p>
          <w:p w14:paraId="41732412" w14:textId="77777777" w:rsidR="00825F20" w:rsidRPr="0098192A" w:rsidRDefault="00825F20" w:rsidP="008032B6">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w:t>
            </w:r>
            <w:proofErr w:type="spellStart"/>
            <w:r w:rsidRPr="0098192A">
              <w:rPr>
                <w:lang w:eastAsia="en-GB"/>
              </w:rPr>
              <w:t>sTTI-SupportedCombinations</w:t>
            </w:r>
            <w:proofErr w:type="spellEnd"/>
            <w:r w:rsidRPr="0098192A">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41989DCF" w14:textId="77777777" w:rsidR="00825F20" w:rsidRPr="0098192A" w:rsidRDefault="00825F20" w:rsidP="008032B6">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29"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t>min-Proc-TimelineSubslot</w:t>
            </w:r>
          </w:p>
          <w:p w14:paraId="7B2FCABF" w14:textId="77777777" w:rsidR="00825F20" w:rsidRPr="0098192A" w:rsidRDefault="00825F20" w:rsidP="008032B6">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proofErr w:type="spellStart"/>
            <w:r w:rsidRPr="0098192A">
              <w:rPr>
                <w:b/>
                <w:bCs/>
                <w:i/>
                <w:iCs/>
              </w:rPr>
              <w:t>multiNS-PmaxAerial</w:t>
            </w:r>
            <w:proofErr w:type="spellEnd"/>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proofErr w:type="spellStart"/>
            <w:r w:rsidRPr="0098192A">
              <w:rPr>
                <w:b/>
                <w:i/>
              </w:rPr>
              <w:t>multipleCellsMeasExtension</w:t>
            </w:r>
            <w:proofErr w:type="spellEnd"/>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proofErr w:type="spellStart"/>
            <w:r w:rsidRPr="0098192A">
              <w:rPr>
                <w:b/>
                <w:i/>
                <w:lang w:eastAsia="en-GB"/>
              </w:rPr>
              <w:t>multipleUplinkSPS</w:t>
            </w:r>
            <w:proofErr w:type="spellEnd"/>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proofErr w:type="spellStart"/>
            <w:r w:rsidRPr="0098192A">
              <w:rPr>
                <w:b/>
                <w:i/>
                <w:lang w:eastAsia="en-GB"/>
              </w:rPr>
              <w:t>ncsg</w:t>
            </w:r>
            <w:proofErr w:type="spellEnd"/>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0EAAB578" w14:textId="77777777" w:rsidR="00825F20" w:rsidRPr="0098192A" w:rsidRDefault="00825F20" w:rsidP="008032B6">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proofErr w:type="spellStart"/>
            <w:r w:rsidRPr="0098192A">
              <w:rPr>
                <w:b/>
                <w:i/>
                <w:lang w:eastAsia="en-GB"/>
              </w:rPr>
              <w:t>nonUniformGap</w:t>
            </w:r>
            <w:proofErr w:type="spellEnd"/>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proofErr w:type="spellStart"/>
            <w:r w:rsidRPr="0098192A">
              <w:rPr>
                <w:b/>
                <w:i/>
                <w:lang w:eastAsia="zh-CN"/>
              </w:rPr>
              <w:t>noResourceRestrictionForTTIBundling</w:t>
            </w:r>
            <w:proofErr w:type="spellEnd"/>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proofErr w:type="spellStart"/>
            <w:r w:rsidRPr="0098192A">
              <w:rPr>
                <w:b/>
                <w:i/>
                <w:lang w:eastAsia="zh-CN"/>
              </w:rPr>
              <w:t>nonCSG</w:t>
            </w:r>
            <w:proofErr w:type="spellEnd"/>
            <w:r w:rsidRPr="0098192A">
              <w:rPr>
                <w:b/>
                <w:i/>
                <w:lang w:eastAsia="zh-CN"/>
              </w:rPr>
              <w:t>-SI-Reporting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-HO-ToEN-DC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w:t>
            </w:r>
            <w:proofErr w:type="spellStart"/>
            <w:r w:rsidRPr="0098192A">
              <w:rPr>
                <w:b/>
                <w:bCs/>
                <w:i/>
                <w:iCs/>
              </w:rPr>
              <w:t>ChannelOccupancyReporting</w:t>
            </w:r>
            <w:proofErr w:type="spellEnd"/>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proofErr w:type="spellStart"/>
            <w:r w:rsidRPr="0098192A">
              <w:rPr>
                <w:b/>
                <w:bCs/>
                <w:i/>
                <w:iCs/>
              </w:rPr>
              <w:t>ntn-HarqEnhScenarioSupport</w:t>
            </w:r>
            <w:proofErr w:type="spellEnd"/>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proofErr w:type="spellStart"/>
            <w:r w:rsidRPr="0098192A">
              <w:rPr>
                <w:b/>
                <w:bCs/>
                <w:i/>
                <w:iCs/>
                <w:lang w:eastAsia="zh-CN"/>
              </w:rPr>
              <w:t>ntn-OffsetTimingEnh</w:t>
            </w:r>
            <w:proofErr w:type="spellEnd"/>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-RRC-HarqDisableMultiTB-CE-</w:t>
            </w:r>
            <w:proofErr w:type="spellStart"/>
            <w:r w:rsidRPr="0098192A">
              <w:rPr>
                <w:b/>
                <w:bCs/>
                <w:i/>
                <w:iCs/>
              </w:rPr>
              <w:t>ModeA</w:t>
            </w:r>
            <w:proofErr w:type="spellEnd"/>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-RRC-HarqDisableMultiTB-CE-</w:t>
            </w:r>
            <w:proofErr w:type="spellStart"/>
            <w:r w:rsidRPr="0098192A">
              <w:rPr>
                <w:b/>
                <w:bCs/>
                <w:i/>
                <w:iCs/>
              </w:rPr>
              <w:t>ModeB</w:t>
            </w:r>
            <w:proofErr w:type="spellEnd"/>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proofErr w:type="spellStart"/>
            <w:r w:rsidRPr="0098192A">
              <w:rPr>
                <w:b/>
                <w:bCs/>
                <w:i/>
                <w:iCs/>
                <w:lang w:eastAsia="zh-CN"/>
              </w:rPr>
              <w:t>ntn-SegmentedPrecompensationGaps</w:t>
            </w:r>
            <w:proofErr w:type="spellEnd"/>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proofErr w:type="spellStart"/>
            <w:r w:rsidRPr="0098192A">
              <w:rPr>
                <w:b/>
                <w:bCs/>
                <w:i/>
                <w:iCs/>
                <w:kern w:val="2"/>
              </w:rPr>
              <w:t>ntn-ScenarioSupport</w:t>
            </w:r>
            <w:proofErr w:type="spellEnd"/>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proofErr w:type="spellStart"/>
            <w:r w:rsidRPr="0098192A">
              <w:rPr>
                <w:b/>
                <w:bCs/>
                <w:i/>
                <w:iCs/>
              </w:rPr>
              <w:t>ntn-SemiStaticHarqDisableSPS</w:t>
            </w:r>
            <w:proofErr w:type="spellEnd"/>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proofErr w:type="spellStart"/>
            <w:r w:rsidRPr="0098192A">
              <w:rPr>
                <w:b/>
                <w:bCs/>
                <w:i/>
                <w:iCs/>
              </w:rPr>
              <w:t>ntn-TimeBasedCHO</w:t>
            </w:r>
            <w:proofErr w:type="spellEnd"/>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proofErr w:type="spellStart"/>
            <w:r w:rsidRPr="0098192A">
              <w:rPr>
                <w:b/>
                <w:bCs/>
                <w:i/>
                <w:iCs/>
              </w:rPr>
              <w:t>ntn-TimeBasedMeasTrigger</w:t>
            </w:r>
            <w:proofErr w:type="spellEnd"/>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proofErr w:type="spellStart"/>
            <w:r w:rsidRPr="0098192A">
              <w:rPr>
                <w:b/>
                <w:bCs/>
                <w:i/>
                <w:iCs/>
              </w:rPr>
              <w:t>ntn-UplinkHarq-ModeB-MultiTB</w:t>
            </w:r>
            <w:proofErr w:type="spellEnd"/>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proofErr w:type="spellStart"/>
            <w:r w:rsidRPr="0098192A">
              <w:rPr>
                <w:b/>
                <w:bCs/>
                <w:i/>
                <w:iCs/>
              </w:rPr>
              <w:t>ntn-UplinkHarq-ModeB-SingleTB</w:t>
            </w:r>
            <w:proofErr w:type="spellEnd"/>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proofErr w:type="spellStart"/>
            <w:r w:rsidRPr="0098192A">
              <w:rPr>
                <w:b/>
                <w:bCs/>
                <w:i/>
                <w:iCs/>
              </w:rPr>
              <w:t>ntn-UplinkTxExtension</w:t>
            </w:r>
            <w:proofErr w:type="spellEnd"/>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proofErr w:type="spellStart"/>
            <w:r w:rsidRPr="0098192A">
              <w:rPr>
                <w:b/>
                <w:i/>
                <w:lang w:eastAsia="zh-CN"/>
              </w:rPr>
              <w:t>numberOfBlindDecodesUSS</w:t>
            </w:r>
            <w:proofErr w:type="spellEnd"/>
          </w:p>
          <w:p w14:paraId="2DDE34EC" w14:textId="77777777" w:rsidR="00825F20" w:rsidRPr="0098192A" w:rsidRDefault="00825F20" w:rsidP="008032B6">
            <w:pPr>
              <w:pStyle w:val="TAL"/>
              <w:rPr>
                <w:lang w:eastAsia="en-GB"/>
              </w:rPr>
            </w:pPr>
            <w:r w:rsidRPr="0098192A">
              <w:rPr>
                <w:lang w:eastAsia="en-GB"/>
              </w:rPr>
              <w:t xml:space="preserve">Indicates the maximum number of blind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proofErr w:type="spellStart"/>
            <w:r w:rsidRPr="0098192A">
              <w:rPr>
                <w:b/>
                <w:i/>
                <w:lang w:eastAsia="en-GB"/>
              </w:rPr>
              <w:t>otdoa</w:t>
            </w:r>
            <w:proofErr w:type="spellEnd"/>
            <w:r w:rsidRPr="0098192A">
              <w:rPr>
                <w:b/>
                <w:i/>
                <w:lang w:eastAsia="en-GB"/>
              </w:rPr>
              <w:t>-UE-Assisted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proofErr w:type="spellStart"/>
            <w:r w:rsidRPr="0098192A">
              <w:rPr>
                <w:b/>
                <w:i/>
              </w:rPr>
              <w:t>outOfOrderDelivery</w:t>
            </w:r>
            <w:proofErr w:type="spellEnd"/>
          </w:p>
          <w:p w14:paraId="6C3AF5AC" w14:textId="77777777" w:rsidR="00825F20" w:rsidRPr="0098192A" w:rsidRDefault="00825F20" w:rsidP="008032B6">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proofErr w:type="spellStart"/>
            <w:r w:rsidRPr="0098192A">
              <w:rPr>
                <w:b/>
                <w:i/>
                <w:lang w:eastAsia="en-GB"/>
              </w:rPr>
              <w:t>outOfSequenceGrantHandling</w:t>
            </w:r>
            <w:proofErr w:type="spellEnd"/>
          </w:p>
          <w:p w14:paraId="02E3D807" w14:textId="77777777" w:rsidR="00825F20" w:rsidRPr="0098192A" w:rsidRDefault="00825F20" w:rsidP="008032B6">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proofErr w:type="spellStart"/>
            <w:r w:rsidRPr="0098192A">
              <w:rPr>
                <w:b/>
                <w:i/>
                <w:lang w:eastAsia="en-GB"/>
              </w:rPr>
              <w:t>overheatingInd</w:t>
            </w:r>
            <w:proofErr w:type="spellEnd"/>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proofErr w:type="spellStart"/>
            <w:r w:rsidRPr="0098192A">
              <w:rPr>
                <w:b/>
                <w:i/>
                <w:lang w:eastAsia="en-GB"/>
              </w:rPr>
              <w:t>overheatingIndForSCG</w:t>
            </w:r>
            <w:proofErr w:type="spellEnd"/>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proofErr w:type="spellStart"/>
            <w:r w:rsidRPr="0098192A">
              <w:rPr>
                <w:b/>
                <w:i/>
                <w:lang w:eastAsia="en-GB"/>
              </w:rPr>
              <w:t>pdcp</w:t>
            </w:r>
            <w:proofErr w:type="spellEnd"/>
            <w:r w:rsidRPr="0098192A">
              <w:rPr>
                <w:b/>
                <w:i/>
                <w:lang w:eastAsia="en-GB"/>
              </w:rPr>
              <w:t>-SN-Extension</w:t>
            </w:r>
          </w:p>
          <w:p w14:paraId="28B3FBDD" w14:textId="77777777" w:rsidR="00825F20" w:rsidRPr="0098192A" w:rsidRDefault="00825F20" w:rsidP="008032B6">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pdcp-TransferSplitUL</w:t>
            </w:r>
            <w:proofErr w:type="spellEnd"/>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proofErr w:type="spellStart"/>
            <w:r w:rsidRPr="0098192A">
              <w:rPr>
                <w:b/>
                <w:i/>
              </w:rPr>
              <w:t>pdsch-RepSubframe</w:t>
            </w:r>
            <w:proofErr w:type="spellEnd"/>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proofErr w:type="spellStart"/>
            <w:r w:rsidRPr="0098192A">
              <w:rPr>
                <w:b/>
                <w:i/>
              </w:rPr>
              <w:t>pdsch-RepSlot</w:t>
            </w:r>
            <w:proofErr w:type="spellEnd"/>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proofErr w:type="spellStart"/>
            <w:r w:rsidRPr="0098192A">
              <w:rPr>
                <w:b/>
                <w:i/>
              </w:rPr>
              <w:t>pdsch-RepSubslot</w:t>
            </w:r>
            <w:proofErr w:type="spellEnd"/>
          </w:p>
          <w:p w14:paraId="06D87122" w14:textId="77777777" w:rsidR="00825F20" w:rsidRPr="0098192A" w:rsidRDefault="00825F20" w:rsidP="008032B6">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proofErr w:type="spellStart"/>
            <w:r w:rsidRPr="0098192A">
              <w:rPr>
                <w:b/>
                <w:i/>
                <w:lang w:eastAsia="en-GB"/>
              </w:rPr>
              <w:t>perServingCellMeasurementGap</w:t>
            </w:r>
            <w:proofErr w:type="spellEnd"/>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ABF3815" w14:textId="77777777" w:rsidR="00825F20" w:rsidRPr="0098192A" w:rsidRDefault="00825F20" w:rsidP="008032B6">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proofErr w:type="spellStart"/>
            <w:r w:rsidRPr="0098192A">
              <w:rPr>
                <w:b/>
                <w:i/>
                <w:lang w:eastAsia="en-GB"/>
              </w:rPr>
              <w:t>powerPrefInd</w:t>
            </w:r>
            <w:proofErr w:type="spellEnd"/>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proofErr w:type="spellStart"/>
            <w:r w:rsidRPr="0098192A">
              <w:rPr>
                <w:b/>
                <w:i/>
                <w:lang w:eastAsia="en-GB"/>
              </w:rPr>
              <w:t>pur-FrequencyHopping</w:t>
            </w:r>
            <w:proofErr w:type="spellEnd"/>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proofErr w:type="spellStart"/>
            <w:r w:rsidRPr="0098192A">
              <w:rPr>
                <w:b/>
                <w:bCs/>
                <w:i/>
                <w:iCs/>
              </w:rPr>
              <w:t>pusch</w:t>
            </w:r>
            <w:proofErr w:type="spellEnd"/>
            <w:r w:rsidRPr="0098192A">
              <w:rPr>
                <w:b/>
                <w:bCs/>
                <w:i/>
                <w:iCs/>
              </w:rPr>
              <w:t>-Enhancements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proofErr w:type="spellStart"/>
            <w:r w:rsidRPr="0098192A">
              <w:rPr>
                <w:b/>
                <w:bCs/>
                <w:i/>
                <w:iCs/>
              </w:rPr>
              <w:t>pusch-FeedbackMode</w:t>
            </w:r>
            <w:proofErr w:type="spellEnd"/>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74700948" w14:textId="77777777" w:rsidR="00825F20" w:rsidRPr="0098192A" w:rsidRDefault="00825F20" w:rsidP="008032B6">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220DDBC2" w14:textId="77777777" w:rsidR="00825F20" w:rsidRPr="0098192A" w:rsidRDefault="00825F20" w:rsidP="008032B6">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D979D7D" w14:textId="77777777" w:rsidR="00825F20" w:rsidRPr="0098192A" w:rsidRDefault="00825F20" w:rsidP="008032B6">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76B6B6D4" w14:textId="77777777" w:rsidR="00825F20" w:rsidRPr="0098192A" w:rsidRDefault="00825F20" w:rsidP="008032B6">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proofErr w:type="spellStart"/>
            <w:r w:rsidRPr="0098192A">
              <w:rPr>
                <w:b/>
                <w:i/>
              </w:rPr>
              <w:t>pusch</w:t>
            </w:r>
            <w:proofErr w:type="spellEnd"/>
            <w:r w:rsidRPr="0098192A">
              <w:rPr>
                <w:b/>
                <w:i/>
              </w:rPr>
              <w:t>-SPS-SlotRepSCell</w:t>
            </w:r>
          </w:p>
          <w:p w14:paraId="31D12EB2" w14:textId="77777777" w:rsidR="00825F20" w:rsidRPr="0098192A" w:rsidRDefault="00825F20" w:rsidP="008032B6">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09751005"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B97BE0E"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73077174" w14:textId="77777777" w:rsidR="00825F20" w:rsidRPr="0098192A" w:rsidRDefault="00825F20" w:rsidP="008032B6">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14E53ABD"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7228D073"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34DFDCBE"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proofErr w:type="spellStart"/>
            <w:r w:rsidRPr="0098192A">
              <w:rPr>
                <w:b/>
                <w:i/>
              </w:rPr>
              <w:t>qoe-MeasReport</w:t>
            </w:r>
            <w:proofErr w:type="spellEnd"/>
          </w:p>
          <w:p w14:paraId="105A4A9B"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6F449C8D"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proofErr w:type="spellStart"/>
            <w:r w:rsidRPr="0098192A">
              <w:rPr>
                <w:b/>
                <w:i/>
                <w:lang w:eastAsia="zh-CN"/>
              </w:rPr>
              <w:t>rach</w:t>
            </w:r>
            <w:proofErr w:type="spellEnd"/>
            <w:r w:rsidRPr="0098192A">
              <w:rPr>
                <w:b/>
                <w:i/>
                <w:lang w:eastAsia="zh-CN"/>
              </w:rPr>
              <w:t>-Report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proofErr w:type="spellStart"/>
            <w:r w:rsidRPr="0098192A">
              <w:rPr>
                <w:b/>
                <w:i/>
                <w:lang w:eastAsia="zh-CN"/>
              </w:rPr>
              <w:t>rach-ReportForNR</w:t>
            </w:r>
            <w:proofErr w:type="spellEnd"/>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w:t>
            </w:r>
            <w:proofErr w:type="spellStart"/>
            <w:r w:rsidRPr="0098192A">
              <w:rPr>
                <w:b/>
                <w:bCs/>
                <w:i/>
                <w:iCs/>
              </w:rPr>
              <w:t>SupportEnh</w:t>
            </w:r>
            <w:proofErr w:type="spellEnd"/>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proofErr w:type="spellStart"/>
            <w:r w:rsidRPr="0098192A">
              <w:rPr>
                <w:b/>
                <w:i/>
                <w:lang w:eastAsia="en-GB"/>
              </w:rPr>
              <w:t>rclwi</w:t>
            </w:r>
            <w:proofErr w:type="spellEnd"/>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proofErr w:type="spellStart"/>
            <w:r w:rsidRPr="0098192A">
              <w:rPr>
                <w:b/>
                <w:i/>
                <w:lang w:eastAsia="zh-CN"/>
              </w:rPr>
              <w:t>recommendedBitRate</w:t>
            </w:r>
            <w:proofErr w:type="spellEnd"/>
          </w:p>
          <w:p w14:paraId="2CDE4AB6"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proofErr w:type="spellStart"/>
            <w:r w:rsidRPr="0098192A">
              <w:rPr>
                <w:b/>
                <w:i/>
              </w:rPr>
              <w:t>reducedIntNonContComb</w:t>
            </w:r>
            <w:proofErr w:type="spellEnd"/>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proofErr w:type="spellStart"/>
            <w:r w:rsidRPr="0098192A">
              <w:rPr>
                <w:b/>
                <w:i/>
              </w:rPr>
              <w:t>reflectiveQoS</w:t>
            </w:r>
            <w:proofErr w:type="spellEnd"/>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proofErr w:type="spellStart"/>
            <w:r w:rsidRPr="0098192A">
              <w:rPr>
                <w:b/>
                <w:i/>
                <w:lang w:eastAsia="en-GB"/>
              </w:rPr>
              <w:t>resumeWithMCG-SCellConfig</w:t>
            </w:r>
            <w:proofErr w:type="spellEnd"/>
          </w:p>
          <w:p w14:paraId="067F2E88" w14:textId="77777777" w:rsidR="00825F20" w:rsidRPr="0098192A" w:rsidRDefault="00825F20" w:rsidP="008032B6">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proofErr w:type="spellStart"/>
            <w:r w:rsidRPr="0098192A">
              <w:rPr>
                <w:b/>
                <w:i/>
                <w:lang w:eastAsia="en-GB"/>
              </w:rPr>
              <w:t>resumeWithSCG</w:t>
            </w:r>
            <w:proofErr w:type="spellEnd"/>
            <w:r w:rsidRPr="0098192A">
              <w:rPr>
                <w:b/>
                <w:i/>
                <w:lang w:eastAsia="en-GB"/>
              </w:rPr>
              <w:t>-Config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proofErr w:type="spellStart"/>
            <w:r w:rsidRPr="0098192A">
              <w:rPr>
                <w:b/>
                <w:i/>
                <w:lang w:eastAsia="en-GB"/>
              </w:rPr>
              <w:t>resumeWithStoredMCG-SCells</w:t>
            </w:r>
            <w:proofErr w:type="spellEnd"/>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proofErr w:type="spellStart"/>
            <w:r w:rsidRPr="0098192A">
              <w:rPr>
                <w:b/>
                <w:i/>
                <w:lang w:eastAsia="en-GB"/>
              </w:rPr>
              <w:t>resumeWithStoredSCG</w:t>
            </w:r>
            <w:proofErr w:type="spellEnd"/>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proofErr w:type="spellStart"/>
            <w:r w:rsidRPr="0098192A">
              <w:rPr>
                <w:b/>
                <w:i/>
              </w:rPr>
              <w:t>srs-CapabilityPerBandPairList</w:t>
            </w:r>
            <w:proofErr w:type="spellEnd"/>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a number of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proofErr w:type="spellStart"/>
            <w:r w:rsidRPr="0098192A">
              <w:rPr>
                <w:b/>
                <w:i/>
                <w:lang w:eastAsia="en-GB"/>
              </w:rPr>
              <w:t>requestedBands</w:t>
            </w:r>
            <w:proofErr w:type="spellEnd"/>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proofErr w:type="spellStart"/>
            <w:r w:rsidRPr="0098192A">
              <w:rPr>
                <w:b/>
                <w:i/>
              </w:rPr>
              <w:t>requestedDiffFallbackCombList</w:t>
            </w:r>
            <w:proofErr w:type="spellEnd"/>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proofErr w:type="spellStart"/>
            <w:r w:rsidRPr="0098192A">
              <w:rPr>
                <w:b/>
                <w:i/>
              </w:rPr>
              <w:t>RetuningTimeDL</w:t>
            </w:r>
            <w:proofErr w:type="spellEnd"/>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proofErr w:type="spellStart"/>
            <w:r w:rsidRPr="0098192A">
              <w:rPr>
                <w:b/>
                <w:i/>
                <w:lang w:eastAsia="zh-CN"/>
              </w:rPr>
              <w:t>rlm-ReportSupport</w:t>
            </w:r>
            <w:proofErr w:type="spellEnd"/>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proofErr w:type="spellStart"/>
            <w:r w:rsidRPr="0098192A">
              <w:rPr>
                <w:b/>
                <w:i/>
              </w:rPr>
              <w:t>rohc-ContextContinue</w:t>
            </w:r>
            <w:proofErr w:type="spellEnd"/>
          </w:p>
          <w:p w14:paraId="26EB12A0" w14:textId="77777777" w:rsidR="00825F20" w:rsidRPr="0098192A" w:rsidRDefault="00825F20" w:rsidP="008032B6">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proofErr w:type="spellStart"/>
            <w:r w:rsidRPr="0098192A">
              <w:rPr>
                <w:b/>
                <w:i/>
                <w:lang w:eastAsia="zh-CN"/>
              </w:rPr>
              <w:t>rohc-ContextMaxSessions</w:t>
            </w:r>
            <w:proofErr w:type="spellEnd"/>
          </w:p>
          <w:p w14:paraId="241513EA" w14:textId="77777777" w:rsidR="00825F20" w:rsidRPr="0098192A" w:rsidRDefault="00825F20" w:rsidP="008032B6">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proofErr w:type="spellStart"/>
            <w:r w:rsidRPr="0098192A">
              <w:rPr>
                <w:b/>
                <w:i/>
              </w:rPr>
              <w:t>rohc</w:t>
            </w:r>
            <w:proofErr w:type="spellEnd"/>
            <w:r w:rsidRPr="0098192A">
              <w:rPr>
                <w:b/>
                <w:i/>
              </w:rPr>
              <w:t>-Profiles</w:t>
            </w:r>
          </w:p>
          <w:p w14:paraId="509124E5" w14:textId="77777777" w:rsidR="00825F20" w:rsidRPr="0098192A" w:rsidRDefault="00825F20" w:rsidP="008032B6">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062594C" w14:textId="77777777" w:rsidR="00825F20" w:rsidRPr="0098192A" w:rsidRDefault="00825F20" w:rsidP="008032B6">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proofErr w:type="spellStart"/>
            <w:r w:rsidRPr="0098192A">
              <w:rPr>
                <w:b/>
                <w:i/>
                <w:lang w:eastAsia="zh-CN"/>
              </w:rPr>
              <w:t>rsrqMeasWideband</w:t>
            </w:r>
            <w:proofErr w:type="spellEnd"/>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proofErr w:type="spellStart"/>
            <w:r w:rsidRPr="0098192A">
              <w:rPr>
                <w:b/>
                <w:bCs/>
                <w:i/>
                <w:iCs/>
              </w:rPr>
              <w:t>satelliteInfoConfigDedicated</w:t>
            </w:r>
            <w:proofErr w:type="spellEnd"/>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30"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30"/>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proofErr w:type="spellStart"/>
            <w:r w:rsidRPr="0098192A">
              <w:rPr>
                <w:b/>
                <w:i/>
                <w:lang w:eastAsia="en-GB"/>
              </w:rPr>
              <w:t>scptm-ParallelReception</w:t>
            </w:r>
            <w:proofErr w:type="spellEnd"/>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proofErr w:type="spellStart"/>
            <w:r w:rsidRPr="0098192A">
              <w:rPr>
                <w:b/>
                <w:i/>
                <w:lang w:eastAsia="en-GB"/>
              </w:rPr>
              <w:t>secondSlotStartingPosition</w:t>
            </w:r>
            <w:proofErr w:type="spellEnd"/>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proofErr w:type="spellStart"/>
            <w:r w:rsidRPr="0098192A">
              <w:rPr>
                <w:b/>
                <w:i/>
              </w:rPr>
              <w:t>semiOL</w:t>
            </w:r>
            <w:proofErr w:type="spellEnd"/>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proofErr w:type="spellStart"/>
            <w:r w:rsidRPr="0098192A">
              <w:rPr>
                <w:b/>
                <w:i/>
                <w:lang w:eastAsia="en-GB"/>
              </w:rPr>
              <w:t>semiStaticCFI</w:t>
            </w:r>
            <w:proofErr w:type="spellEnd"/>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proofErr w:type="spellStart"/>
            <w:r w:rsidRPr="0098192A">
              <w:rPr>
                <w:b/>
                <w:i/>
                <w:lang w:eastAsia="en-GB"/>
              </w:rPr>
              <w:t>semiStaticCFI</w:t>
            </w:r>
            <w:proofErr w:type="spellEnd"/>
            <w:r w:rsidRPr="0098192A">
              <w:rPr>
                <w:b/>
                <w:i/>
                <w:lang w:eastAsia="en-GB"/>
              </w:rPr>
              <w:t>-Pattern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proofErr w:type="spellStart"/>
            <w:r w:rsidRPr="0098192A">
              <w:rPr>
                <w:b/>
                <w:bCs/>
                <w:i/>
                <w:iCs/>
                <w:lang w:eastAsia="en-GB"/>
              </w:rPr>
              <w:t>shortSPS-IntervalFDD</w:t>
            </w:r>
            <w:proofErr w:type="spellEnd"/>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proofErr w:type="spellStart"/>
            <w:r w:rsidRPr="0098192A">
              <w:rPr>
                <w:b/>
                <w:bCs/>
                <w:i/>
                <w:iCs/>
                <w:lang w:eastAsia="en-GB"/>
              </w:rPr>
              <w:t>shortSPS-IntervalTDD</w:t>
            </w:r>
            <w:proofErr w:type="spellEnd"/>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proofErr w:type="spellStart"/>
            <w:r w:rsidRPr="0098192A">
              <w:rPr>
                <w:b/>
                <w:bCs/>
                <w:i/>
                <w:iCs/>
                <w:lang w:eastAsia="en-GB"/>
              </w:rPr>
              <w:t>sigBasedEUTRA-LoggedMeasOverrideProtect</w:t>
            </w:r>
            <w:proofErr w:type="spellEnd"/>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proofErr w:type="spellStart"/>
            <w:r w:rsidRPr="0098192A">
              <w:rPr>
                <w:b/>
                <w:i/>
                <w:lang w:eastAsia="zh-CN"/>
              </w:rPr>
              <w:t>simultaneousPUCCH</w:t>
            </w:r>
            <w:proofErr w:type="spellEnd"/>
            <w:r w:rsidRPr="0098192A">
              <w:rPr>
                <w:b/>
                <w:i/>
                <w:lang w:eastAsia="zh-CN"/>
              </w:rPr>
              <w:t>-PUSCH</w:t>
            </w:r>
          </w:p>
          <w:p w14:paraId="0D861ABF" w14:textId="77777777" w:rsidR="00825F20" w:rsidRPr="0098192A" w:rsidRDefault="00825F20" w:rsidP="008032B6">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proofErr w:type="spellStart"/>
            <w:r w:rsidRPr="0098192A">
              <w:rPr>
                <w:b/>
                <w:i/>
                <w:lang w:eastAsia="zh-CN"/>
              </w:rPr>
              <w:t>simultaneousRx</w:t>
            </w:r>
            <w:proofErr w:type="spellEnd"/>
            <w:r w:rsidRPr="0098192A">
              <w:rPr>
                <w:b/>
                <w:i/>
                <w:lang w:eastAsia="zh-CN"/>
              </w:rPr>
              <w:t>-Tx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F9CA77" w14:textId="77777777" w:rsidR="00825F20" w:rsidRPr="0098192A" w:rsidRDefault="00825F20" w:rsidP="008032B6">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proofErr w:type="spellStart"/>
            <w:r w:rsidRPr="0098192A">
              <w:rPr>
                <w:b/>
                <w:i/>
                <w:lang w:eastAsia="en-GB"/>
              </w:rPr>
              <w:t>sl-CongestionControl</w:t>
            </w:r>
            <w:proofErr w:type="spellEnd"/>
          </w:p>
          <w:p w14:paraId="55490FFB" w14:textId="77777777" w:rsidR="00825F20" w:rsidRPr="0098192A" w:rsidRDefault="00825F20" w:rsidP="008032B6">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proofErr w:type="spellStart"/>
            <w:r w:rsidRPr="0098192A">
              <w:rPr>
                <w:b/>
                <w:bCs/>
                <w:i/>
                <w:iCs/>
                <w:lang w:eastAsia="en-GB"/>
              </w:rPr>
              <w:t>sl-ParameterNR</w:t>
            </w:r>
            <w:proofErr w:type="spellEnd"/>
          </w:p>
          <w:p w14:paraId="1CBFCFE2" w14:textId="77777777" w:rsidR="00825F20" w:rsidRPr="0098192A" w:rsidRDefault="00825F20" w:rsidP="008032B6">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5112F360"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proofErr w:type="spellStart"/>
            <w:r w:rsidRPr="0098192A">
              <w:rPr>
                <w:b/>
                <w:i/>
              </w:rPr>
              <w:t>slss-SupportedTxFreq</w:t>
            </w:r>
            <w:proofErr w:type="spellEnd"/>
          </w:p>
          <w:p w14:paraId="7D87A1C0" w14:textId="77777777" w:rsidR="00825F20" w:rsidRPr="0098192A" w:rsidRDefault="00825F20" w:rsidP="008032B6">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proofErr w:type="spellStart"/>
            <w:r w:rsidRPr="0098192A">
              <w:rPr>
                <w:b/>
                <w:i/>
                <w:lang w:eastAsia="en-GB"/>
              </w:rPr>
              <w:t>slss-TxRx</w:t>
            </w:r>
            <w:proofErr w:type="spellEnd"/>
          </w:p>
          <w:p w14:paraId="5B071FB0" w14:textId="77777777" w:rsidR="00825F20" w:rsidRPr="0098192A" w:rsidRDefault="00825F20" w:rsidP="008032B6">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proofErr w:type="spellStart"/>
            <w:r w:rsidRPr="0098192A">
              <w:rPr>
                <w:b/>
                <w:i/>
              </w:rPr>
              <w:t>sl-TxDiversity</w:t>
            </w:r>
            <w:proofErr w:type="spellEnd"/>
          </w:p>
          <w:p w14:paraId="2E02C64F" w14:textId="77777777" w:rsidR="00825F20" w:rsidRPr="0098192A" w:rsidRDefault="00825F20" w:rsidP="008032B6">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proofErr w:type="spellStart"/>
            <w:r w:rsidRPr="0098192A">
              <w:rPr>
                <w:b/>
                <w:i/>
              </w:rPr>
              <w:t>sn-SizeLo</w:t>
            </w:r>
            <w:proofErr w:type="spellEnd"/>
          </w:p>
          <w:p w14:paraId="1FF355BD" w14:textId="77777777" w:rsidR="00825F20" w:rsidRPr="0098192A" w:rsidRDefault="00825F20" w:rsidP="008032B6">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proofErr w:type="spellStart"/>
            <w:r w:rsidRPr="0098192A">
              <w:rPr>
                <w:b/>
                <w:i/>
              </w:rPr>
              <w:t>spatialBundling</w:t>
            </w:r>
            <w:proofErr w:type="spellEnd"/>
            <w:r w:rsidRPr="0098192A">
              <w:rPr>
                <w:b/>
                <w:i/>
              </w:rPr>
              <w:t>-HARQ-ACK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0B17AC" w14:textId="77777777" w:rsidR="00825F20" w:rsidRPr="0098192A" w:rsidRDefault="00825F20" w:rsidP="008032B6">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proofErr w:type="spellStart"/>
            <w:r w:rsidRPr="0098192A">
              <w:rPr>
                <w:b/>
                <w:i/>
              </w:rPr>
              <w:t>spdcch</w:t>
            </w:r>
            <w:proofErr w:type="spellEnd"/>
            <w:r w:rsidRPr="0098192A">
              <w:rPr>
                <w:b/>
                <w:i/>
              </w:rPr>
              <w:t>-Reuse</w:t>
            </w:r>
          </w:p>
          <w:p w14:paraId="12FF09AE" w14:textId="77777777" w:rsidR="00825F20" w:rsidRPr="0098192A" w:rsidRDefault="00825F20" w:rsidP="008032B6">
            <w:pPr>
              <w:pStyle w:val="TAL"/>
            </w:pPr>
            <w:bookmarkStart w:id="231" w:name="_Hlk523747968"/>
            <w:r w:rsidRPr="0098192A">
              <w:t>Indicates whether the UE supports L1 based SPDCCH reuse</w:t>
            </w:r>
            <w:bookmarkEnd w:id="231"/>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proofErr w:type="spellStart"/>
            <w:r w:rsidRPr="0098192A">
              <w:rPr>
                <w:b/>
                <w:i/>
              </w:rPr>
              <w:t>sps-CyclicShift</w:t>
            </w:r>
            <w:proofErr w:type="spellEnd"/>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proofErr w:type="spellStart"/>
            <w:r w:rsidRPr="0098192A">
              <w:rPr>
                <w:b/>
                <w:i/>
              </w:rPr>
              <w:t>sps</w:t>
            </w:r>
            <w:proofErr w:type="spellEnd"/>
            <w:r w:rsidRPr="0098192A">
              <w:rPr>
                <w:b/>
                <w:i/>
              </w:rPr>
              <w:t>-STTI</w:t>
            </w:r>
          </w:p>
          <w:p w14:paraId="6D66EB4D" w14:textId="77777777" w:rsidR="00825F20" w:rsidRPr="0098192A" w:rsidRDefault="00825F20" w:rsidP="008032B6">
            <w:pPr>
              <w:pStyle w:val="TAL"/>
            </w:pPr>
            <w:bookmarkStart w:id="232"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232"/>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proofErr w:type="spellStart"/>
            <w:r w:rsidRPr="0098192A">
              <w:rPr>
                <w:b/>
                <w:i/>
              </w:rPr>
              <w:t>srs</w:t>
            </w:r>
            <w:proofErr w:type="spellEnd"/>
            <w:r w:rsidRPr="0098192A">
              <w:rPr>
                <w:b/>
                <w:i/>
              </w:rPr>
              <w:t>-Enhancements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proofErr w:type="spellStart"/>
            <w:r w:rsidRPr="0098192A">
              <w:rPr>
                <w:b/>
                <w:i/>
              </w:rPr>
              <w:t>srs-EnhancementsTDD</w:t>
            </w:r>
            <w:proofErr w:type="spellEnd"/>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proofErr w:type="spellStart"/>
            <w:r w:rsidRPr="0098192A">
              <w:rPr>
                <w:b/>
                <w:i/>
              </w:rPr>
              <w:t>srs-MaxSimultaneousCCs</w:t>
            </w:r>
            <w:proofErr w:type="spellEnd"/>
          </w:p>
          <w:p w14:paraId="777D0660" w14:textId="77777777" w:rsidR="00825F20" w:rsidRPr="0098192A" w:rsidRDefault="00825F20" w:rsidP="008032B6">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proofErr w:type="spellStart"/>
            <w:r w:rsidRPr="0098192A">
              <w:rPr>
                <w:b/>
                <w:i/>
              </w:rPr>
              <w:t>sTTI-SupportedCombinations</w:t>
            </w:r>
            <w:proofErr w:type="spellEnd"/>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proofErr w:type="spellStart"/>
            <w:r w:rsidRPr="0098192A">
              <w:rPr>
                <w:b/>
                <w:i/>
                <w:lang w:eastAsia="en-GB"/>
              </w:rPr>
              <w:t>supportedBandListWLAN</w:t>
            </w:r>
            <w:proofErr w:type="spellEnd"/>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proofErr w:type="spellStart"/>
            <w:r w:rsidRPr="0098192A">
              <w:rPr>
                <w:b/>
                <w:i/>
                <w:iCs/>
              </w:rPr>
              <w:t>supportedBandwidthCombinationSet</w:t>
            </w:r>
            <w:proofErr w:type="spellEnd"/>
          </w:p>
          <w:p w14:paraId="369E6545" w14:textId="77777777" w:rsidR="00825F20" w:rsidRPr="0098192A" w:rsidRDefault="00825F20" w:rsidP="008032B6">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proofErr w:type="spellStart"/>
            <w:r w:rsidRPr="0098192A">
              <w:rPr>
                <w:b/>
                <w:i/>
                <w:lang w:eastAsia="zh-CN"/>
              </w:rPr>
              <w:t>supportedCellGrouping</w:t>
            </w:r>
            <w:proofErr w:type="spellEnd"/>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-Proc (in FeatureSetDL-</w:t>
            </w:r>
            <w:proofErr w:type="spellStart"/>
            <w:r w:rsidRPr="0098192A">
              <w:rPr>
                <w:rFonts w:ascii="Arial" w:hAnsi="Arial"/>
                <w:b/>
                <w:i/>
                <w:iCs/>
                <w:sz w:val="18"/>
              </w:rPr>
              <w:t>PerCC</w:t>
            </w:r>
            <w:proofErr w:type="spellEnd"/>
            <w:r w:rsidRPr="0098192A">
              <w:rPr>
                <w:rFonts w:ascii="Arial" w:hAnsi="Arial"/>
                <w:b/>
                <w:i/>
                <w:iCs/>
                <w:sz w:val="18"/>
              </w:rPr>
              <w:t>)</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-MRDC (in FeatureSetDL-</w:t>
            </w:r>
            <w:proofErr w:type="spellStart"/>
            <w:r w:rsidRPr="0098192A">
              <w:rPr>
                <w:rFonts w:ascii="Arial" w:hAnsi="Arial"/>
                <w:b/>
                <w:i/>
                <w:iCs/>
                <w:sz w:val="18"/>
              </w:rPr>
              <w:t>PerCC</w:t>
            </w:r>
            <w:proofErr w:type="spellEnd"/>
            <w:r w:rsidRPr="0098192A">
              <w:rPr>
                <w:rFonts w:ascii="Arial" w:hAnsi="Arial"/>
                <w:b/>
                <w:i/>
                <w:iCs/>
                <w:sz w:val="18"/>
              </w:rPr>
              <w:t>)</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proofErr w:type="spellStart"/>
            <w:r w:rsidRPr="0098192A">
              <w:rPr>
                <w:b/>
                <w:i/>
                <w:lang w:eastAsia="zh-CN"/>
              </w:rPr>
              <w:t>supportedOperatorDic</w:t>
            </w:r>
            <w:proofErr w:type="spellEnd"/>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proofErr w:type="spellStart"/>
            <w:r w:rsidRPr="0098192A">
              <w:rPr>
                <w:b/>
                <w:i/>
                <w:iCs/>
              </w:rPr>
              <w:t>supportRohcContextContinue</w:t>
            </w:r>
            <w:proofErr w:type="spellEnd"/>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proofErr w:type="spellStart"/>
            <w:r w:rsidRPr="0098192A">
              <w:rPr>
                <w:b/>
                <w:i/>
                <w:lang w:eastAsia="en-GB"/>
              </w:rPr>
              <w:t>supportedROHC</w:t>
            </w:r>
            <w:proofErr w:type="spellEnd"/>
            <w:r w:rsidRPr="0098192A">
              <w:rPr>
                <w:b/>
                <w:i/>
                <w:lang w:eastAsia="en-GB"/>
              </w:rPr>
              <w:t>-Profiles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proofErr w:type="spellStart"/>
            <w:r w:rsidRPr="0098192A">
              <w:rPr>
                <w:b/>
                <w:i/>
                <w:lang w:eastAsia="zh-CN"/>
              </w:rPr>
              <w:t>supportedStandardDic</w:t>
            </w:r>
            <w:proofErr w:type="spellEnd"/>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proofErr w:type="spellStart"/>
            <w:r w:rsidRPr="0098192A">
              <w:rPr>
                <w:b/>
                <w:i/>
                <w:lang w:eastAsia="zh-CN"/>
              </w:rPr>
              <w:t>supportedUDC</w:t>
            </w:r>
            <w:proofErr w:type="spellEnd"/>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proofErr w:type="spellStart"/>
            <w:r w:rsidRPr="0098192A">
              <w:rPr>
                <w:b/>
                <w:i/>
                <w:iCs/>
              </w:rPr>
              <w:t>tdd-SpecialSubframe</w:t>
            </w:r>
            <w:proofErr w:type="spellEnd"/>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33" w:name="_Hlk523748062"/>
            <w:r w:rsidRPr="0098192A">
              <w:rPr>
                <w:b/>
                <w:i/>
                <w:lang w:eastAsia="zh-CN"/>
              </w:rPr>
              <w:t>tm8-slotPDSCH</w:t>
            </w:r>
            <w:bookmarkEnd w:id="233"/>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34" w:name="_Hlk523748078"/>
            <w:r w:rsidRPr="0098192A">
              <w:rPr>
                <w:iCs/>
                <w:lang w:eastAsia="zh-CN"/>
              </w:rPr>
              <w:t>configuration and decoding of TM8 for slot PDSCH in TDD</w:t>
            </w:r>
            <w:bookmarkEnd w:id="234"/>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proofErr w:type="spellStart"/>
            <w:r w:rsidRPr="0098192A">
              <w:rPr>
                <w:b/>
                <w:i/>
                <w:lang w:eastAsia="zh-CN"/>
              </w:rPr>
              <w:t>twoStepSchedulingTimingInfo</w:t>
            </w:r>
            <w:proofErr w:type="spellEnd"/>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35"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235"/>
            <w:r w:rsidRPr="0098192A">
              <w:rPr>
                <w:lang w:eastAsia="zh-CN"/>
              </w:rPr>
              <w:t xml:space="preserve"> </w:t>
            </w:r>
            <w:bookmarkStart w:id="236" w:name="_Hlk499614750"/>
            <w:r w:rsidRPr="0098192A">
              <w:rPr>
                <w:lang w:eastAsia="zh-CN"/>
              </w:rPr>
              <w:t xml:space="preserve">Value 1 means first </w:t>
            </w:r>
            <w:bookmarkEnd w:id="236"/>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proofErr w:type="spellStart"/>
            <w:r w:rsidRPr="0098192A">
              <w:rPr>
                <w:b/>
                <w:i/>
                <w:lang w:eastAsia="en-GB"/>
              </w:rPr>
              <w:t>ue-AutonomousWithPartialSensing</w:t>
            </w:r>
            <w:proofErr w:type="spellEnd"/>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40AC5F88" w14:textId="77777777" w:rsidR="00825F20" w:rsidRPr="0098192A" w:rsidRDefault="00825F20" w:rsidP="008032B6">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37" w:name="_Hlk523748107"/>
            <w:r w:rsidRPr="0098192A">
              <w:rPr>
                <w:b/>
                <w:i/>
                <w:lang w:eastAsia="zh-CN"/>
              </w:rPr>
              <w:t>ul-</w:t>
            </w:r>
            <w:proofErr w:type="spellStart"/>
            <w:r w:rsidRPr="0098192A">
              <w:rPr>
                <w:b/>
                <w:i/>
                <w:lang w:eastAsia="zh-CN"/>
              </w:rPr>
              <w:t>AsyncHarqSharingDiff</w:t>
            </w:r>
            <w:proofErr w:type="spellEnd"/>
            <w:r w:rsidRPr="0098192A">
              <w:rPr>
                <w:b/>
                <w:i/>
                <w:lang w:eastAsia="zh-CN"/>
              </w:rPr>
              <w:t>-TTI-Lengths</w:t>
            </w:r>
            <w:bookmarkEnd w:id="237"/>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38" w:name="_Hlk523748122"/>
            <w:r w:rsidRPr="0098192A">
              <w:rPr>
                <w:lang w:eastAsia="zh-CN"/>
              </w:rPr>
              <w:t>UL asynchronous HARQ sharing between different TTI lengths for an UL serving cell</w:t>
            </w:r>
            <w:bookmarkEnd w:id="238"/>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CoMP</w:t>
            </w:r>
            <w:proofErr w:type="spellEnd"/>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w:t>
            </w:r>
            <w:proofErr w:type="spellStart"/>
            <w:r w:rsidRPr="0098192A">
              <w:rPr>
                <w:b/>
                <w:i/>
              </w:rPr>
              <w:t>dmrs</w:t>
            </w:r>
            <w:proofErr w:type="spellEnd"/>
            <w:r w:rsidRPr="0098192A">
              <w:rPr>
                <w:b/>
                <w:i/>
              </w:rPr>
              <w:t>-Enhancements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w:t>
            </w:r>
            <w:proofErr w:type="spellStart"/>
            <w:r w:rsidRPr="0098192A">
              <w:rPr>
                <w:b/>
                <w:i/>
                <w:lang w:eastAsia="zh-CN"/>
              </w:rPr>
              <w:t>AvgDelay</w:t>
            </w:r>
            <w:proofErr w:type="spellEnd"/>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6703C433" w14:textId="77777777" w:rsidR="00825F20" w:rsidRPr="0098192A" w:rsidRDefault="00825F20" w:rsidP="008032B6">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proofErr w:type="spellStart"/>
            <w:r w:rsidRPr="0098192A">
              <w:rPr>
                <w:b/>
                <w:i/>
                <w:lang w:eastAsia="zh-CN"/>
              </w:rPr>
              <w:t>up</w:t>
            </w:r>
            <w:r w:rsidRPr="0098192A">
              <w:rPr>
                <w:b/>
                <w:i/>
                <w:lang w:eastAsia="en-GB"/>
              </w:rPr>
              <w:t>linkLAA</w:t>
            </w:r>
            <w:proofErr w:type="spellEnd"/>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proofErr w:type="spellStart"/>
            <w:r w:rsidRPr="0098192A">
              <w:rPr>
                <w:b/>
                <w:i/>
                <w:lang w:eastAsia="zh-CN"/>
              </w:rPr>
              <w:t>uss-BlindDecodingAdjustment</w:t>
            </w:r>
            <w:proofErr w:type="spellEnd"/>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proofErr w:type="spellStart"/>
            <w:r w:rsidRPr="0098192A">
              <w:rPr>
                <w:b/>
                <w:i/>
                <w:lang w:eastAsia="zh-CN"/>
              </w:rPr>
              <w:t>uss-BlindDecodingReduction</w:t>
            </w:r>
            <w:proofErr w:type="spellEnd"/>
          </w:p>
          <w:p w14:paraId="13B99E7F" w14:textId="77777777" w:rsidR="00825F20" w:rsidRPr="0098192A" w:rsidRDefault="00825F20" w:rsidP="008032B6">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proofErr w:type="spellStart"/>
            <w:r w:rsidRPr="0098192A">
              <w:rPr>
                <w:b/>
                <w:i/>
              </w:rPr>
              <w:t>unicastFrequencyHopping</w:t>
            </w:r>
            <w:proofErr w:type="spellEnd"/>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t>unicast-</w:t>
            </w:r>
            <w:proofErr w:type="spellStart"/>
            <w:r w:rsidRPr="0098192A">
              <w:rPr>
                <w:b/>
                <w:i/>
              </w:rPr>
              <w:t>fembmsMixedSCell</w:t>
            </w:r>
            <w:proofErr w:type="spellEnd"/>
          </w:p>
          <w:p w14:paraId="71268398" w14:textId="77777777" w:rsidR="00825F20" w:rsidRPr="0098192A" w:rsidRDefault="00825F20" w:rsidP="008032B6">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proofErr w:type="spellStart"/>
            <w:r w:rsidRPr="0098192A">
              <w:rPr>
                <w:b/>
                <w:i/>
                <w:lang w:eastAsia="zh-CN"/>
              </w:rPr>
              <w:t>utran-ProximityIndication</w:t>
            </w:r>
            <w:proofErr w:type="spellEnd"/>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69012083"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proofErr w:type="spellStart"/>
            <w:r w:rsidRPr="0098192A">
              <w:rPr>
                <w:b/>
                <w:i/>
                <w:lang w:eastAsia="en-GB"/>
              </w:rPr>
              <w:t>virtualCellID-BasicSRS</w:t>
            </w:r>
            <w:proofErr w:type="spellEnd"/>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proofErr w:type="spellStart"/>
            <w:r w:rsidRPr="0098192A">
              <w:rPr>
                <w:b/>
                <w:i/>
                <w:lang w:eastAsia="en-GB"/>
              </w:rPr>
              <w:t>virtualCellID-AddSRS</w:t>
            </w:r>
            <w:proofErr w:type="spellEnd"/>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proofErr w:type="spellStart"/>
            <w:r w:rsidRPr="0098192A">
              <w:rPr>
                <w:b/>
                <w:i/>
                <w:lang w:eastAsia="en-GB"/>
              </w:rPr>
              <w:t>wlan-PeriodicMeas</w:t>
            </w:r>
            <w:proofErr w:type="spellEnd"/>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proofErr w:type="spellStart"/>
            <w:r w:rsidRPr="0098192A">
              <w:rPr>
                <w:b/>
                <w:i/>
                <w:lang w:eastAsia="en-GB"/>
              </w:rPr>
              <w:t>wlan-ReportAnyWLAN</w:t>
            </w:r>
            <w:proofErr w:type="spellEnd"/>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proofErr w:type="spellStart"/>
            <w:r w:rsidRPr="0098192A">
              <w:rPr>
                <w:b/>
                <w:i/>
                <w:lang w:eastAsia="en-GB"/>
              </w:rPr>
              <w:t>wlan-SupportedDataRate</w:t>
            </w:r>
            <w:proofErr w:type="spellEnd"/>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39"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39"/>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40"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40"/>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41" w:name="_Toc20487494"/>
      <w:bookmarkStart w:id="242" w:name="_Toc29342794"/>
      <w:bookmarkStart w:id="243" w:name="_Toc29343933"/>
      <w:bookmarkStart w:id="244" w:name="_Toc36567199"/>
      <w:bookmarkStart w:id="245" w:name="_Toc36810646"/>
      <w:bookmarkStart w:id="246" w:name="_Toc36847010"/>
      <w:bookmarkStart w:id="247" w:name="_Toc36939663"/>
      <w:bookmarkStart w:id="248" w:name="_Toc37082643"/>
      <w:bookmarkStart w:id="249" w:name="_Toc46481284"/>
      <w:bookmarkStart w:id="250" w:name="_Toc46482518"/>
      <w:bookmarkStart w:id="251" w:name="_Toc46483752"/>
      <w:bookmarkStart w:id="252" w:name="_Toc185640938"/>
      <w:bookmarkStart w:id="253" w:name="_Toc193474622"/>
      <w:r w:rsidRPr="00B915C1">
        <w:t>6.3.7</w:t>
      </w:r>
      <w:r w:rsidRPr="00B915C1">
        <w:tab/>
        <w:t>MBMS information elements</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254" w:name="_Toc20487500"/>
      <w:bookmarkStart w:id="255" w:name="_Toc29342800"/>
      <w:bookmarkStart w:id="256" w:name="_Toc29343939"/>
      <w:bookmarkStart w:id="257" w:name="_Toc36567205"/>
      <w:bookmarkStart w:id="258" w:name="_Toc36810652"/>
      <w:bookmarkStart w:id="259" w:name="_Toc36847016"/>
      <w:bookmarkStart w:id="260" w:name="_Toc36939669"/>
      <w:bookmarkStart w:id="261" w:name="_Toc37082649"/>
      <w:bookmarkStart w:id="262" w:name="_Toc46481290"/>
      <w:bookmarkStart w:id="263" w:name="_Toc46482524"/>
      <w:bookmarkStart w:id="264" w:name="_Toc46483758"/>
      <w:bookmarkStart w:id="265" w:name="_Toc185640944"/>
      <w:bookmarkStart w:id="266" w:name="_Toc193474628"/>
      <w:r w:rsidRPr="00B915C1">
        <w:t>–</w:t>
      </w:r>
      <w:r w:rsidRPr="00B915C1">
        <w:tab/>
      </w:r>
      <w:r w:rsidRPr="00B915C1">
        <w:rPr>
          <w:i/>
          <w:noProof/>
        </w:rPr>
        <w:t>PMCH-InfoList</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267" w:author="QC (Umesh)" w:date="2025-06-04T11:41:00Z"/>
        </w:rPr>
      </w:pPr>
    </w:p>
    <w:p w14:paraId="70BA7E1E" w14:textId="106263BB" w:rsidR="00B00D42" w:rsidRPr="00B915C1" w:rsidRDefault="00B00D42" w:rsidP="00B00D42">
      <w:pPr>
        <w:pStyle w:val="PL"/>
        <w:rPr>
          <w:ins w:id="268" w:author="QC (Umesh)" w:date="2025-06-04T11:41:00Z"/>
        </w:rPr>
      </w:pPr>
      <w:ins w:id="269" w:author="QC (Umesh)" w:date="2025-06-04T11:41:00Z">
        <w:r w:rsidRPr="00B915C1">
          <w:t>PMCH-InfoListExt-</w:t>
        </w:r>
      </w:ins>
      <w:ins w:id="270" w:author="QC (Umesh)" w:date="2025-06-04T11:54:00Z">
        <w:r w:rsidR="00322FB8">
          <w:t>v</w:t>
        </w:r>
      </w:ins>
      <w:ins w:id="271" w:author="QC (Umesh)" w:date="2025-06-04T11:41:00Z">
        <w:r w:rsidRPr="00B915C1">
          <w:t>1</w:t>
        </w:r>
        <w:r>
          <w:t>9</w:t>
        </w:r>
      </w:ins>
      <w:ins w:id="272" w:author="QC (Umesh)" w:date="2025-06-04T11:54:00Z">
        <w:r w:rsidR="00322FB8">
          <w:t>xy</w:t>
        </w:r>
      </w:ins>
      <w:ins w:id="273"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274" w:author="QC (Umesh)" w:date="2025-06-04T11:41:00Z"/>
        </w:rPr>
      </w:pPr>
    </w:p>
    <w:p w14:paraId="256D785F" w14:textId="57FED666" w:rsidR="00B00D42" w:rsidRPr="00B915C1" w:rsidRDefault="00B00D42" w:rsidP="00B00D42">
      <w:pPr>
        <w:pStyle w:val="PL"/>
        <w:rPr>
          <w:ins w:id="275" w:author="QC (Umesh)" w:date="2025-06-04T11:41:00Z"/>
        </w:rPr>
      </w:pPr>
      <w:ins w:id="276" w:author="QC (Umesh)" w:date="2025-06-04T11:41:00Z">
        <w:r w:rsidRPr="00B915C1">
          <w:t>PMCH-InfoExt-r1</w:t>
        </w:r>
      </w:ins>
      <w:ins w:id="277" w:author="QC (Umesh)" w:date="2025-06-04T11:55:00Z">
        <w:r w:rsidR="00FF2BA6">
          <w:t>9</w:t>
        </w:r>
      </w:ins>
      <w:ins w:id="278"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279" w:author="QC (Umesh)" w:date="2025-06-04T11:58:00Z"/>
        </w:rPr>
      </w:pPr>
      <w:ins w:id="280" w:author="QC (Umesh)" w:date="2025-06-04T11:41:00Z">
        <w:r w:rsidRPr="00B915C1">
          <w:tab/>
          <w:t>pmch-Config-r1</w:t>
        </w:r>
      </w:ins>
      <w:ins w:id="281" w:author="QC (Umesh)" w:date="2025-06-04T11:55:00Z">
        <w:r w:rsidR="00FF2BA6">
          <w:t>9</w:t>
        </w:r>
      </w:ins>
      <w:ins w:id="282" w:author="QC (Umesh)" w:date="2025-06-04T11:41:00Z">
        <w:r w:rsidRPr="00B915C1">
          <w:tab/>
        </w:r>
        <w:r w:rsidRPr="00B915C1">
          <w:tab/>
        </w:r>
        <w:r w:rsidRPr="00B915C1">
          <w:tab/>
        </w:r>
        <w:r w:rsidRPr="00B915C1">
          <w:tab/>
        </w:r>
        <w:r w:rsidRPr="00B915C1">
          <w:tab/>
        </w:r>
        <w:r w:rsidRPr="00B915C1">
          <w:tab/>
          <w:t>PMCH-Config-r1</w:t>
        </w:r>
      </w:ins>
      <w:ins w:id="283" w:author="QC (Umesh)" w:date="2025-06-04T11:58:00Z">
        <w:r w:rsidR="00BF20F8">
          <w:t>2</w:t>
        </w:r>
      </w:ins>
      <w:ins w:id="284" w:author="QC (Umesh)" w:date="2025-06-04T11:41:00Z">
        <w:r w:rsidRPr="00B915C1">
          <w:t>,</w:t>
        </w:r>
      </w:ins>
    </w:p>
    <w:p w14:paraId="1421C8B5" w14:textId="05941E24" w:rsidR="00BF20F8" w:rsidRPr="00B915C1" w:rsidRDefault="00BF20F8" w:rsidP="00B00D42">
      <w:pPr>
        <w:pStyle w:val="PL"/>
        <w:rPr>
          <w:ins w:id="285" w:author="QC (Umesh)" w:date="2025-06-04T11:41:00Z"/>
        </w:rPr>
      </w:pPr>
      <w:ins w:id="286" w:author="QC (Umesh)" w:date="2025-06-04T11:58:00Z">
        <w:r>
          <w:tab/>
          <w:t>pmch-</w:t>
        </w:r>
      </w:ins>
      <w:ins w:id="287" w:author="QC (Umesh)" w:date="2025-06-04T11:59:00Z">
        <w:r>
          <w:t>TFI-Config-r19</w:t>
        </w:r>
        <w:r>
          <w:tab/>
        </w:r>
        <w:r>
          <w:tab/>
        </w:r>
        <w:r>
          <w:tab/>
        </w:r>
        <w:r>
          <w:tab/>
        </w:r>
        <w:r>
          <w:tab/>
          <w:t>PMCH-TFI-Config-r</w:t>
        </w:r>
      </w:ins>
      <w:ins w:id="288" w:author="QC (Umesh)" w:date="2025-06-04T12:00:00Z">
        <w:r>
          <w:t>19</w:t>
        </w:r>
        <w:r>
          <w:tab/>
        </w:r>
        <w:r>
          <w:tab/>
        </w:r>
      </w:ins>
      <w:ins w:id="289" w:author="QC (Umesh)" w:date="2025-06-12T10:21:00Z">
        <w:r w:rsidR="006E0297">
          <w:tab/>
        </w:r>
      </w:ins>
      <w:ins w:id="290" w:author="QC (Umesh)" w:date="2025-06-04T12:00:00Z">
        <w:r>
          <w:t xml:space="preserve">OPTIONAL, </w:t>
        </w:r>
        <w:r>
          <w:tab/>
          <w:t>-- Need OR</w:t>
        </w:r>
      </w:ins>
    </w:p>
    <w:p w14:paraId="31D271A2" w14:textId="23F37C5D" w:rsidR="00B00D42" w:rsidRPr="00B915C1" w:rsidRDefault="00B00D42" w:rsidP="00B00D42">
      <w:pPr>
        <w:pStyle w:val="PL"/>
        <w:rPr>
          <w:ins w:id="291" w:author="QC (Umesh)" w:date="2025-06-04T11:41:00Z"/>
        </w:rPr>
      </w:pPr>
      <w:ins w:id="292" w:author="QC (Umesh)" w:date="2025-06-04T11:41:00Z">
        <w:r w:rsidRPr="00B915C1">
          <w:tab/>
          <w:t>mbms-SessionInfoList-r1</w:t>
        </w:r>
      </w:ins>
      <w:ins w:id="293" w:author="QC (Umesh)" w:date="2025-06-04T11:56:00Z">
        <w:r w:rsidR="00FF2BA6">
          <w:t>9</w:t>
        </w:r>
      </w:ins>
      <w:ins w:id="294"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295" w:author="QC (Umesh)" w:date="2025-06-04T11:41:00Z"/>
        </w:rPr>
      </w:pPr>
      <w:ins w:id="296" w:author="QC (Umesh)" w:date="2025-06-04T11:41:00Z">
        <w:r w:rsidRPr="00B915C1">
          <w:tab/>
          <w:t>...</w:t>
        </w:r>
      </w:ins>
    </w:p>
    <w:p w14:paraId="42AA4C64" w14:textId="77777777" w:rsidR="00B00D42" w:rsidRPr="00B915C1" w:rsidRDefault="00B00D42" w:rsidP="00B00D42">
      <w:pPr>
        <w:pStyle w:val="PL"/>
        <w:rPr>
          <w:ins w:id="297" w:author="QC (Umesh)" w:date="2025-06-04T11:41:00Z"/>
        </w:rPr>
      </w:pPr>
      <w:ins w:id="298"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7F683273" w14:textId="77777777" w:rsidR="00C768C2" w:rsidRDefault="00C768C2" w:rsidP="00C768C2">
      <w:pPr>
        <w:pStyle w:val="PL"/>
        <w:rPr>
          <w:ins w:id="299" w:author="Rapp-post131 (v08)" w:date="2025-09-05T10:33:00Z" w16du:dateUtc="2025-09-05T17:33:00Z"/>
        </w:rPr>
      </w:pPr>
    </w:p>
    <w:p w14:paraId="3777EB09" w14:textId="77777777" w:rsidR="00C768C2" w:rsidRPr="00B915C1" w:rsidRDefault="00C768C2" w:rsidP="00C768C2">
      <w:pPr>
        <w:pStyle w:val="PL"/>
        <w:rPr>
          <w:ins w:id="300" w:author="Rapp-post131 (v08)" w:date="2025-09-05T10:33:00Z" w16du:dateUtc="2025-09-05T17:33:00Z"/>
        </w:rPr>
      </w:pPr>
      <w:ins w:id="301" w:author="Rapp-post131 (v08)" w:date="2025-09-05T10:33:00Z" w16du:dateUtc="2025-09-05T17:33:00Z">
        <w:r w:rsidRPr="00B915C1">
          <w:t>PMCH-</w:t>
        </w:r>
        <w:r>
          <w:t>TFI-</w:t>
        </w:r>
        <w:r w:rsidRPr="00B915C1">
          <w:t>Config-r1</w:t>
        </w:r>
        <w:r>
          <w:t>9</w:t>
        </w:r>
        <w:r w:rsidRPr="00B915C1">
          <w:t xml:space="preserve"> ::=</w:t>
        </w:r>
        <w:r w:rsidRPr="00B915C1">
          <w:tab/>
        </w:r>
        <w:r w:rsidRPr="00B915C1">
          <w:tab/>
        </w:r>
        <w:r w:rsidRPr="00B915C1">
          <w:tab/>
          <w:t>SEQUENCE {</w:t>
        </w:r>
      </w:ins>
    </w:p>
    <w:p w14:paraId="0E808659" w14:textId="55814C7B" w:rsidR="00C768C2" w:rsidRPr="000A17AE" w:rsidRDefault="00C768C2" w:rsidP="00C768C2">
      <w:pPr>
        <w:pStyle w:val="PL"/>
        <w:rPr>
          <w:ins w:id="302" w:author="Rapp-post131 (v08)" w:date="2025-09-05T10:33:00Z" w16du:dateUtc="2025-09-05T17:33:00Z"/>
        </w:rPr>
      </w:pPr>
      <w:ins w:id="303" w:author="Rapp-post131 (v08)" w:date="2025-09-05T10:33:00Z" w16du:dateUtc="2025-09-05T17:33:00Z">
        <w:r w:rsidRPr="000A17AE">
          <w:tab/>
        </w:r>
        <w:r>
          <w:t>pmch-T</w:t>
        </w:r>
        <w:r w:rsidRPr="000A17AE">
          <w:t>imeInterleavingConfig-r19</w:t>
        </w:r>
        <w:r w:rsidRPr="000A17AE">
          <w:tab/>
        </w:r>
        <w:r w:rsidRPr="000A17AE">
          <w:tab/>
          <w:t>SEQUENCE {</w:t>
        </w:r>
      </w:ins>
    </w:p>
    <w:p w14:paraId="73AEC225" w14:textId="3BE33D64" w:rsidR="00C768C2" w:rsidRPr="000A17AE" w:rsidRDefault="00C768C2" w:rsidP="00C768C2">
      <w:pPr>
        <w:pStyle w:val="PL"/>
        <w:rPr>
          <w:ins w:id="304" w:author="Rapp-post131 (v08)" w:date="2025-09-05T10:33:00Z" w16du:dateUtc="2025-09-05T17:33:00Z"/>
        </w:rPr>
      </w:pPr>
      <w:ins w:id="305" w:author="Rapp-post131 (v08)" w:date="2025-09-05T10:33:00Z" w16du:dateUtc="2025-09-05T17:33:00Z">
        <w:r w:rsidRPr="000A17AE">
          <w:tab/>
        </w:r>
        <w:r w:rsidRPr="000A17AE">
          <w:tab/>
        </w:r>
        <w:r w:rsidRPr="00591566">
          <w:t>pmch-TimeInterleavingM</w:t>
        </w:r>
        <w:r w:rsidRPr="000A17AE">
          <w:t>-r19</w:t>
        </w:r>
        <w:r w:rsidRPr="000A17AE">
          <w:tab/>
        </w:r>
        <w:r w:rsidRPr="000A17AE">
          <w:tab/>
        </w:r>
        <w:r w:rsidRPr="000A17AE">
          <w:tab/>
          <w:t>ENUMERATED {sf4, sf8, sf16, sf32},</w:t>
        </w:r>
      </w:ins>
    </w:p>
    <w:p w14:paraId="125B0007" w14:textId="6BE15D36" w:rsidR="00C768C2" w:rsidRPr="000A17AE" w:rsidRDefault="00C768C2" w:rsidP="00C768C2">
      <w:pPr>
        <w:pStyle w:val="PL"/>
        <w:rPr>
          <w:ins w:id="306" w:author="Rapp-post131 (v08)" w:date="2025-09-05T10:33:00Z" w16du:dateUtc="2025-09-05T17:33:00Z"/>
        </w:rPr>
      </w:pPr>
      <w:ins w:id="307" w:author="Rapp-post131 (v08)" w:date="2025-09-05T10:33:00Z" w16du:dateUtc="2025-09-05T17:33:00Z">
        <w:r w:rsidRPr="000A17AE">
          <w:tab/>
        </w:r>
        <w:r w:rsidRPr="000A17AE">
          <w:tab/>
        </w:r>
        <w:r w:rsidRPr="00113DC0">
          <w:t>pmch-TimeInterleavingN</w:t>
        </w:r>
        <w:r w:rsidRPr="000A17AE">
          <w:t>-r19</w:t>
        </w:r>
        <w:r w:rsidRPr="000A17AE">
          <w:tab/>
        </w:r>
        <w:r w:rsidRPr="000A17AE">
          <w:tab/>
        </w:r>
        <w:r w:rsidRPr="000A17AE">
          <w:tab/>
          <w:t>ENUMERATED {n2, n4, n8, n16},</w:t>
        </w:r>
      </w:ins>
    </w:p>
    <w:p w14:paraId="481CC650" w14:textId="365D639F" w:rsidR="00C768C2" w:rsidRPr="000A17AE" w:rsidRDefault="00C768C2" w:rsidP="00C768C2">
      <w:pPr>
        <w:pStyle w:val="PL"/>
        <w:rPr>
          <w:ins w:id="308" w:author="Rapp-post131 (v08)" w:date="2025-09-05T10:33:00Z" w16du:dateUtc="2025-09-05T17:33:00Z"/>
        </w:rPr>
      </w:pPr>
      <w:ins w:id="309" w:author="Rapp-post131 (v08)" w:date="2025-09-05T10:33:00Z" w16du:dateUtc="2025-09-05T17:33:00Z">
        <w:r w:rsidRPr="000A17AE">
          <w:tab/>
        </w:r>
        <w:r w:rsidRPr="000A17AE">
          <w:tab/>
        </w:r>
        <w:r w:rsidRPr="00591566">
          <w:t>pmch-TimeInterleavingM</w:t>
        </w:r>
        <w:r w:rsidRPr="000A17AE">
          <w:t>-</w:t>
        </w:r>
        <w:r>
          <w:t>LastMTCH-</w:t>
        </w:r>
        <w:r w:rsidRPr="000A17AE">
          <w:t>r19</w:t>
        </w:r>
        <w:r w:rsidRPr="000A17AE">
          <w:tab/>
          <w:t>ENUMERATED {sf4, sf8, sf16, sf32}</w:t>
        </w:r>
        <w:r>
          <w:tab/>
          <w:t>OPTIONAL</w:t>
        </w:r>
        <w:r w:rsidRPr="000A17AE">
          <w:t>,</w:t>
        </w:r>
        <w:r>
          <w:tab/>
          <w:t>-- Need OR</w:t>
        </w:r>
      </w:ins>
    </w:p>
    <w:p w14:paraId="12F0C6A1" w14:textId="03C3E9D8" w:rsidR="00C768C2" w:rsidRPr="000A17AE" w:rsidRDefault="00C768C2" w:rsidP="00C768C2">
      <w:pPr>
        <w:pStyle w:val="PL"/>
        <w:rPr>
          <w:ins w:id="310" w:author="Rapp-post131 (v08)" w:date="2025-09-05T10:33:00Z" w16du:dateUtc="2025-09-05T17:33:00Z"/>
        </w:rPr>
      </w:pPr>
      <w:ins w:id="311" w:author="Rapp-post131 (v08)" w:date="2025-09-05T10:33:00Z" w16du:dateUtc="2025-09-05T17:33:00Z">
        <w:r w:rsidRPr="000A17AE">
          <w:tab/>
        </w:r>
        <w:r w:rsidRPr="000A17AE">
          <w:tab/>
        </w:r>
        <w:r w:rsidRPr="00113DC0">
          <w:t>pmch-TimeInterleavingN</w:t>
        </w:r>
        <w:r w:rsidRPr="000A17AE">
          <w:t>-</w:t>
        </w:r>
        <w:r>
          <w:t>LastMTCH-</w:t>
        </w:r>
        <w:r w:rsidRPr="000A17AE">
          <w:t>r19</w:t>
        </w:r>
        <w:r w:rsidRPr="000A17AE">
          <w:tab/>
          <w:t>ENUMERATED {n2, n4, n8, n16}</w:t>
        </w:r>
        <w:r>
          <w:tab/>
        </w:r>
        <w:r>
          <w:tab/>
        </w:r>
        <w:r>
          <w:tab/>
          <w:t>OPTIONAL</w:t>
        </w:r>
        <w:r w:rsidRPr="000A17AE">
          <w:t>,</w:t>
        </w:r>
        <w:r>
          <w:tab/>
          <w:t>-- Need OR</w:t>
        </w:r>
      </w:ins>
    </w:p>
    <w:p w14:paraId="3A00C09E" w14:textId="08F6B5AD" w:rsidR="00C768C2" w:rsidRDefault="00C768C2" w:rsidP="00C768C2">
      <w:pPr>
        <w:pStyle w:val="PL"/>
        <w:rPr>
          <w:ins w:id="312" w:author="Rapp-post131 (v08)" w:date="2025-09-05T10:33:00Z" w16du:dateUtc="2025-09-05T17:33:00Z"/>
        </w:rPr>
      </w:pPr>
      <w:ins w:id="313" w:author="Rapp-post131 (v08)" w:date="2025-09-05T10:33:00Z" w16du:dateUtc="2025-09-05T17:33:00Z">
        <w:r w:rsidRPr="000A17AE">
          <w:tab/>
        </w:r>
        <w:r w:rsidRPr="000A17AE">
          <w:tab/>
        </w:r>
        <w:r>
          <w:t>pmch-SoftBufferSizeParameters-r19</w:t>
        </w:r>
        <w:r>
          <w:tab/>
          <w:t>PMCH-SoftBufferSizeParameters-r19,</w:t>
        </w:r>
      </w:ins>
    </w:p>
    <w:p w14:paraId="49EA34BB" w14:textId="755F9375" w:rsidR="00C768C2" w:rsidRPr="000A17AE" w:rsidRDefault="00C768C2" w:rsidP="00C768C2">
      <w:pPr>
        <w:pStyle w:val="PL"/>
        <w:rPr>
          <w:ins w:id="314" w:author="Rapp-post131 (v08)" w:date="2025-09-05T10:33:00Z" w16du:dateUtc="2025-09-05T17:33:00Z"/>
        </w:rPr>
      </w:pPr>
      <w:ins w:id="315" w:author="Rapp-post131 (v08)" w:date="2025-09-05T10:33:00Z" w16du:dateUtc="2025-09-05T17:33:00Z">
        <w:r w:rsidRPr="000A17AE">
          <w:tab/>
        </w:r>
        <w:r w:rsidRPr="000A17AE">
          <w:tab/>
        </w:r>
        <w:r>
          <w:t>pmch-C</w:t>
        </w:r>
        <w:r w:rsidRPr="000A17AE">
          <w:t>yclicShift</w:t>
        </w:r>
        <w:r>
          <w:t>Alpha</w:t>
        </w:r>
        <w:r w:rsidRPr="000A17AE">
          <w:t xml:space="preserve">-r19 </w:t>
        </w:r>
        <w:r w:rsidRPr="000A17AE">
          <w:tab/>
        </w:r>
        <w:r w:rsidRPr="000A17AE">
          <w:tab/>
        </w:r>
        <w:r w:rsidRPr="000A17AE">
          <w:tab/>
          <w:t>ENUMERATED {alpha</w:t>
        </w:r>
        <w:r>
          <w:t>1</w:t>
        </w:r>
        <w:r w:rsidRPr="000A17AE">
          <w:t>, alpha</w:t>
        </w:r>
        <w:r>
          <w:t>2, alpha3</w:t>
        </w:r>
        <w:r w:rsidRPr="000A17AE">
          <w:t>}</w:t>
        </w:r>
        <w:r>
          <w:tab/>
        </w:r>
        <w:r w:rsidRPr="000A17AE">
          <w:t>OPTIONAL</w:t>
        </w:r>
        <w:r>
          <w:t xml:space="preserve"> </w:t>
        </w:r>
      </w:ins>
      <w:ins w:id="316" w:author="Rapp-post131 (v08)" w:date="2025-09-05T10:34:00Z" w16du:dateUtc="2025-09-05T17:34:00Z">
        <w:r w:rsidR="00C47A26">
          <w:tab/>
        </w:r>
      </w:ins>
      <w:ins w:id="317" w:author="Rapp-post131 (v08)" w:date="2025-09-05T10:33:00Z" w16du:dateUtc="2025-09-05T17:33:00Z">
        <w:r>
          <w:t>-- Need OR</w:t>
        </w:r>
      </w:ins>
    </w:p>
    <w:p w14:paraId="38F5C0C7" w14:textId="666DD17A" w:rsidR="00C768C2" w:rsidRPr="000A17AE" w:rsidRDefault="00C768C2" w:rsidP="00C768C2">
      <w:pPr>
        <w:pStyle w:val="PL"/>
        <w:rPr>
          <w:ins w:id="318" w:author="Rapp-post131 (v08)" w:date="2025-09-05T10:33:00Z" w16du:dateUtc="2025-09-05T17:33:00Z"/>
        </w:rPr>
      </w:pPr>
      <w:ins w:id="319" w:author="Rapp-post131 (v08)" w:date="2025-09-05T10:33:00Z" w16du:dateUtc="2025-09-05T17:33:00Z">
        <w:r w:rsidRPr="000A17AE">
          <w:tab/>
          <w:t>}</w:t>
        </w:r>
        <w:r w:rsidRPr="000A17AE">
          <w:tab/>
        </w:r>
        <w:r w:rsidRPr="000A17AE">
          <w:tab/>
        </w:r>
        <w:r w:rsidRPr="000A17AE">
          <w:tab/>
        </w:r>
        <w:r w:rsidRPr="000A17AE">
          <w:tab/>
        </w:r>
        <w:r w:rsidRPr="000A17AE">
          <w:tab/>
          <w:t>OPTIONAL, -- Need OR</w:t>
        </w:r>
      </w:ins>
    </w:p>
    <w:p w14:paraId="46F159C6" w14:textId="3E22C747" w:rsidR="00C768C2" w:rsidRPr="000A17AE" w:rsidRDefault="00C768C2" w:rsidP="00C768C2">
      <w:pPr>
        <w:pStyle w:val="PL"/>
        <w:rPr>
          <w:ins w:id="320" w:author="Rapp-post131 (v08)" w:date="2025-09-05T10:33:00Z" w16du:dateUtc="2025-09-05T17:33:00Z"/>
        </w:rPr>
      </w:pPr>
      <w:ins w:id="321" w:author="Rapp-post131 (v08)" w:date="2025-09-05T10:33:00Z" w16du:dateUtc="2025-09-05T17:33:00Z">
        <w:r w:rsidRPr="000A17AE">
          <w:tab/>
        </w:r>
        <w:r>
          <w:t>pmch-F</w:t>
        </w:r>
        <w:r w:rsidRPr="000A17AE">
          <w:t>reqInterleaving-r19</w:t>
        </w:r>
        <w:r w:rsidRPr="000A17AE">
          <w:tab/>
        </w:r>
        <w:r w:rsidRPr="000A17AE">
          <w:tab/>
        </w:r>
        <w:r w:rsidRPr="000A17AE">
          <w:tab/>
          <w:t>ENUMERATED {enabled}</w:t>
        </w:r>
        <w:r w:rsidRPr="000A17AE">
          <w:tab/>
        </w:r>
        <w:r w:rsidRPr="000A17AE">
          <w:tab/>
        </w:r>
        <w:r>
          <w:tab/>
        </w:r>
        <w:r>
          <w:tab/>
        </w:r>
        <w:r>
          <w:tab/>
        </w:r>
        <w:r>
          <w:tab/>
        </w:r>
        <w:r w:rsidRPr="000A17AE">
          <w:t>OPTIONAL, -- Need OR</w:t>
        </w:r>
      </w:ins>
    </w:p>
    <w:p w14:paraId="340DE5B6" w14:textId="4A411604" w:rsidR="00C768C2" w:rsidRPr="000A17AE" w:rsidRDefault="00C768C2" w:rsidP="00C768C2">
      <w:pPr>
        <w:pStyle w:val="PL"/>
        <w:rPr>
          <w:ins w:id="322" w:author="Rapp-post131 (v08)" w:date="2025-09-05T10:33:00Z" w16du:dateUtc="2025-09-05T17:33:00Z"/>
        </w:rPr>
      </w:pPr>
      <w:ins w:id="323" w:author="Rapp-post131 (v08)" w:date="2025-09-05T10:33:00Z" w16du:dateUtc="2025-09-05T17:33:00Z">
        <w:r w:rsidRPr="000A17AE">
          <w:tab/>
          <w:t>mch-SchedulingPeriod-v19xy</w:t>
        </w:r>
        <w:r w:rsidRPr="000A17AE">
          <w:tab/>
        </w:r>
        <w:r w:rsidRPr="000A17AE">
          <w:tab/>
        </w:r>
        <w:r w:rsidRPr="000A17AE">
          <w:tab/>
          <w:t xml:space="preserve">ENUMERATED {rf7, rf14, </w:t>
        </w:r>
        <w:r>
          <w:t xml:space="preserve">rf28, </w:t>
        </w:r>
        <w:r w:rsidRPr="000A17AE">
          <w:t xml:space="preserve">rf53, rf56, </w:t>
        </w:r>
        <w:r>
          <w:t>rf108,</w:t>
        </w:r>
        <w:r w:rsidRPr="00C60A35">
          <w:t xml:space="preserve"> </w:t>
        </w:r>
        <w:r w:rsidRPr="000A17AE">
          <w:t>rf112</w:t>
        </w:r>
        <w:r>
          <w:t xml:space="preserve">, rf212, </w:t>
        </w:r>
        <w:r w:rsidRPr="000A17AE">
          <w:t>rf424}</w:t>
        </w:r>
        <w:r w:rsidRPr="000A17AE">
          <w:tab/>
        </w:r>
        <w:r w:rsidRPr="000A17AE">
          <w:tab/>
          <w:t>OPTIONAL -- Need OR</w:t>
        </w:r>
      </w:ins>
    </w:p>
    <w:p w14:paraId="1432365C" w14:textId="77777777" w:rsidR="00C768C2" w:rsidRDefault="00C768C2" w:rsidP="00C768C2">
      <w:pPr>
        <w:pStyle w:val="PL"/>
        <w:rPr>
          <w:ins w:id="324" w:author="Rapp-post131 (v08)" w:date="2025-09-05T10:33:00Z" w16du:dateUtc="2025-09-05T17:33:00Z"/>
        </w:rPr>
      </w:pPr>
      <w:ins w:id="325" w:author="Rapp-post131 (v08)" w:date="2025-09-05T10:33:00Z" w16du:dateUtc="2025-09-05T17:33:00Z">
        <w:r w:rsidRPr="00B915C1">
          <w:t>}</w:t>
        </w:r>
      </w:ins>
    </w:p>
    <w:p w14:paraId="655C2696" w14:textId="77777777" w:rsidR="00C768C2" w:rsidRDefault="00C768C2" w:rsidP="00C768C2">
      <w:pPr>
        <w:pStyle w:val="PL"/>
        <w:rPr>
          <w:ins w:id="326" w:author="Rapp-post131 (v08)" w:date="2025-09-05T10:33:00Z" w16du:dateUtc="2025-09-05T17:33:00Z"/>
        </w:rPr>
      </w:pPr>
    </w:p>
    <w:p w14:paraId="1B41270E" w14:textId="77777777" w:rsidR="00C768C2" w:rsidRDefault="00C768C2" w:rsidP="00C768C2">
      <w:pPr>
        <w:pStyle w:val="PL"/>
        <w:rPr>
          <w:ins w:id="327" w:author="Rapp-post131 (v08)" w:date="2025-09-05T10:33:00Z" w16du:dateUtc="2025-09-05T17:33:00Z"/>
        </w:rPr>
      </w:pPr>
      <w:ins w:id="328" w:author="Rapp-post131 (v08)" w:date="2025-09-05T10:33:00Z" w16du:dateUtc="2025-09-05T17:33:00Z">
        <w:r>
          <w:t>PMCH-SoftBufferSizeParameters-r19 ::=</w:t>
        </w:r>
        <w:r>
          <w:tab/>
          <w:t>SEQUENCE {</w:t>
        </w:r>
      </w:ins>
    </w:p>
    <w:p w14:paraId="2D840068" w14:textId="3DE507C1" w:rsidR="00C768C2" w:rsidRDefault="00C768C2" w:rsidP="00C768C2">
      <w:pPr>
        <w:pStyle w:val="PL"/>
        <w:rPr>
          <w:ins w:id="329" w:author="Rapp-post131 (v08)" w:date="2025-09-05T10:33:00Z" w16du:dateUtc="2025-09-05T17:33:00Z"/>
        </w:rPr>
      </w:pPr>
      <w:ins w:id="330" w:author="Rapp-post131 (v08)" w:date="2025-09-05T10:33:00Z" w16du:dateUtc="2025-09-05T17:33:00Z">
        <w:r>
          <w:tab/>
          <w:t>refUE-CategoryDL-r19</w:t>
        </w:r>
        <w:r>
          <w:tab/>
        </w:r>
        <w:r>
          <w:tab/>
        </w:r>
        <w:r>
          <w:tab/>
        </w:r>
      </w:ins>
      <w:ins w:id="331" w:author="Rapp-post131 (v08)" w:date="2025-09-05T10:47:00Z" w16du:dateUtc="2025-09-05T17:47:00Z">
        <w:r w:rsidR="003430BE">
          <w:tab/>
        </w:r>
      </w:ins>
      <w:ins w:id="332" w:author="Rapp-post131 (v08)" w:date="2025-09-05T10:33:00Z" w16du:dateUtc="2025-09-05T17:33:00Z">
        <w:r>
          <w:tab/>
          <w:t>INTEGER (4..26),</w:t>
        </w:r>
      </w:ins>
    </w:p>
    <w:p w14:paraId="3C1051B9" w14:textId="3C0C0CCA" w:rsidR="00C768C2" w:rsidRDefault="00C768C2" w:rsidP="00C768C2">
      <w:pPr>
        <w:pStyle w:val="PL"/>
        <w:rPr>
          <w:ins w:id="333" w:author="Rapp-post131 (v08)" w:date="2025-09-05T10:33:00Z" w16du:dateUtc="2025-09-05T17:33:00Z"/>
        </w:rPr>
      </w:pPr>
      <w:ins w:id="334" w:author="Rapp-post131 (v08)" w:date="2025-09-05T10:33:00Z" w16du:dateUtc="2025-09-05T17:33:00Z">
        <w:r>
          <w:tab/>
          <w:t>scalingFactorBeta-r19</w:t>
        </w:r>
        <w:r>
          <w:tab/>
        </w:r>
        <w:r>
          <w:tab/>
        </w:r>
        <w:r>
          <w:tab/>
        </w:r>
        <w:r>
          <w:tab/>
        </w:r>
      </w:ins>
      <w:ins w:id="335" w:author="Rapp-post131 (v08)" w:date="2025-09-05T10:47:00Z" w16du:dateUtc="2025-09-05T17:47:00Z">
        <w:r w:rsidR="003430BE">
          <w:tab/>
        </w:r>
      </w:ins>
      <w:ins w:id="336" w:author="Rapp-post131 (v08)" w:date="2025-09-05T10:33:00Z" w16du:dateUtc="2025-09-05T17:33:00Z">
        <w:r>
          <w:t>ENUMERATED {</w:t>
        </w:r>
        <w:r w:rsidRPr="00AD6F67">
          <w:t>one32</w:t>
        </w:r>
        <w:r>
          <w:t>nd</w:t>
        </w:r>
        <w:r w:rsidRPr="00AD6F67">
          <w:t>, one</w:t>
        </w:r>
        <w:r>
          <w:t>5</w:t>
        </w:r>
        <w:r w:rsidRPr="00AD6F67">
          <w:t>th, one</w:t>
        </w:r>
        <w:r>
          <w:t>3rd</w:t>
        </w:r>
        <w:r w:rsidRPr="00AD6F67">
          <w:t xml:space="preserve">, </w:t>
        </w:r>
        <w:r>
          <w:t>three8th, five12th, onehalf, five8th, two3rd, five6th, one}</w:t>
        </w:r>
      </w:ins>
    </w:p>
    <w:p w14:paraId="591C0C09" w14:textId="77777777" w:rsidR="00C768C2" w:rsidRPr="00B915C1" w:rsidRDefault="00C768C2" w:rsidP="00C768C2">
      <w:pPr>
        <w:pStyle w:val="PL"/>
        <w:rPr>
          <w:ins w:id="337" w:author="Rapp-post131 (v08)" w:date="2025-09-05T10:33:00Z" w16du:dateUtc="2025-09-05T17:33:00Z"/>
        </w:rPr>
      </w:pPr>
      <w:ins w:id="338" w:author="Rapp-post131 (v08)" w:date="2025-09-05T10:33:00Z" w16du:dateUtc="2025-09-05T17:33:00Z">
        <w:r>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151BF7">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t>PMCH-InfoList</w:t>
            </w:r>
            <w:r w:rsidRPr="00B915C1">
              <w:rPr>
                <w:iCs/>
                <w:noProof/>
                <w:lang w:eastAsia="en-GB"/>
              </w:rPr>
              <w:t xml:space="preserve"> field descriptions</w:t>
            </w:r>
          </w:p>
        </w:tc>
      </w:tr>
      <w:tr w:rsidR="000D40FD" w:rsidRPr="00B915C1" w14:paraId="50A627CB"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8.45pt" o:ole="">
                  <v:imagedata r:id="rId15" o:title=""/>
                </v:shape>
                <o:OLEObject Type="Embed" ProgID="Equation.3" ShapeID="_x0000_i1025" DrawAspect="Content" ObjectID="_1820214418" r:id="rId16"/>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339"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151BF7">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151BF7" w:rsidRPr="007F4466" w14:paraId="2F0E79C6" w14:textId="77777777" w:rsidTr="00151BF7">
        <w:trPr>
          <w:cantSplit/>
          <w:ins w:id="340"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6059BCBA" w14:textId="77777777" w:rsidR="00151BF7" w:rsidRDefault="00151BF7" w:rsidP="00A22B30">
            <w:pPr>
              <w:pStyle w:val="TAL"/>
              <w:rPr>
                <w:ins w:id="341" w:author="Rapp-post131 (v08)" w:date="2025-09-05T10:40:00Z" w16du:dateUtc="2025-09-05T17:40:00Z"/>
                <w:b/>
                <w:bCs/>
                <w:i/>
                <w:noProof/>
                <w:lang w:eastAsia="en-GB"/>
              </w:rPr>
            </w:pPr>
            <w:ins w:id="342" w:author="Rapp-post131 (v08)" w:date="2025-09-05T10:40:00Z" w16du:dateUtc="2025-09-05T17:40:00Z">
              <w:r>
                <w:rPr>
                  <w:b/>
                  <w:bCs/>
                  <w:i/>
                  <w:noProof/>
                  <w:lang w:eastAsia="en-GB"/>
                </w:rPr>
                <w:t>pmch-CyclicShiftAlpha</w:t>
              </w:r>
            </w:ins>
          </w:p>
          <w:p w14:paraId="6DAA0854" w14:textId="77777777" w:rsidR="00151BF7" w:rsidRPr="007F4466" w:rsidRDefault="00151BF7" w:rsidP="00A22B30">
            <w:pPr>
              <w:pStyle w:val="TAL"/>
              <w:rPr>
                <w:ins w:id="343" w:author="Rapp-post131 (v08)" w:date="2025-09-05T10:40:00Z" w16du:dateUtc="2025-09-05T17:40:00Z"/>
                <w:iCs/>
                <w:noProof/>
                <w:lang w:eastAsia="en-GB"/>
              </w:rPr>
            </w:pPr>
            <w:ins w:id="344" w:author="Rapp-post131 (v08)" w:date="2025-09-05T10:40:00Z" w16du:dateUtc="2025-09-05T17:40:00Z">
              <w:r>
                <w:rPr>
                  <w:iCs/>
                  <w:noProof/>
                  <w:lang w:eastAsia="en-GB"/>
                </w:rPr>
                <w:t xml:space="preserve">Indicates parameter </w:t>
              </w:r>
            </w:ins>
            <m:oMath>
              <m:r>
                <w:ins w:id="345" w:author="Rapp-post131 (v08)" w:date="2025-09-05T10:40:00Z" w16du:dateUtc="2025-09-05T17:40:00Z">
                  <w:rPr>
                    <w:rFonts w:ascii="Cambria Math" w:hAnsi="Cambria Math"/>
                  </w:rPr>
                  <m:t>α</m:t>
                </w:ins>
              </m:r>
            </m:oMath>
            <w:ins w:id="346" w:author="Rapp-post131 (v08)" w:date="2025-09-05T10:40:00Z" w16du:dateUtc="2025-09-05T17:40:00Z">
              <w:r>
                <w:t xml:space="preserve"> for cyclic shift for PMCH, see TS 36.211 [21] clause 6.5.1. </w:t>
              </w:r>
            </w:ins>
          </w:p>
        </w:tc>
      </w:tr>
      <w:tr w:rsidR="00151BF7" w:rsidRPr="000D40FD" w14:paraId="3AB731B4" w14:textId="77777777" w:rsidTr="00151BF7">
        <w:trPr>
          <w:cantSplit/>
          <w:ins w:id="347"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59627320" w14:textId="77777777" w:rsidR="00151BF7" w:rsidRPr="000D40FD" w:rsidRDefault="00151BF7" w:rsidP="00A22B30">
            <w:pPr>
              <w:pStyle w:val="TAL"/>
              <w:rPr>
                <w:ins w:id="348" w:author="Rapp-post131 (v08)" w:date="2025-09-05T10:40:00Z" w16du:dateUtc="2025-09-05T17:40:00Z"/>
                <w:b/>
                <w:bCs/>
                <w:i/>
                <w:noProof/>
                <w:lang w:eastAsia="en-GB"/>
              </w:rPr>
            </w:pPr>
            <w:ins w:id="349" w:author="Rapp-post131 (v08)" w:date="2025-09-05T10:40:00Z" w16du:dateUtc="2025-09-05T17:40:00Z">
              <w:r>
                <w:rPr>
                  <w:b/>
                  <w:bCs/>
                  <w:i/>
                  <w:noProof/>
                  <w:lang w:eastAsia="en-GB"/>
                </w:rPr>
                <w:t>pmch-F</w:t>
              </w:r>
              <w:r w:rsidRPr="000D40FD">
                <w:rPr>
                  <w:b/>
                  <w:bCs/>
                  <w:i/>
                  <w:noProof/>
                  <w:lang w:eastAsia="en-GB"/>
                </w:rPr>
                <w:t>reqInterleaving</w:t>
              </w:r>
            </w:ins>
          </w:p>
          <w:p w14:paraId="30E7766E" w14:textId="77777777" w:rsidR="00151BF7" w:rsidRPr="000D40FD" w:rsidRDefault="00151BF7" w:rsidP="00A22B30">
            <w:pPr>
              <w:pStyle w:val="TAL"/>
              <w:rPr>
                <w:ins w:id="350" w:author="Rapp-post131 (v08)" w:date="2025-09-05T10:40:00Z" w16du:dateUtc="2025-09-05T17:40:00Z"/>
                <w:iCs/>
                <w:noProof/>
                <w:lang w:eastAsia="en-GB"/>
              </w:rPr>
            </w:pPr>
            <w:ins w:id="351" w:author="Rapp-post131 (v08)" w:date="2025-09-05T10:40:00Z" w16du:dateUtc="2025-09-05T17:40:00Z">
              <w:r w:rsidRPr="000D40FD">
                <w:rPr>
                  <w:iCs/>
                  <w:noProof/>
                  <w:lang w:eastAsia="en-GB"/>
                </w:rPr>
                <w:t xml:space="preserve">Presence of the field indicates frequency interleaving is enabled as specified in TS 36.211 [21]. </w:t>
              </w:r>
            </w:ins>
          </w:p>
        </w:tc>
      </w:tr>
      <w:tr w:rsidR="00151BF7" w:rsidRPr="000D40FD" w14:paraId="0DD7A0EE" w14:textId="77777777" w:rsidTr="00151BF7">
        <w:trPr>
          <w:cantSplit/>
          <w:ins w:id="352"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20FA94C5" w14:textId="77777777" w:rsidR="00151BF7" w:rsidRPr="000D40FD" w:rsidRDefault="00151BF7" w:rsidP="00A22B30">
            <w:pPr>
              <w:pStyle w:val="TAL"/>
              <w:rPr>
                <w:ins w:id="353" w:author="Rapp-post131 (v08)" w:date="2025-09-05T10:40:00Z" w16du:dateUtc="2025-09-05T17:40:00Z"/>
                <w:b/>
                <w:bCs/>
                <w:i/>
                <w:noProof/>
                <w:lang w:eastAsia="en-GB"/>
              </w:rPr>
            </w:pPr>
            <w:ins w:id="354" w:author="Rapp-post131 (v08)" w:date="2025-09-05T10:40:00Z" w16du:dateUtc="2025-09-05T17:40:00Z">
              <w:r>
                <w:rPr>
                  <w:b/>
                  <w:bCs/>
                  <w:i/>
                  <w:noProof/>
                  <w:lang w:eastAsia="en-GB"/>
                </w:rPr>
                <w:t>pmch-T</w:t>
              </w:r>
              <w:r w:rsidRPr="000D40FD">
                <w:rPr>
                  <w:b/>
                  <w:bCs/>
                  <w:i/>
                  <w:noProof/>
                  <w:lang w:eastAsia="en-GB"/>
                </w:rPr>
                <w:t>imeInterleavingConfig</w:t>
              </w:r>
            </w:ins>
          </w:p>
          <w:p w14:paraId="4829FCE4" w14:textId="77777777" w:rsidR="00151BF7" w:rsidRPr="000D40FD" w:rsidRDefault="00151BF7" w:rsidP="00A22B30">
            <w:pPr>
              <w:pStyle w:val="TAL"/>
              <w:rPr>
                <w:ins w:id="355" w:author="Rapp-post131 (v08)" w:date="2025-09-05T10:40:00Z" w16du:dateUtc="2025-09-05T17:40:00Z"/>
                <w:iCs/>
                <w:noProof/>
                <w:lang w:eastAsia="en-GB"/>
              </w:rPr>
            </w:pPr>
            <w:ins w:id="356" w:author="Rapp-post131 (v08)" w:date="2025-09-05T10:40:00Z" w16du:dateUtc="2025-09-05T17:4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151BF7" w:rsidRPr="000D40FD" w14:paraId="1109A2F2" w14:textId="77777777" w:rsidTr="00151BF7">
        <w:trPr>
          <w:cantSplit/>
          <w:ins w:id="357"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244585BB" w14:textId="77777777" w:rsidR="00151BF7" w:rsidRPr="000D40FD" w:rsidRDefault="00151BF7" w:rsidP="00A22B30">
            <w:pPr>
              <w:pStyle w:val="TAL"/>
              <w:rPr>
                <w:ins w:id="358" w:author="Rapp-post131 (v08)" w:date="2025-09-05T10:40:00Z" w16du:dateUtc="2025-09-05T17:40:00Z"/>
                <w:b/>
                <w:bCs/>
                <w:i/>
                <w:noProof/>
                <w:lang w:eastAsia="en-GB"/>
              </w:rPr>
            </w:pPr>
            <w:ins w:id="359" w:author="Rapp-post131 (v08)" w:date="2025-09-05T10:40:00Z" w16du:dateUtc="2025-09-05T17:40:00Z">
              <w:r w:rsidRPr="001D1879">
                <w:rPr>
                  <w:b/>
                  <w:bCs/>
                  <w:i/>
                  <w:noProof/>
                  <w:lang w:eastAsia="en-GB"/>
                </w:rPr>
                <w:t>pmch-TimeInterleavingM</w:t>
              </w:r>
            </w:ins>
          </w:p>
          <w:p w14:paraId="1A282469" w14:textId="77777777" w:rsidR="00151BF7" w:rsidRPr="000D40FD" w:rsidRDefault="00151BF7" w:rsidP="00A22B30">
            <w:pPr>
              <w:pStyle w:val="TAL"/>
              <w:rPr>
                <w:ins w:id="360" w:author="Rapp-post131 (v08)" w:date="2025-09-05T10:40:00Z" w16du:dateUtc="2025-09-05T17:40:00Z"/>
                <w:iCs/>
                <w:noProof/>
                <w:lang w:eastAsia="en-GB"/>
              </w:rPr>
            </w:pPr>
            <w:ins w:id="361" w:author="Rapp-post131 (v08)" w:date="2025-09-05T10:40:00Z" w16du:dateUtc="2025-09-05T17:40:00Z">
              <w:r w:rsidRPr="000D40FD">
                <w:rPr>
                  <w:iCs/>
                  <w:noProof/>
                  <w:lang w:eastAsia="en-GB"/>
                </w:rPr>
                <w:t>Indicates the separation</w:t>
              </w:r>
              <w:r>
                <w:rPr>
                  <w:iCs/>
                  <w:noProof/>
                  <w:lang w:eastAsia="en-GB"/>
                </w:rPr>
                <w:t xml:space="preserve">, in </w:t>
              </w:r>
              <w:r w:rsidRPr="004214A0">
                <w:rPr>
                  <w:iCs/>
                  <w:noProof/>
                  <w:lang w:eastAsia="en-GB"/>
                </w:rPr>
                <w:t>number of MBSFN subframes not containing MCCH and MSI,</w:t>
              </w:r>
              <w:r w:rsidRPr="000D40FD">
                <w:rPr>
                  <w:iCs/>
                  <w:noProof/>
                  <w:lang w:eastAsia="en-GB"/>
                </w:rPr>
                <w:t xml:space="preserve"> between two successive transmissions of the same TB </w:t>
              </w:r>
              <w:r>
                <w:rPr>
                  <w:iCs/>
                  <w:noProof/>
                  <w:lang w:eastAsia="en-GB"/>
                </w:rPr>
                <w:t xml:space="preserve">(except for the last MTCH service if </w:t>
              </w:r>
              <w:r w:rsidRPr="00032A0D">
                <w:rPr>
                  <w:i/>
                  <w:noProof/>
                  <w:lang w:eastAsia="en-GB"/>
                </w:rPr>
                <w:t>pmch-TimeInterleavingM-</w:t>
              </w:r>
              <w:r>
                <w:rPr>
                  <w:i/>
                  <w:noProof/>
                  <w:lang w:eastAsia="en-GB"/>
                </w:rPr>
                <w:t>L</w:t>
              </w:r>
              <w:r w:rsidRPr="00032A0D">
                <w:rPr>
                  <w:i/>
                  <w:noProof/>
                  <w:lang w:eastAsia="en-GB"/>
                </w:rPr>
                <w:t>astMTCH</w:t>
              </w:r>
              <w:r>
                <w:rPr>
                  <w:iCs/>
                  <w:noProof/>
                  <w:lang w:eastAsia="en-GB"/>
                </w:rPr>
                <w:t xml:space="preserve"> is present) </w:t>
              </w:r>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151BF7" w:rsidRPr="000D40FD" w14:paraId="6CD8FA76" w14:textId="77777777" w:rsidTr="00151BF7">
        <w:trPr>
          <w:cantSplit/>
          <w:ins w:id="362"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39BCC660" w14:textId="77777777" w:rsidR="00151BF7" w:rsidRPr="000D40FD" w:rsidRDefault="00151BF7" w:rsidP="00A22B30">
            <w:pPr>
              <w:pStyle w:val="TAL"/>
              <w:rPr>
                <w:ins w:id="363" w:author="Rapp-post131 (v08)" w:date="2025-09-05T10:40:00Z" w16du:dateUtc="2025-09-05T17:40:00Z"/>
                <w:b/>
                <w:bCs/>
                <w:i/>
                <w:noProof/>
                <w:lang w:eastAsia="en-GB"/>
              </w:rPr>
            </w:pPr>
            <w:ins w:id="364" w:author="Rapp-post131 (v08)" w:date="2025-09-05T10:40:00Z" w16du:dateUtc="2025-09-05T17:40:00Z">
              <w:r w:rsidRPr="001D1879">
                <w:rPr>
                  <w:b/>
                  <w:bCs/>
                  <w:i/>
                  <w:noProof/>
                  <w:lang w:eastAsia="en-GB"/>
                </w:rPr>
                <w:t>pmch-TimeInterleavingM</w:t>
              </w:r>
              <w:r>
                <w:rPr>
                  <w:b/>
                  <w:bCs/>
                  <w:i/>
                  <w:noProof/>
                  <w:lang w:eastAsia="en-GB"/>
                </w:rPr>
                <w:t>-LastMTCH</w:t>
              </w:r>
            </w:ins>
          </w:p>
          <w:p w14:paraId="1A132E03" w14:textId="3CF24C0D" w:rsidR="00151BF7" w:rsidRPr="000D40FD" w:rsidRDefault="00151BF7" w:rsidP="00A22B30">
            <w:pPr>
              <w:pStyle w:val="TAL"/>
              <w:rPr>
                <w:ins w:id="365" w:author="Rapp-post131 (v08)" w:date="2025-09-05T10:40:00Z" w16du:dateUtc="2025-09-05T17:40:00Z"/>
                <w:iCs/>
                <w:noProof/>
                <w:lang w:eastAsia="en-GB"/>
              </w:rPr>
            </w:pPr>
            <w:ins w:id="366" w:author="Rapp-post131 (v08)" w:date="2025-09-05T10:40:00Z" w16du:dateUtc="2025-09-05T17:40:00Z">
              <w:r w:rsidRPr="000D40FD">
                <w:rPr>
                  <w:iCs/>
                  <w:noProof/>
                  <w:lang w:eastAsia="en-GB"/>
                </w:rPr>
                <w:t>Indicates the separation</w:t>
              </w:r>
              <w:r>
                <w:rPr>
                  <w:iCs/>
                  <w:noProof/>
                  <w:lang w:eastAsia="en-GB"/>
                </w:rPr>
                <w:t xml:space="preserve">, in </w:t>
              </w:r>
              <w:r w:rsidRPr="004214A0">
                <w:rPr>
                  <w:iCs/>
                  <w:noProof/>
                  <w:lang w:eastAsia="en-GB"/>
                </w:rPr>
                <w:t>number of MBSFN subframes not containing MCCH and MSI,</w:t>
              </w:r>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r>
                <w:rPr>
                  <w:iCs/>
                  <w:noProof/>
                  <w:lang w:eastAsia="en-GB"/>
                </w:rPr>
                <w:t xml:space="preserve"> If this field is absent, </w:t>
              </w:r>
              <w:r w:rsidRPr="00032A0D">
                <w:rPr>
                  <w:i/>
                  <w:noProof/>
                  <w:lang w:eastAsia="en-GB"/>
                </w:rPr>
                <w:t>pmch-TimeInterleavingM</w:t>
              </w:r>
              <w:r>
                <w:rPr>
                  <w:iCs/>
                  <w:noProof/>
                  <w:lang w:eastAsia="en-GB"/>
                </w:rPr>
                <w:t xml:space="preserve"> applies also for the last MTCH service.</w:t>
              </w:r>
            </w:ins>
          </w:p>
        </w:tc>
      </w:tr>
      <w:tr w:rsidR="00151BF7" w:rsidRPr="000D40FD" w14:paraId="1E31B336" w14:textId="77777777" w:rsidTr="00151BF7">
        <w:trPr>
          <w:cantSplit/>
          <w:ins w:id="367"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5B0D64BF" w14:textId="77777777" w:rsidR="00151BF7" w:rsidRPr="000D40FD" w:rsidRDefault="00151BF7" w:rsidP="00A22B30">
            <w:pPr>
              <w:pStyle w:val="TAL"/>
              <w:rPr>
                <w:ins w:id="368" w:author="Rapp-post131 (v08)" w:date="2025-09-05T10:40:00Z" w16du:dateUtc="2025-09-05T17:40:00Z"/>
                <w:b/>
                <w:bCs/>
                <w:i/>
                <w:noProof/>
                <w:lang w:eastAsia="en-GB"/>
              </w:rPr>
            </w:pPr>
            <w:ins w:id="369" w:author="Rapp-post131 (v08)" w:date="2025-09-05T10:40:00Z" w16du:dateUtc="2025-09-05T17:40:00Z">
              <w:r w:rsidRPr="00C245E1">
                <w:rPr>
                  <w:b/>
                  <w:bCs/>
                  <w:i/>
                  <w:noProof/>
                  <w:lang w:eastAsia="en-GB"/>
                </w:rPr>
                <w:t>pmch-TimeInterleavingN</w:t>
              </w:r>
            </w:ins>
          </w:p>
          <w:p w14:paraId="2BDED22C" w14:textId="77777777" w:rsidR="00151BF7" w:rsidRPr="000D40FD" w:rsidRDefault="00151BF7" w:rsidP="00A22B30">
            <w:pPr>
              <w:pStyle w:val="TAL"/>
              <w:rPr>
                <w:ins w:id="370" w:author="Rapp-post131 (v08)" w:date="2025-09-05T10:40:00Z" w16du:dateUtc="2025-09-05T17:40:00Z"/>
                <w:iCs/>
                <w:noProof/>
                <w:lang w:eastAsia="en-GB"/>
              </w:rPr>
            </w:pPr>
            <w:ins w:id="371" w:author="Rapp-post131 (v08)" w:date="2025-09-05T10:40:00Z" w16du:dateUtc="2025-09-05T17:40:00Z">
              <w:r w:rsidRPr="000D40FD">
                <w:rPr>
                  <w:iCs/>
                  <w:noProof/>
                  <w:lang w:eastAsia="en-GB"/>
                </w:rPr>
                <w:t xml:space="preserve">Indicates the TBS scaling factor </w:t>
              </w:r>
              <w:r>
                <w:rPr>
                  <w:iCs/>
                  <w:noProof/>
                  <w:lang w:eastAsia="en-GB"/>
                </w:rPr>
                <w:t xml:space="preserve">(except for the last MTCH service if </w:t>
              </w:r>
              <w:r w:rsidRPr="00032A0D">
                <w:rPr>
                  <w:i/>
                  <w:noProof/>
                  <w:lang w:eastAsia="en-GB"/>
                </w:rPr>
                <w:t>pmch-TimeInterleaving</w:t>
              </w:r>
              <w:r>
                <w:rPr>
                  <w:i/>
                  <w:noProof/>
                  <w:lang w:eastAsia="en-GB"/>
                </w:rPr>
                <w:t>N</w:t>
              </w:r>
              <w:r w:rsidRPr="00032A0D">
                <w:rPr>
                  <w:i/>
                  <w:noProof/>
                  <w:lang w:eastAsia="en-GB"/>
                </w:rPr>
                <w:t>-</w:t>
              </w:r>
              <w:r>
                <w:rPr>
                  <w:i/>
                  <w:noProof/>
                  <w:lang w:eastAsia="en-GB"/>
                </w:rPr>
                <w:t>L</w:t>
              </w:r>
              <w:r w:rsidRPr="00032A0D">
                <w:rPr>
                  <w:i/>
                  <w:noProof/>
                  <w:lang w:eastAsia="en-GB"/>
                </w:rPr>
                <w:t>astMTCH</w:t>
              </w:r>
              <w:r>
                <w:rPr>
                  <w:iCs/>
                  <w:noProof/>
                  <w:lang w:eastAsia="en-GB"/>
                </w:rPr>
                <w:t xml:space="preserve"> is present) </w:t>
              </w:r>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151BF7" w:rsidRPr="000D40FD" w14:paraId="7F83B78D" w14:textId="77777777" w:rsidTr="00151BF7">
        <w:trPr>
          <w:cantSplit/>
          <w:ins w:id="372"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73B4CE32" w14:textId="77777777" w:rsidR="00151BF7" w:rsidRPr="000D40FD" w:rsidRDefault="00151BF7" w:rsidP="00A22B30">
            <w:pPr>
              <w:pStyle w:val="TAL"/>
              <w:rPr>
                <w:ins w:id="373" w:author="Rapp-post131 (v08)" w:date="2025-09-05T10:40:00Z" w16du:dateUtc="2025-09-05T17:40:00Z"/>
                <w:b/>
                <w:bCs/>
                <w:i/>
                <w:noProof/>
                <w:lang w:eastAsia="en-GB"/>
              </w:rPr>
            </w:pPr>
            <w:ins w:id="374" w:author="Rapp-post131 (v08)" w:date="2025-09-05T10:40:00Z" w16du:dateUtc="2025-09-05T17:40:00Z">
              <w:r w:rsidRPr="00C245E1">
                <w:rPr>
                  <w:b/>
                  <w:bCs/>
                  <w:i/>
                  <w:noProof/>
                  <w:lang w:eastAsia="en-GB"/>
                </w:rPr>
                <w:t>pmch-TimeInterleavingN</w:t>
              </w:r>
              <w:r>
                <w:rPr>
                  <w:b/>
                  <w:bCs/>
                  <w:i/>
                  <w:noProof/>
                  <w:lang w:eastAsia="en-GB"/>
                </w:rPr>
                <w:t>-LastMTCH</w:t>
              </w:r>
            </w:ins>
          </w:p>
          <w:p w14:paraId="7A573B1D" w14:textId="77777777" w:rsidR="00151BF7" w:rsidRPr="000D40FD" w:rsidRDefault="00151BF7" w:rsidP="00A22B30">
            <w:pPr>
              <w:pStyle w:val="TAL"/>
              <w:rPr>
                <w:ins w:id="375" w:author="Rapp-post131 (v08)" w:date="2025-09-05T10:40:00Z" w16du:dateUtc="2025-09-05T17:40:00Z"/>
                <w:iCs/>
                <w:noProof/>
                <w:lang w:eastAsia="en-GB"/>
              </w:rPr>
            </w:pPr>
            <w:ins w:id="376" w:author="Rapp-post131 (v08)" w:date="2025-09-05T10:40:00Z" w16du:dateUtc="2025-09-05T17:4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r>
                <w:rPr>
                  <w:iCs/>
                  <w:noProof/>
                  <w:lang w:eastAsia="en-GB"/>
                </w:rPr>
                <w:t xml:space="preserve"> If this field is absent, </w:t>
              </w:r>
              <w:r w:rsidRPr="00032A0D">
                <w:rPr>
                  <w:i/>
                  <w:noProof/>
                  <w:lang w:eastAsia="en-GB"/>
                </w:rPr>
                <w:t>pmch-TimeInterleaving</w:t>
              </w:r>
              <w:r>
                <w:rPr>
                  <w:i/>
                  <w:noProof/>
                  <w:lang w:eastAsia="en-GB"/>
                </w:rPr>
                <w:t>N</w:t>
              </w:r>
              <w:r>
                <w:rPr>
                  <w:iCs/>
                  <w:noProof/>
                  <w:lang w:eastAsia="en-GB"/>
                </w:rPr>
                <w:t xml:space="preserve"> applies also for the last MTCH service.</w:t>
              </w:r>
            </w:ins>
          </w:p>
        </w:tc>
      </w:tr>
      <w:tr w:rsidR="00151BF7" w:rsidRPr="006E027C" w14:paraId="6A786854" w14:textId="77777777" w:rsidTr="00151BF7">
        <w:trPr>
          <w:cantSplit/>
          <w:ins w:id="377" w:author="Rapp-post131 (v08)" w:date="2025-09-05T10:40:00Z"/>
        </w:trPr>
        <w:tc>
          <w:tcPr>
            <w:tcW w:w="9639" w:type="dxa"/>
          </w:tcPr>
          <w:p w14:paraId="7B258B57" w14:textId="77777777" w:rsidR="00151BF7" w:rsidRDefault="00151BF7" w:rsidP="00A22B30">
            <w:pPr>
              <w:pStyle w:val="TAL"/>
              <w:rPr>
                <w:ins w:id="378" w:author="Rapp-post131 (v08)" w:date="2025-09-05T10:40:00Z" w16du:dateUtc="2025-09-05T17:40:00Z"/>
                <w:b/>
                <w:bCs/>
                <w:i/>
                <w:noProof/>
                <w:lang w:eastAsia="en-GB"/>
              </w:rPr>
            </w:pPr>
            <w:ins w:id="379" w:author="Rapp-post131 (v08)" w:date="2025-09-05T10:40:00Z" w16du:dateUtc="2025-09-05T17:40:00Z">
              <w:r>
                <w:rPr>
                  <w:b/>
                  <w:bCs/>
                  <w:i/>
                  <w:noProof/>
                  <w:lang w:eastAsia="en-GB"/>
                </w:rPr>
                <w:t>refUE-CategoryDL</w:t>
              </w:r>
            </w:ins>
          </w:p>
          <w:p w14:paraId="6A5F70D4" w14:textId="77777777" w:rsidR="00151BF7" w:rsidRPr="006E027C" w:rsidRDefault="00151BF7" w:rsidP="00A22B30">
            <w:pPr>
              <w:pStyle w:val="TAL"/>
              <w:rPr>
                <w:ins w:id="380" w:author="Rapp-post131 (v08)" w:date="2025-09-05T10:40:00Z" w16du:dateUtc="2025-09-05T17:40:00Z"/>
                <w:iCs/>
                <w:noProof/>
                <w:lang w:eastAsia="en-GB"/>
              </w:rPr>
            </w:pPr>
            <w:ins w:id="381" w:author="Rapp-post131 (v08)" w:date="2025-09-05T10:40:00Z" w16du:dateUtc="2025-09-05T17:40:00Z">
              <w:r>
                <w:rPr>
                  <w:iCs/>
                  <w:noProof/>
                  <w:lang w:eastAsia="en-GB"/>
                </w:rPr>
                <w:t xml:space="preserve">Indicates the reference UE category to determine the total number of soft channel bits </w:t>
              </w:r>
              <w:r w:rsidRPr="00243F1B">
                <w:rPr>
                  <w:rFonts w:hint="eastAsia"/>
                  <w:noProof/>
                  <w:lang w:val="en-IN" w:eastAsia="en-IN"/>
                </w:rPr>
                <w:drawing>
                  <wp:inline distT="0" distB="0" distL="0" distR="0" wp14:anchorId="12C4D5F4" wp14:editId="2450A5F1">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r>
                <w:rPr>
                  <w:iCs/>
                  <w:noProof/>
                  <w:lang w:eastAsia="en-GB"/>
                </w:rPr>
                <w:t xml:space="preserve">used </w:t>
              </w:r>
              <w:r>
                <w:t>to calculate the soft buffer size for MCH enabled with time interleaving</w:t>
              </w:r>
              <w:r>
                <w:rPr>
                  <w:iCs/>
                  <w:noProof/>
                  <w:lang w:eastAsia="en-GB"/>
                </w:rPr>
                <w:t>, see TS 36.212 [22], clause 5.1.4.1.2. Value 4 indicates DL category 4, value 5 indicates DL category 5 and so on.</w:t>
              </w:r>
            </w:ins>
          </w:p>
        </w:tc>
      </w:tr>
      <w:tr w:rsidR="00151BF7" w:rsidRPr="00522EF8" w14:paraId="0BFD62D2" w14:textId="77777777" w:rsidTr="00151BF7">
        <w:trPr>
          <w:cantSplit/>
          <w:ins w:id="382"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28474D43" w14:textId="77777777" w:rsidR="00151BF7" w:rsidRDefault="00151BF7" w:rsidP="00A22B30">
            <w:pPr>
              <w:pStyle w:val="TAL"/>
              <w:rPr>
                <w:ins w:id="383" w:author="Rapp-post131 (v08)" w:date="2025-09-05T10:40:00Z" w16du:dateUtc="2025-09-05T17:40:00Z"/>
                <w:b/>
                <w:bCs/>
                <w:i/>
                <w:noProof/>
                <w:lang w:eastAsia="en-GB"/>
              </w:rPr>
            </w:pPr>
            <w:ins w:id="384" w:author="Rapp-post131 (v08)" w:date="2025-09-05T10:40:00Z" w16du:dateUtc="2025-09-05T17:40:00Z">
              <w:r>
                <w:rPr>
                  <w:b/>
                  <w:bCs/>
                  <w:i/>
                  <w:noProof/>
                  <w:lang w:eastAsia="en-GB"/>
                </w:rPr>
                <w:t>scalingFactorBeta</w:t>
              </w:r>
            </w:ins>
          </w:p>
          <w:p w14:paraId="526BC8A6" w14:textId="77777777" w:rsidR="00151BF7" w:rsidRPr="00522EF8" w:rsidRDefault="00151BF7" w:rsidP="00A22B30">
            <w:pPr>
              <w:pStyle w:val="TAL"/>
              <w:rPr>
                <w:ins w:id="385" w:author="Rapp-post131 (v08)" w:date="2025-09-05T10:40:00Z" w16du:dateUtc="2025-09-05T17:40:00Z"/>
                <w:iCs/>
                <w:noProof/>
                <w:lang w:eastAsia="en-GB"/>
              </w:rPr>
            </w:pPr>
            <w:ins w:id="386" w:author="Rapp-post131 (v08)" w:date="2025-09-05T10:40:00Z" w16du:dateUtc="2025-09-05T17:40:00Z">
              <w:r>
                <w:rPr>
                  <w:iCs/>
                  <w:noProof/>
                  <w:lang w:eastAsia="en-GB"/>
                </w:rPr>
                <w:t xml:space="preserve">Indicates the coefficient </w:t>
              </w:r>
              <w:r w:rsidRPr="008D6064">
                <w:t>β</w:t>
              </w:r>
              <w:r>
                <w:t xml:space="preserve"> used to calculate the soft buffer size for MCH enabled with time interleaving, see TS 36.212 [22], clause 5.1.4.1.2. Value </w:t>
              </w:r>
              <w:r>
                <w:rPr>
                  <w:i/>
                  <w:iCs/>
                </w:rPr>
                <w:t>one32nd</w:t>
              </w:r>
              <w:r>
                <w:t xml:space="preserve"> indicates 1/32, value </w:t>
              </w:r>
              <w:r>
                <w:rPr>
                  <w:i/>
                  <w:iCs/>
                </w:rPr>
                <w:t>one5th</w:t>
              </w:r>
              <w:r>
                <w:t xml:space="preserve"> indicates 1/5 and so on. </w:t>
              </w:r>
            </w:ins>
          </w:p>
        </w:tc>
      </w:tr>
      <w:tr w:rsidR="000D40FD" w:rsidRPr="00B915C1" w14:paraId="710C9186"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3371" w14:textId="77777777" w:rsidR="0092298F" w:rsidRDefault="0092298F">
      <w:r>
        <w:separator/>
      </w:r>
    </w:p>
  </w:endnote>
  <w:endnote w:type="continuationSeparator" w:id="0">
    <w:p w14:paraId="0B855B6B" w14:textId="77777777" w:rsidR="0092298F" w:rsidRDefault="0092298F">
      <w:r>
        <w:continuationSeparator/>
      </w:r>
    </w:p>
  </w:endnote>
  <w:endnote w:type="continuationNotice" w:id="1">
    <w:p w14:paraId="1D980408" w14:textId="77777777" w:rsidR="0092298F" w:rsidRDefault="009229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C341" w14:textId="77777777" w:rsidR="0092298F" w:rsidRDefault="0092298F">
      <w:r>
        <w:separator/>
      </w:r>
    </w:p>
  </w:footnote>
  <w:footnote w:type="continuationSeparator" w:id="0">
    <w:p w14:paraId="62EC2ABB" w14:textId="77777777" w:rsidR="0092298F" w:rsidRDefault="0092298F">
      <w:r>
        <w:continuationSeparator/>
      </w:r>
    </w:p>
  </w:footnote>
  <w:footnote w:type="continuationNotice" w:id="1">
    <w:p w14:paraId="6BCDBE13" w14:textId="77777777" w:rsidR="0092298F" w:rsidRDefault="009229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223416936">
    <w:abstractNumId w:val="8"/>
  </w:num>
  <w:num w:numId="2" w16cid:durableId="801114616">
    <w:abstractNumId w:val="24"/>
  </w:num>
  <w:num w:numId="3" w16cid:durableId="879365943">
    <w:abstractNumId w:val="17"/>
  </w:num>
  <w:num w:numId="4" w16cid:durableId="439682866">
    <w:abstractNumId w:val="16"/>
  </w:num>
  <w:num w:numId="5" w16cid:durableId="749153920">
    <w:abstractNumId w:val="23"/>
  </w:num>
  <w:num w:numId="6" w16cid:durableId="1431126801">
    <w:abstractNumId w:val="21"/>
  </w:num>
  <w:num w:numId="7" w16cid:durableId="68844186">
    <w:abstractNumId w:val="7"/>
  </w:num>
  <w:num w:numId="8" w16cid:durableId="936450485">
    <w:abstractNumId w:val="15"/>
  </w:num>
  <w:num w:numId="9" w16cid:durableId="460074042">
    <w:abstractNumId w:val="10"/>
  </w:num>
  <w:num w:numId="10" w16cid:durableId="1686246116">
    <w:abstractNumId w:val="4"/>
  </w:num>
  <w:num w:numId="11" w16cid:durableId="1022364609">
    <w:abstractNumId w:val="13"/>
  </w:num>
  <w:num w:numId="12" w16cid:durableId="645672691">
    <w:abstractNumId w:val="5"/>
  </w:num>
  <w:num w:numId="13" w16cid:durableId="2043313375">
    <w:abstractNumId w:val="12"/>
  </w:num>
  <w:num w:numId="14" w16cid:durableId="939219375">
    <w:abstractNumId w:val="9"/>
  </w:num>
  <w:num w:numId="15" w16cid:durableId="232131174">
    <w:abstractNumId w:val="22"/>
  </w:num>
  <w:num w:numId="16" w16cid:durableId="421069620">
    <w:abstractNumId w:val="26"/>
  </w:num>
  <w:num w:numId="17" w16cid:durableId="975645533">
    <w:abstractNumId w:val="0"/>
    <w:lvlOverride w:ilvl="0">
      <w:startOverride w:val="1"/>
    </w:lvlOverride>
  </w:num>
  <w:num w:numId="18" w16cid:durableId="83841150">
    <w:abstractNumId w:val="25"/>
  </w:num>
  <w:num w:numId="19" w16cid:durableId="155726540">
    <w:abstractNumId w:val="19"/>
  </w:num>
  <w:num w:numId="20" w16cid:durableId="992215610">
    <w:abstractNumId w:val="20"/>
  </w:num>
  <w:num w:numId="21" w16cid:durableId="663050640">
    <w:abstractNumId w:val="14"/>
  </w:num>
  <w:num w:numId="22" w16cid:durableId="1442800238">
    <w:abstractNumId w:val="18"/>
  </w:num>
  <w:num w:numId="23" w16cid:durableId="1336223211">
    <w:abstractNumId w:val="11"/>
  </w:num>
  <w:num w:numId="24" w16cid:durableId="154688993">
    <w:abstractNumId w:val="6"/>
  </w:num>
  <w:num w:numId="25" w16cid:durableId="931206097">
    <w:abstractNumId w:val="3"/>
  </w:num>
  <w:num w:numId="26" w16cid:durableId="308244393">
    <w:abstractNumId w:val="2"/>
  </w:num>
  <w:num w:numId="27" w16cid:durableId="456026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post131 (v00)">
    <w15:presenceInfo w15:providerId="None" w15:userId="Rapp-post131 (v00)"/>
  </w15:person>
  <w15:person w15:author="Rapp-post131 (v08)">
    <w15:presenceInfo w15:providerId="None" w15:userId="Rapp-post131 (v08)"/>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1609"/>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518"/>
    <w:rsid w:val="00113DC0"/>
    <w:rsid w:val="001146D0"/>
    <w:rsid w:val="00116733"/>
    <w:rsid w:val="001315EB"/>
    <w:rsid w:val="0013600F"/>
    <w:rsid w:val="00142FF8"/>
    <w:rsid w:val="00145D43"/>
    <w:rsid w:val="00151BF7"/>
    <w:rsid w:val="00152BC7"/>
    <w:rsid w:val="00153834"/>
    <w:rsid w:val="001629BF"/>
    <w:rsid w:val="001636D1"/>
    <w:rsid w:val="00176DF6"/>
    <w:rsid w:val="00182F7A"/>
    <w:rsid w:val="0018457C"/>
    <w:rsid w:val="00192A29"/>
    <w:rsid w:val="00192C46"/>
    <w:rsid w:val="0019557E"/>
    <w:rsid w:val="001A01B4"/>
    <w:rsid w:val="001A08B3"/>
    <w:rsid w:val="001A0AC7"/>
    <w:rsid w:val="001A2CA0"/>
    <w:rsid w:val="001A7B60"/>
    <w:rsid w:val="001B52F0"/>
    <w:rsid w:val="001B55A0"/>
    <w:rsid w:val="001B62BA"/>
    <w:rsid w:val="001B69CF"/>
    <w:rsid w:val="001B7A65"/>
    <w:rsid w:val="001C08B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25B77"/>
    <w:rsid w:val="00231021"/>
    <w:rsid w:val="00235A9C"/>
    <w:rsid w:val="00242FB3"/>
    <w:rsid w:val="00245866"/>
    <w:rsid w:val="00254CD4"/>
    <w:rsid w:val="0026004D"/>
    <w:rsid w:val="00263966"/>
    <w:rsid w:val="002640DD"/>
    <w:rsid w:val="00264863"/>
    <w:rsid w:val="00271A5D"/>
    <w:rsid w:val="00275D12"/>
    <w:rsid w:val="00280E6B"/>
    <w:rsid w:val="002840C6"/>
    <w:rsid w:val="002842CB"/>
    <w:rsid w:val="00284FEB"/>
    <w:rsid w:val="002860C4"/>
    <w:rsid w:val="0028738E"/>
    <w:rsid w:val="00292FD1"/>
    <w:rsid w:val="002A0797"/>
    <w:rsid w:val="002A5A61"/>
    <w:rsid w:val="002A6970"/>
    <w:rsid w:val="002B495D"/>
    <w:rsid w:val="002B5741"/>
    <w:rsid w:val="002C04D8"/>
    <w:rsid w:val="002D06D7"/>
    <w:rsid w:val="002D2D0C"/>
    <w:rsid w:val="002D4121"/>
    <w:rsid w:val="002D45EC"/>
    <w:rsid w:val="002E472E"/>
    <w:rsid w:val="002F5138"/>
    <w:rsid w:val="002F5DA3"/>
    <w:rsid w:val="00300008"/>
    <w:rsid w:val="00303010"/>
    <w:rsid w:val="003034F8"/>
    <w:rsid w:val="00305409"/>
    <w:rsid w:val="00317B99"/>
    <w:rsid w:val="00322FB8"/>
    <w:rsid w:val="00335E7D"/>
    <w:rsid w:val="003376D5"/>
    <w:rsid w:val="00342D98"/>
    <w:rsid w:val="003430BE"/>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38C"/>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0C0C"/>
    <w:rsid w:val="00523120"/>
    <w:rsid w:val="005247CD"/>
    <w:rsid w:val="00525BB3"/>
    <w:rsid w:val="005271A8"/>
    <w:rsid w:val="00531D22"/>
    <w:rsid w:val="00547111"/>
    <w:rsid w:val="00547A0C"/>
    <w:rsid w:val="00552129"/>
    <w:rsid w:val="00556096"/>
    <w:rsid w:val="00562550"/>
    <w:rsid w:val="005672E4"/>
    <w:rsid w:val="00587AE8"/>
    <w:rsid w:val="00587DF5"/>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4FC4"/>
    <w:rsid w:val="006257ED"/>
    <w:rsid w:val="00653A4E"/>
    <w:rsid w:val="00656835"/>
    <w:rsid w:val="00657DF6"/>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3E4"/>
    <w:rsid w:val="006E7D2E"/>
    <w:rsid w:val="006F6241"/>
    <w:rsid w:val="0070134A"/>
    <w:rsid w:val="00703372"/>
    <w:rsid w:val="00704F7A"/>
    <w:rsid w:val="00716A2C"/>
    <w:rsid w:val="00716B63"/>
    <w:rsid w:val="007176FF"/>
    <w:rsid w:val="00735447"/>
    <w:rsid w:val="0074641E"/>
    <w:rsid w:val="007560FF"/>
    <w:rsid w:val="00760028"/>
    <w:rsid w:val="0078079D"/>
    <w:rsid w:val="007846F8"/>
    <w:rsid w:val="0078490E"/>
    <w:rsid w:val="00785FA7"/>
    <w:rsid w:val="00791D4E"/>
    <w:rsid w:val="00792342"/>
    <w:rsid w:val="007960CA"/>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2298F"/>
    <w:rsid w:val="00934A82"/>
    <w:rsid w:val="00941E30"/>
    <w:rsid w:val="0094277A"/>
    <w:rsid w:val="009525AA"/>
    <w:rsid w:val="009542B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50F8"/>
    <w:rsid w:val="009F734F"/>
    <w:rsid w:val="009F7CD0"/>
    <w:rsid w:val="00A01D86"/>
    <w:rsid w:val="00A06017"/>
    <w:rsid w:val="00A14775"/>
    <w:rsid w:val="00A23835"/>
    <w:rsid w:val="00A24312"/>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A6F50"/>
    <w:rsid w:val="00AB3903"/>
    <w:rsid w:val="00AC2489"/>
    <w:rsid w:val="00AC5820"/>
    <w:rsid w:val="00AC6F99"/>
    <w:rsid w:val="00AD1CD8"/>
    <w:rsid w:val="00AD6F67"/>
    <w:rsid w:val="00AE59A6"/>
    <w:rsid w:val="00AE633A"/>
    <w:rsid w:val="00AF0FC2"/>
    <w:rsid w:val="00AF4BED"/>
    <w:rsid w:val="00AF4C3B"/>
    <w:rsid w:val="00B00D42"/>
    <w:rsid w:val="00B05524"/>
    <w:rsid w:val="00B11900"/>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47A26"/>
    <w:rsid w:val="00C5131D"/>
    <w:rsid w:val="00C55314"/>
    <w:rsid w:val="00C60A35"/>
    <w:rsid w:val="00C66BA2"/>
    <w:rsid w:val="00C75514"/>
    <w:rsid w:val="00C75EF5"/>
    <w:rsid w:val="00C768C2"/>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D01BC"/>
    <w:rsid w:val="00DE0A6F"/>
    <w:rsid w:val="00DE322C"/>
    <w:rsid w:val="00DE34CF"/>
    <w:rsid w:val="00DE763D"/>
    <w:rsid w:val="00DF113E"/>
    <w:rsid w:val="00DF56A4"/>
    <w:rsid w:val="00DF570B"/>
    <w:rsid w:val="00E00FD6"/>
    <w:rsid w:val="00E07F53"/>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13BC"/>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708724246">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82539336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C677A-2545-4676-833D-E8CDA4654BC3}">
  <ds:schemaRefs>
    <ds:schemaRef ds:uri="http://schemas.openxmlformats.org/officeDocument/2006/bibliography"/>
  </ds:schemaRefs>
</ds:datastoreItem>
</file>

<file path=customXml/itemProps4.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45</TotalTime>
  <Pages>1</Pages>
  <Words>45172</Words>
  <Characters>257482</Characters>
  <Application>Microsoft Office Word</Application>
  <DocSecurity>0</DocSecurity>
  <Lines>2145</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17</cp:revision>
  <cp:lastPrinted>1900-01-01T08:00:00Z</cp:lastPrinted>
  <dcterms:created xsi:type="dcterms:W3CDTF">2025-09-04T04:02:00Z</dcterms:created>
  <dcterms:modified xsi:type="dcterms:W3CDTF">2025-09-24T17:21:00Z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