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60D3313D" w:rsidR="00487C55" w:rsidRDefault="00EB4086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r>
              <w:t>Tdoc</w:t>
            </w:r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70706A" w14:paraId="1EDBC539" w14:textId="77777777" w:rsidTr="008E00BE">
        <w:tc>
          <w:tcPr>
            <w:tcW w:w="967" w:type="dxa"/>
          </w:tcPr>
          <w:p w14:paraId="3A00E14D" w14:textId="2F2906C4" w:rsidR="0070706A" w:rsidRPr="0070706A" w:rsidRDefault="0070706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70706A" w:rsidRDefault="0070706A" w:rsidP="008E00B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70706A" w:rsidRDefault="0070706A" w:rsidP="008E00B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70706A" w:rsidRPr="0039535F" w:rsidRDefault="0070706A" w:rsidP="008E00B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70706A" w:rsidRDefault="0070706A" w:rsidP="008E00BE"/>
        </w:tc>
        <w:tc>
          <w:tcPr>
            <w:tcW w:w="1559" w:type="dxa"/>
          </w:tcPr>
          <w:p w14:paraId="47A6120A" w14:textId="77777777" w:rsidR="0070706A" w:rsidRDefault="0070706A" w:rsidP="008E00BE">
            <w:r>
              <w:rPr>
                <w:rFonts w:hint="eastAsia"/>
              </w:rPr>
              <w:t>Tangxun</w:t>
            </w:r>
          </w:p>
        </w:tc>
        <w:tc>
          <w:tcPr>
            <w:tcW w:w="993" w:type="dxa"/>
          </w:tcPr>
          <w:p w14:paraId="490EF54E" w14:textId="77777777" w:rsidR="0070706A" w:rsidRDefault="0070706A" w:rsidP="008E00BE"/>
        </w:tc>
        <w:tc>
          <w:tcPr>
            <w:tcW w:w="850" w:type="dxa"/>
          </w:tcPr>
          <w:p w14:paraId="5DE58BD9" w14:textId="77777777" w:rsidR="0070706A" w:rsidRDefault="0070706A" w:rsidP="008E00B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77777777" w:rsidR="0070706A" w:rsidRDefault="0070706A" w:rsidP="008E00BE">
            <w:r>
              <w:t>ToDo</w:t>
            </w:r>
          </w:p>
        </w:tc>
      </w:tr>
    </w:tbl>
    <w:p w14:paraId="7029ED4D" w14:textId="3C32BBF7" w:rsidR="0070706A" w:rsidRPr="0070706A" w:rsidRDefault="0070706A" w:rsidP="0070706A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af2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af2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>if the selected PCell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r w:rsidRPr="003865D7">
        <w:rPr>
          <w:rFonts w:eastAsia="等线" w:hint="eastAsia"/>
          <w:i/>
          <w:iCs/>
        </w:rPr>
        <w:t>ltm</w:t>
      </w:r>
      <w:r>
        <w:rPr>
          <w:rFonts w:eastAsia="等线"/>
          <w:i/>
          <w:iCs/>
        </w:rPr>
        <w:t>-</w:t>
      </w:r>
      <w:r w:rsidRPr="003865D7">
        <w:rPr>
          <w:rFonts w:eastAsia="等线"/>
          <w:i/>
          <w:iCs/>
        </w:rPr>
        <w:t>Recovery</w:t>
      </w:r>
      <w:r w:rsidRPr="003865D7">
        <w:rPr>
          <w:i/>
          <w:iCs/>
        </w:rPr>
        <w:t>CellId</w:t>
      </w:r>
      <w:r>
        <w:rPr>
          <w:rFonts w:hint="eastAsia"/>
        </w:rPr>
        <w:t xml:space="preserve"> in </w:t>
      </w:r>
      <w:r>
        <w:rPr>
          <w:rFonts w:hint="eastAsia"/>
          <w:i/>
          <w:iCs/>
        </w:rPr>
        <w:t>VarRLF-Report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r>
        <w:rPr>
          <w:i/>
          <w:iCs/>
        </w:rPr>
        <w:t>timeUntilReconnection</w:t>
      </w:r>
      <w:r>
        <w:t xml:space="preserve"> in </w:t>
      </w:r>
      <w:r>
        <w:rPr>
          <w:i/>
        </w:rPr>
        <w:t>VarRLF-Report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r>
        <w:rPr>
          <w:i/>
          <w:iCs/>
          <w:lang w:val="en-US"/>
        </w:rPr>
        <w:t>failedPCellID</w:t>
      </w:r>
      <w:r>
        <w:rPr>
          <w:lang w:val="en-US"/>
        </w:rPr>
        <w:t xml:space="preserve"> stored in </w:t>
      </w:r>
      <w:r>
        <w:rPr>
          <w:i/>
          <w:iCs/>
          <w:lang w:val="en-US"/>
        </w:rPr>
        <w:t>VarRLF-Report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r w:rsidRPr="00B915C1">
        <w:rPr>
          <w:i/>
          <w:iCs/>
        </w:rPr>
        <w:t>timeUntilReconnection</w:t>
      </w:r>
      <w:r w:rsidRPr="00B915C1">
        <w:t xml:space="preserve"> in </w:t>
      </w:r>
      <w:r w:rsidRPr="00B915C1">
        <w:rPr>
          <w:i/>
        </w:rPr>
        <w:t>VarRLF-Report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77777777" w:rsidR="0070706A" w:rsidRDefault="0070706A" w:rsidP="0070706A">
      <w:r>
        <w:rPr>
          <w:b/>
        </w:rPr>
        <w:t>[Comments]</w:t>
      </w:r>
      <w:r>
        <w:t>:</w:t>
      </w:r>
    </w:p>
    <w:p w14:paraId="2A36C908" w14:textId="3D2404FE" w:rsidR="00237EC0" w:rsidRPr="0039535F" w:rsidRDefault="00237EC0" w:rsidP="00237EC0">
      <w:pPr>
        <w:pStyle w:val="1"/>
        <w:rPr>
          <w:rFonts w:eastAsiaTheme="minorEastAsia"/>
        </w:rPr>
      </w:pPr>
      <w:r>
        <w:t>N001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r>
              <w:t>Tdoc</w:t>
            </w:r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77777777" w:rsidR="00237EC0" w:rsidRDefault="00237EC0" w:rsidP="00467DF8">
            <w:r>
              <w:t>ToDo</w:t>
            </w:r>
          </w:p>
        </w:tc>
      </w:tr>
    </w:tbl>
    <w:p w14:paraId="02ECE0AA" w14:textId="295F936B" w:rsidR="00237EC0" w:rsidRPr="0070706A" w:rsidRDefault="00237EC0" w:rsidP="00237EC0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af2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>Remove ambiquity regarding to which capability this refers to.</w:t>
      </w:r>
      <w:r w:rsidRPr="00B915C1">
        <w:t>;</w:t>
      </w:r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77777777" w:rsidR="0070706A" w:rsidRDefault="0070706A" w:rsidP="0070706A">
      <w:pPr>
        <w:rPr>
          <w:rFonts w:eastAsiaTheme="minorEastAsia"/>
        </w:rPr>
      </w:pP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D0958C5" w14:textId="3363E5B2" w:rsidR="00F13235" w:rsidRPr="0039535F" w:rsidRDefault="00F13235" w:rsidP="00F13235">
      <w:pPr>
        <w:pStyle w:val="1"/>
        <w:rPr>
          <w:rFonts w:eastAsiaTheme="minorEastAsia"/>
        </w:rPr>
      </w:pPr>
      <w:r>
        <w:t>H345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3832112E" w14:textId="77777777" w:rsidTr="008F27AA">
        <w:tc>
          <w:tcPr>
            <w:tcW w:w="967" w:type="dxa"/>
          </w:tcPr>
          <w:p w14:paraId="3A9F2D99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07A50A9F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6195268A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31F45F7D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070012B5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28DA6A7E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5E343B37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14D085D9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1EAB99A5" w14:textId="77777777" w:rsidR="00F13235" w:rsidRDefault="00F13235" w:rsidP="008F27AA">
            <w:r>
              <w:t>Status</w:t>
            </w:r>
          </w:p>
        </w:tc>
      </w:tr>
      <w:tr w:rsidR="00F13235" w14:paraId="27DA8251" w14:textId="77777777" w:rsidTr="008F27AA">
        <w:tc>
          <w:tcPr>
            <w:tcW w:w="967" w:type="dxa"/>
          </w:tcPr>
          <w:p w14:paraId="73C9DB10" w14:textId="551A36EB" w:rsidR="00F13235" w:rsidRPr="0070706A" w:rsidRDefault="00FD65D1" w:rsidP="008F27AA">
            <w:pPr>
              <w:rPr>
                <w:rFonts w:eastAsiaTheme="minorEastAsia"/>
              </w:rPr>
            </w:pPr>
            <w:r>
              <w:t>H345</w:t>
            </w:r>
          </w:p>
        </w:tc>
        <w:tc>
          <w:tcPr>
            <w:tcW w:w="948" w:type="dxa"/>
          </w:tcPr>
          <w:p w14:paraId="21E5EE59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0CF597CA" w14:textId="143624DA" w:rsidR="00F13235" w:rsidRDefault="004F3390" w:rsidP="008F27AA">
            <w:r>
              <w:t>0</w:t>
            </w:r>
          </w:p>
        </w:tc>
        <w:tc>
          <w:tcPr>
            <w:tcW w:w="2797" w:type="dxa"/>
          </w:tcPr>
          <w:p w14:paraId="44CCD07D" w14:textId="495B4BE8" w:rsidR="00F13235" w:rsidRPr="0039535F" w:rsidRDefault="002A1143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Missing TS reference number for TS 38.331</w:t>
            </w:r>
          </w:p>
        </w:tc>
        <w:tc>
          <w:tcPr>
            <w:tcW w:w="1161" w:type="dxa"/>
          </w:tcPr>
          <w:p w14:paraId="0067166B" w14:textId="77777777" w:rsidR="00F13235" w:rsidRDefault="00F13235" w:rsidP="008F27AA"/>
        </w:tc>
        <w:tc>
          <w:tcPr>
            <w:tcW w:w="1559" w:type="dxa"/>
          </w:tcPr>
          <w:p w14:paraId="0DD3B388" w14:textId="5D740FAF" w:rsidR="00F13235" w:rsidRDefault="004F3390" w:rsidP="008F27AA">
            <w:r>
              <w:t>Jun Chen</w:t>
            </w:r>
          </w:p>
        </w:tc>
        <w:tc>
          <w:tcPr>
            <w:tcW w:w="993" w:type="dxa"/>
          </w:tcPr>
          <w:p w14:paraId="0D9B25C7" w14:textId="77777777" w:rsidR="00F13235" w:rsidRDefault="00F13235" w:rsidP="008F27AA"/>
        </w:tc>
        <w:tc>
          <w:tcPr>
            <w:tcW w:w="850" w:type="dxa"/>
          </w:tcPr>
          <w:p w14:paraId="1404FC13" w14:textId="083BE0B0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4F3390">
              <w:t>4</w:t>
            </w:r>
          </w:p>
        </w:tc>
        <w:tc>
          <w:tcPr>
            <w:tcW w:w="814" w:type="dxa"/>
          </w:tcPr>
          <w:p w14:paraId="1E471417" w14:textId="77777777" w:rsidR="00F13235" w:rsidRDefault="00F13235" w:rsidP="008F27AA">
            <w:r>
              <w:t>ToDo</w:t>
            </w:r>
          </w:p>
        </w:tc>
      </w:tr>
    </w:tbl>
    <w:p w14:paraId="5FA29517" w14:textId="79541A12" w:rsidR="007A45D4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in </w:t>
      </w:r>
      <w:r w:rsidR="007A45D4" w:rsidRPr="005943F1">
        <w:t>5.6.13a.3</w:t>
      </w:r>
      <w:r w:rsidR="007A45D4">
        <w:t>, TS reference number for TS 38.331 is missing.</w:t>
      </w:r>
    </w:p>
    <w:p w14:paraId="289BDE8C" w14:textId="7EB57573" w:rsidR="007A45D4" w:rsidRPr="007A45D4" w:rsidRDefault="007A45D4" w:rsidP="00F13235">
      <w:pPr>
        <w:pStyle w:val="af2"/>
        <w:rPr>
          <w:rFonts w:eastAsia="等线" w:hint="eastAsia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</w:p>
    <w:p w14:paraId="3FBF45DB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27E7AD7D" w14:textId="17F6106F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A45D4">
        <w:t>Suggest to add TS reference number for TS 38.331:</w:t>
      </w:r>
    </w:p>
    <w:p w14:paraId="5E8C6C30" w14:textId="6F98B3E3" w:rsidR="007A45D4" w:rsidRPr="007A45D4" w:rsidRDefault="007A45D4" w:rsidP="007A45D4">
      <w:pPr>
        <w:pStyle w:val="af2"/>
        <w:rPr>
          <w:rFonts w:eastAsia="等线" w:hint="eastAsia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  <w:r w:rsidRPr="007A45D4">
        <w:rPr>
          <w:color w:val="FF0000"/>
          <w:u w:val="single"/>
        </w:rPr>
        <w:t xml:space="preserve"> [82]</w:t>
      </w:r>
    </w:p>
    <w:p w14:paraId="20685B89" w14:textId="77777777" w:rsidR="007A45D4" w:rsidRPr="007A45D4" w:rsidRDefault="007A45D4" w:rsidP="00F13235">
      <w:pPr>
        <w:pStyle w:val="af2"/>
        <w:rPr>
          <w:rFonts w:eastAsia="等线" w:hint="eastAsia"/>
        </w:rPr>
      </w:pPr>
    </w:p>
    <w:p w14:paraId="163C76B8" w14:textId="77777777" w:rsidR="00F13235" w:rsidRDefault="00F13235" w:rsidP="00F13235">
      <w:r>
        <w:rPr>
          <w:b/>
        </w:rPr>
        <w:t>[Comments]</w:t>
      </w:r>
      <w:r>
        <w:t>:</w:t>
      </w:r>
    </w:p>
    <w:p w14:paraId="08539A68" w14:textId="28A34165" w:rsidR="0070706A" w:rsidRDefault="0070706A" w:rsidP="0070706A">
      <w:pPr>
        <w:rPr>
          <w:rFonts w:eastAsia="等线"/>
        </w:rPr>
      </w:pPr>
    </w:p>
    <w:p w14:paraId="60285ED0" w14:textId="302B33A8" w:rsidR="00F13235" w:rsidRPr="0039535F" w:rsidRDefault="007A45D4" w:rsidP="00F13235">
      <w:pPr>
        <w:pStyle w:val="1"/>
        <w:rPr>
          <w:rFonts w:eastAsiaTheme="minorEastAsia"/>
        </w:rPr>
      </w:pPr>
      <w:r>
        <w:t>H346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19E5CC51" w14:textId="77777777" w:rsidTr="008F27AA">
        <w:tc>
          <w:tcPr>
            <w:tcW w:w="967" w:type="dxa"/>
          </w:tcPr>
          <w:p w14:paraId="07CA349F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7351702E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16498C4D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1E98158E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4B7FA92C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7B89ECD9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7550484D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23F29B66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2D406169" w14:textId="77777777" w:rsidR="00F13235" w:rsidRDefault="00F13235" w:rsidP="008F27AA">
            <w:r>
              <w:t>Status</w:t>
            </w:r>
          </w:p>
        </w:tc>
      </w:tr>
      <w:tr w:rsidR="00F13235" w14:paraId="035F73D6" w14:textId="77777777" w:rsidTr="008F27AA">
        <w:tc>
          <w:tcPr>
            <w:tcW w:w="967" w:type="dxa"/>
          </w:tcPr>
          <w:p w14:paraId="1FDC0ABB" w14:textId="77777777" w:rsidR="00F13235" w:rsidRPr="0070706A" w:rsidRDefault="00F13235" w:rsidP="008F27AA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57947077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4AB5879" w14:textId="77777777" w:rsidR="00F13235" w:rsidRDefault="00F13235" w:rsidP="008F27AA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6C6E1297" w14:textId="5FA3830B" w:rsidR="00F13235" w:rsidRPr="0039535F" w:rsidRDefault="00A80906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perRA-InfoListNR</w:t>
            </w:r>
          </w:p>
        </w:tc>
        <w:tc>
          <w:tcPr>
            <w:tcW w:w="1161" w:type="dxa"/>
          </w:tcPr>
          <w:p w14:paraId="55CC15C7" w14:textId="77777777" w:rsidR="00F13235" w:rsidRDefault="00F13235" w:rsidP="008F27AA"/>
        </w:tc>
        <w:tc>
          <w:tcPr>
            <w:tcW w:w="1559" w:type="dxa"/>
          </w:tcPr>
          <w:p w14:paraId="116C54ED" w14:textId="7BDD14EB" w:rsidR="00F13235" w:rsidRDefault="00F84EF0" w:rsidP="008F27AA">
            <w:r>
              <w:t>Jun Chen</w:t>
            </w:r>
          </w:p>
        </w:tc>
        <w:tc>
          <w:tcPr>
            <w:tcW w:w="993" w:type="dxa"/>
          </w:tcPr>
          <w:p w14:paraId="0402D594" w14:textId="77777777" w:rsidR="00F13235" w:rsidRDefault="00F13235" w:rsidP="008F27AA"/>
        </w:tc>
        <w:tc>
          <w:tcPr>
            <w:tcW w:w="850" w:type="dxa"/>
          </w:tcPr>
          <w:p w14:paraId="7BC83B32" w14:textId="1BF0E677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7D067F">
              <w:t>4</w:t>
            </w:r>
          </w:p>
        </w:tc>
        <w:tc>
          <w:tcPr>
            <w:tcW w:w="814" w:type="dxa"/>
          </w:tcPr>
          <w:p w14:paraId="4B93E25A" w14:textId="77777777" w:rsidR="00F13235" w:rsidRDefault="00F13235" w:rsidP="008F27AA">
            <w:r>
              <w:t>ToDo</w:t>
            </w:r>
          </w:p>
        </w:tc>
      </w:tr>
    </w:tbl>
    <w:p w14:paraId="26A0BC49" w14:textId="4BB9463E" w:rsidR="007B07E1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 in</w:t>
      </w:r>
      <w:r w:rsidR="007B07E1">
        <w:t xml:space="preserve"> section 6.2.2, the following wording "RA information for NR RACH" is not accurate, and instead the it should be about NR RACH report information</w:t>
      </w:r>
      <w:r w:rsidR="0037229A">
        <w:t xml:space="preserve"> (which has been used in TS 38.331)</w:t>
      </w:r>
      <w:r w:rsidR="007B07E1">
        <w:t>.</w:t>
      </w:r>
    </w:p>
    <w:p w14:paraId="4ADF2DA8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3A64DF81" w14:textId="28FE0FD0" w:rsidR="007B07E1" w:rsidRPr="007B07E1" w:rsidRDefault="007B07E1" w:rsidP="007B07E1">
      <w:pPr>
        <w:pStyle w:val="af2"/>
        <w:rPr>
          <w:rFonts w:eastAsia="等线" w:hint="eastAsia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>his field is used to indicate per RA information for NR RACH</w:t>
      </w:r>
      <w:r w:rsidR="000846C8">
        <w:rPr>
          <w:rFonts w:eastAsia="等线"/>
          <w:bCs/>
          <w:iCs/>
        </w:rPr>
        <w:t>.</w:t>
      </w:r>
    </w:p>
    <w:p w14:paraId="092A40A2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34FE3F46" w14:textId="6814D303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B07E1">
        <w:t xml:space="preserve">Suggest to </w:t>
      </w:r>
      <w:r w:rsidR="00B14ADF">
        <w:t>change</w:t>
      </w:r>
      <w:r w:rsidR="007B07E1">
        <w:t xml:space="preserve"> the wording</w:t>
      </w:r>
      <w:r w:rsidR="00B14ADF">
        <w:t xml:space="preserve"> into the following</w:t>
      </w:r>
      <w:bookmarkStart w:id="19" w:name="_GoBack"/>
      <w:bookmarkEnd w:id="19"/>
      <w:r w:rsidR="007B07E1">
        <w:t>:</w:t>
      </w:r>
    </w:p>
    <w:p w14:paraId="68777497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49C0B3AD" w14:textId="55BEB885" w:rsidR="007B07E1" w:rsidRPr="007B07E1" w:rsidRDefault="007B07E1" w:rsidP="007B07E1">
      <w:pPr>
        <w:pStyle w:val="af2"/>
        <w:rPr>
          <w:rFonts w:eastAsia="等线" w:hint="eastAsia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 xml:space="preserve">his field is used to indicate </w:t>
      </w:r>
      <w:r w:rsidRPr="0037229A">
        <w:rPr>
          <w:rFonts w:eastAsia="等线"/>
          <w:bCs/>
          <w:iCs/>
          <w:strike/>
        </w:rPr>
        <w:t>per RA in</w:t>
      </w:r>
      <w:r w:rsidRPr="007B07E1">
        <w:rPr>
          <w:rFonts w:eastAsia="等线"/>
          <w:bCs/>
          <w:iCs/>
          <w:strike/>
        </w:rPr>
        <w:t>formation for NR RACH</w:t>
      </w:r>
      <w:r w:rsidRPr="007B07E1">
        <w:rPr>
          <w:rFonts w:eastAsia="等线"/>
          <w:bCs/>
          <w:iCs/>
          <w:strike/>
        </w:rPr>
        <w:t xml:space="preserve"> </w:t>
      </w:r>
      <w:r w:rsidRPr="007B07E1">
        <w:rPr>
          <w:rFonts w:eastAsia="等线"/>
          <w:bCs/>
          <w:iCs/>
          <w:color w:val="FF0000"/>
          <w:u w:val="single"/>
        </w:rPr>
        <w:t>per NR RACH report information</w:t>
      </w:r>
      <w:r>
        <w:rPr>
          <w:rFonts w:eastAsia="等线"/>
          <w:bCs/>
          <w:iCs/>
        </w:rPr>
        <w:t>.</w:t>
      </w:r>
    </w:p>
    <w:p w14:paraId="5018F4E2" w14:textId="77777777" w:rsidR="007B07E1" w:rsidRPr="007B07E1" w:rsidRDefault="007B07E1" w:rsidP="00F13235">
      <w:pPr>
        <w:pStyle w:val="af2"/>
        <w:rPr>
          <w:rFonts w:eastAsia="等线" w:hint="eastAsia"/>
        </w:rPr>
      </w:pPr>
    </w:p>
    <w:p w14:paraId="3953A99D" w14:textId="77777777" w:rsidR="00F13235" w:rsidRDefault="00F13235" w:rsidP="00F13235">
      <w:r>
        <w:rPr>
          <w:b/>
        </w:rPr>
        <w:t>[Comments]</w:t>
      </w:r>
      <w: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67D70AC0" w:rsidR="0070706A" w:rsidRDefault="0070706A" w:rsidP="0070706A">
      <w:pPr>
        <w:rPr>
          <w:rFonts w:eastAsia="等线"/>
        </w:rPr>
      </w:pPr>
    </w:p>
    <w:p w14:paraId="3FC45166" w14:textId="77777777" w:rsidR="002105F0" w:rsidRPr="002105F0" w:rsidRDefault="002105F0" w:rsidP="0070706A">
      <w:pPr>
        <w:rPr>
          <w:rFonts w:eastAsia="等线" w:hint="eastAsia"/>
        </w:rPr>
      </w:pPr>
    </w:p>
    <w:sectPr w:rsidR="002105F0" w:rsidRPr="002105F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05A8" w14:textId="77777777" w:rsidR="007D77DD" w:rsidRPr="007B4B4C" w:rsidRDefault="007D77DD">
      <w:pPr>
        <w:spacing w:after="0"/>
      </w:pPr>
      <w:r w:rsidRPr="007B4B4C">
        <w:separator/>
      </w:r>
    </w:p>
  </w:endnote>
  <w:endnote w:type="continuationSeparator" w:id="0">
    <w:p w14:paraId="4CC991CA" w14:textId="77777777" w:rsidR="007D77DD" w:rsidRPr="007B4B4C" w:rsidRDefault="007D77DD">
      <w:pPr>
        <w:spacing w:after="0"/>
      </w:pPr>
      <w:r w:rsidRPr="007B4B4C">
        <w:continuationSeparator/>
      </w:r>
    </w:p>
  </w:endnote>
  <w:endnote w:type="continuationNotice" w:id="1">
    <w:p w14:paraId="2C9D765E" w14:textId="77777777" w:rsidR="007D77DD" w:rsidRPr="007B4B4C" w:rsidRDefault="007D77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9ED9" w14:textId="77777777" w:rsidR="007D77DD" w:rsidRPr="007B4B4C" w:rsidRDefault="007D77DD">
      <w:pPr>
        <w:spacing w:after="0"/>
      </w:pPr>
      <w:r w:rsidRPr="007B4B4C">
        <w:separator/>
      </w:r>
    </w:p>
  </w:footnote>
  <w:footnote w:type="continuationSeparator" w:id="0">
    <w:p w14:paraId="3154EC3B" w14:textId="77777777" w:rsidR="007D77DD" w:rsidRPr="007B4B4C" w:rsidRDefault="007D77DD">
      <w:pPr>
        <w:spacing w:after="0"/>
      </w:pPr>
      <w:r w:rsidRPr="007B4B4C">
        <w:continuationSeparator/>
      </w:r>
    </w:p>
  </w:footnote>
  <w:footnote w:type="continuationNotice" w:id="1">
    <w:p w14:paraId="2A05CC2D" w14:textId="77777777" w:rsidR="007D77DD" w:rsidRPr="007B4B4C" w:rsidRDefault="007D77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C8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5F0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5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143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29A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1B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390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5D4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7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67F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13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2E2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06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ADF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35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1F1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EF0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2D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5D1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AE617263-526C-4F62-93EC-8BB11FDC72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- Jun</cp:lastModifiedBy>
  <cp:revision>28</cp:revision>
  <cp:lastPrinted>2017-05-08T19:55:00Z</cp:lastPrinted>
  <dcterms:created xsi:type="dcterms:W3CDTF">2025-09-19T06:12:00Z</dcterms:created>
  <dcterms:modified xsi:type="dcterms:W3CDTF">2025-09-19T10:26:00Z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