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4F132" w14:textId="60D3313D" w:rsidR="00487C55" w:rsidRDefault="00EB4086" w:rsidP="00487C55">
      <w:pPr>
        <w:pStyle w:val="afff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SONMDT for LTE</w:t>
      </w:r>
      <w:r w:rsidR="00487C55">
        <w:t xml:space="preserve"> </w:t>
      </w:r>
      <w:r w:rsidR="00487C55" w:rsidRPr="00D12088">
        <w:rPr>
          <w:rStyle w:val="Charf6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77777777" w:rsidR="00487C55" w:rsidRDefault="00487C55" w:rsidP="00487C55">
      <w:pPr>
        <w:pStyle w:val="1"/>
      </w:pPr>
      <w:proofErr w:type="spellStart"/>
      <w:r>
        <w:t>Xnnn</w:t>
      </w:r>
      <w:proofErr w:type="spellEnd"/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5223C5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5223C5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5223C5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5223C5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5223C5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58D619C" w14:textId="77777777" w:rsidR="00487C55" w:rsidRDefault="00487C55" w:rsidP="005223C5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5223C5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7DAFD161" w14:textId="77777777" w:rsidR="00487C55" w:rsidRDefault="00487C55" w:rsidP="005223C5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5223C5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77777777" w:rsidR="00487C55" w:rsidRDefault="00487C55" w:rsidP="005223C5">
            <w:proofErr w:type="spellStart"/>
            <w:r>
              <w:t>Xnnn</w:t>
            </w:r>
            <w:proofErr w:type="spellEnd"/>
          </w:p>
        </w:tc>
        <w:tc>
          <w:tcPr>
            <w:tcW w:w="948" w:type="dxa"/>
          </w:tcPr>
          <w:p w14:paraId="29C7E316" w14:textId="77777777" w:rsidR="00487C55" w:rsidRDefault="00487C55" w:rsidP="005223C5"/>
        </w:tc>
        <w:tc>
          <w:tcPr>
            <w:tcW w:w="1068" w:type="dxa"/>
          </w:tcPr>
          <w:p w14:paraId="745F7B2F" w14:textId="77777777" w:rsidR="00487C55" w:rsidRDefault="00487C55" w:rsidP="005223C5"/>
        </w:tc>
        <w:tc>
          <w:tcPr>
            <w:tcW w:w="2797" w:type="dxa"/>
          </w:tcPr>
          <w:p w14:paraId="0E05C31F" w14:textId="77777777" w:rsidR="00487C55" w:rsidRDefault="00487C55" w:rsidP="005223C5"/>
        </w:tc>
        <w:tc>
          <w:tcPr>
            <w:tcW w:w="1161" w:type="dxa"/>
          </w:tcPr>
          <w:p w14:paraId="0E1B3848" w14:textId="77777777" w:rsidR="00487C55" w:rsidRDefault="00487C55" w:rsidP="005223C5"/>
        </w:tc>
        <w:tc>
          <w:tcPr>
            <w:tcW w:w="1559" w:type="dxa"/>
          </w:tcPr>
          <w:p w14:paraId="454AE897" w14:textId="77777777" w:rsidR="00487C55" w:rsidRDefault="00487C55" w:rsidP="005223C5"/>
        </w:tc>
        <w:tc>
          <w:tcPr>
            <w:tcW w:w="993" w:type="dxa"/>
          </w:tcPr>
          <w:p w14:paraId="65C9B8CD" w14:textId="77777777" w:rsidR="00487C55" w:rsidRDefault="00487C55" w:rsidP="005223C5"/>
        </w:tc>
        <w:tc>
          <w:tcPr>
            <w:tcW w:w="850" w:type="dxa"/>
          </w:tcPr>
          <w:p w14:paraId="06C38969" w14:textId="0284BC23" w:rsidR="00487C55" w:rsidRDefault="0032749A" w:rsidP="005223C5">
            <w:proofErr w:type="spellStart"/>
            <w:r>
              <w:t>vnnn</w:t>
            </w:r>
            <w:proofErr w:type="spellEnd"/>
          </w:p>
        </w:tc>
        <w:tc>
          <w:tcPr>
            <w:tcW w:w="814" w:type="dxa"/>
          </w:tcPr>
          <w:p w14:paraId="167B3B11" w14:textId="77777777" w:rsidR="00487C55" w:rsidRDefault="00487C55" w:rsidP="005223C5">
            <w:proofErr w:type="spellStart"/>
            <w:r>
              <w:t>ToDo</w:t>
            </w:r>
            <w:proofErr w:type="spellEnd"/>
          </w:p>
        </w:tc>
      </w:tr>
    </w:tbl>
    <w:p w14:paraId="5BB2D34F" w14:textId="77777777" w:rsidR="00487C55" w:rsidRDefault="00487C55" w:rsidP="00487C55">
      <w:pPr>
        <w:pStyle w:val="ae"/>
      </w:pPr>
      <w:r>
        <w:rPr>
          <w:b/>
        </w:rPr>
        <w:br/>
        <w:t>[Description]</w:t>
      </w:r>
      <w:r>
        <w:t xml:space="preserve">: </w:t>
      </w:r>
    </w:p>
    <w:p w14:paraId="76616C24" w14:textId="77777777" w:rsidR="00487C55" w:rsidRDefault="00487C55" w:rsidP="00487C55">
      <w:pPr>
        <w:pStyle w:val="ae"/>
      </w:pPr>
      <w:r>
        <w:rPr>
          <w:b/>
        </w:rPr>
        <w:t>[Proposed Change]</w:t>
      </w:r>
      <w:r>
        <w:t xml:space="preserve">: 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Copy the template RIL comments fields above (including the Heading </w:t>
      </w:r>
      <w:proofErr w:type="spellStart"/>
      <w:r>
        <w:t>Xnnn</w:t>
      </w:r>
      <w:proofErr w:type="spellEnd"/>
      <w:r>
        <w:t>)</w:t>
      </w:r>
    </w:p>
    <w:p w14:paraId="44B5873D" w14:textId="77777777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77777777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p w14:paraId="28902B39" w14:textId="268B8648" w:rsidR="0070706A" w:rsidRDefault="0070706A" w:rsidP="00487C55">
      <w:pPr>
        <w:pBdr>
          <w:bottom w:val="single" w:sz="6" w:space="1" w:color="auto"/>
        </w:pBdr>
      </w:pPr>
    </w:p>
    <w:p w14:paraId="51AB4F99" w14:textId="77777777" w:rsidR="00487C55" w:rsidRDefault="00487C55" w:rsidP="0070706A">
      <w:pPr>
        <w:rPr>
          <w:rFonts w:eastAsiaTheme="minorEastAsia" w:hint="eastAsia"/>
        </w:rPr>
      </w:pPr>
    </w:p>
    <w:p w14:paraId="66380717" w14:textId="77777777" w:rsidR="0070706A" w:rsidRDefault="0070706A" w:rsidP="0070706A">
      <w:pPr>
        <w:rPr>
          <w:rFonts w:eastAsiaTheme="minorEastAsia" w:hint="eastAsia"/>
        </w:rPr>
      </w:pPr>
    </w:p>
    <w:p w14:paraId="43103535" w14:textId="77777777" w:rsidR="0070706A" w:rsidRDefault="0070706A" w:rsidP="0070706A">
      <w:pPr>
        <w:rPr>
          <w:rFonts w:eastAsiaTheme="minorEastAsia" w:hint="eastAsia"/>
        </w:rPr>
      </w:pPr>
    </w:p>
    <w:p w14:paraId="183036FA" w14:textId="77777777" w:rsidR="0070706A" w:rsidRDefault="0070706A" w:rsidP="0070706A">
      <w:pPr>
        <w:rPr>
          <w:rFonts w:eastAsiaTheme="minorEastAsia" w:hint="eastAsia"/>
        </w:rPr>
      </w:pPr>
    </w:p>
    <w:p w14:paraId="37C7F243" w14:textId="469F4273" w:rsidR="0070706A" w:rsidRPr="0039535F" w:rsidRDefault="0070706A" w:rsidP="0070706A">
      <w:pPr>
        <w:pStyle w:val="1"/>
        <w:rPr>
          <w:rFonts w:eastAsiaTheme="minorEastAsia"/>
        </w:rPr>
      </w:pPr>
      <w:r>
        <w:lastRenderedPageBreak/>
        <w:t>C0</w:t>
      </w:r>
      <w:r>
        <w:rPr>
          <w:rFonts w:hint="eastAsia"/>
        </w:rPr>
        <w:t>6</w:t>
      </w:r>
      <w:r>
        <w:rPr>
          <w:rFonts w:hint="eastAsia"/>
        </w:rPr>
        <w:t>4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70706A" w14:paraId="2CC5C41A" w14:textId="77777777" w:rsidTr="008E00BE">
        <w:tc>
          <w:tcPr>
            <w:tcW w:w="967" w:type="dxa"/>
          </w:tcPr>
          <w:p w14:paraId="0CA5D8AC" w14:textId="77777777" w:rsidR="0070706A" w:rsidRDefault="0070706A" w:rsidP="008E00BE">
            <w:r>
              <w:t>RIL Id</w:t>
            </w:r>
          </w:p>
        </w:tc>
        <w:tc>
          <w:tcPr>
            <w:tcW w:w="948" w:type="dxa"/>
          </w:tcPr>
          <w:p w14:paraId="5175FA47" w14:textId="77777777" w:rsidR="0070706A" w:rsidRDefault="0070706A" w:rsidP="008E00BE">
            <w:r>
              <w:t>WI</w:t>
            </w:r>
          </w:p>
        </w:tc>
        <w:tc>
          <w:tcPr>
            <w:tcW w:w="1068" w:type="dxa"/>
          </w:tcPr>
          <w:p w14:paraId="360F4DAF" w14:textId="77777777" w:rsidR="0070706A" w:rsidRDefault="0070706A" w:rsidP="008E00BE">
            <w:r>
              <w:t>Class</w:t>
            </w:r>
          </w:p>
        </w:tc>
        <w:tc>
          <w:tcPr>
            <w:tcW w:w="2797" w:type="dxa"/>
          </w:tcPr>
          <w:p w14:paraId="04240EE4" w14:textId="77777777" w:rsidR="0070706A" w:rsidRDefault="0070706A" w:rsidP="008E00BE">
            <w:r>
              <w:t>Title</w:t>
            </w:r>
          </w:p>
        </w:tc>
        <w:tc>
          <w:tcPr>
            <w:tcW w:w="1161" w:type="dxa"/>
          </w:tcPr>
          <w:p w14:paraId="765BEBE9" w14:textId="77777777" w:rsidR="0070706A" w:rsidRDefault="0070706A" w:rsidP="008E00BE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3F76347E" w14:textId="77777777" w:rsidR="0070706A" w:rsidRDefault="0070706A" w:rsidP="008E00BE">
            <w:r>
              <w:t>Delegate</w:t>
            </w:r>
          </w:p>
        </w:tc>
        <w:tc>
          <w:tcPr>
            <w:tcW w:w="993" w:type="dxa"/>
          </w:tcPr>
          <w:p w14:paraId="34C8A083" w14:textId="77777777" w:rsidR="0070706A" w:rsidRDefault="0070706A" w:rsidP="008E00BE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0FC29A29" w14:textId="77777777" w:rsidR="0070706A" w:rsidRDefault="0070706A" w:rsidP="008E00BE">
            <w:r>
              <w:t>File version</w:t>
            </w:r>
          </w:p>
        </w:tc>
        <w:tc>
          <w:tcPr>
            <w:tcW w:w="814" w:type="dxa"/>
          </w:tcPr>
          <w:p w14:paraId="37A0BED5" w14:textId="77777777" w:rsidR="0070706A" w:rsidRDefault="0070706A" w:rsidP="008E00BE">
            <w:r>
              <w:t>Status</w:t>
            </w:r>
          </w:p>
        </w:tc>
      </w:tr>
      <w:tr w:rsidR="0070706A" w14:paraId="1EDBC539" w14:textId="77777777" w:rsidTr="008E00BE">
        <w:tc>
          <w:tcPr>
            <w:tcW w:w="967" w:type="dxa"/>
          </w:tcPr>
          <w:p w14:paraId="3A00E14D" w14:textId="2F2906C4" w:rsidR="0070706A" w:rsidRPr="0070706A" w:rsidRDefault="0070706A" w:rsidP="008E00BE">
            <w:pPr>
              <w:rPr>
                <w:rFonts w:eastAsiaTheme="minorEastAsia"/>
              </w:rPr>
            </w:pPr>
            <w:r>
              <w:rPr>
                <w:rFonts w:hint="eastAsia"/>
              </w:rPr>
              <w:t>C06</w:t>
            </w:r>
            <w:r>
              <w:rPr>
                <w:rFonts w:hint="eastAsia"/>
              </w:rPr>
              <w:t>4</w:t>
            </w:r>
          </w:p>
        </w:tc>
        <w:tc>
          <w:tcPr>
            <w:tcW w:w="948" w:type="dxa"/>
          </w:tcPr>
          <w:p w14:paraId="4ED0283B" w14:textId="77777777" w:rsidR="0070706A" w:rsidRDefault="0070706A" w:rsidP="008E00BE">
            <w:r>
              <w:rPr>
                <w:sz w:val="18"/>
                <w:szCs w:val="18"/>
              </w:rPr>
              <w:t>SONMDT</w:t>
            </w:r>
          </w:p>
        </w:tc>
        <w:tc>
          <w:tcPr>
            <w:tcW w:w="1068" w:type="dxa"/>
          </w:tcPr>
          <w:p w14:paraId="22A4306F" w14:textId="77777777" w:rsidR="0070706A" w:rsidRDefault="0070706A" w:rsidP="008E00BE">
            <w:r>
              <w:rPr>
                <w:rFonts w:hint="eastAsia"/>
              </w:rPr>
              <w:t>1</w:t>
            </w:r>
          </w:p>
        </w:tc>
        <w:tc>
          <w:tcPr>
            <w:tcW w:w="2797" w:type="dxa"/>
          </w:tcPr>
          <w:p w14:paraId="0FE2D35E" w14:textId="2B054724" w:rsidR="0070706A" w:rsidRPr="0039535F" w:rsidRDefault="0070706A" w:rsidP="008E00BE">
            <w:pPr>
              <w:rPr>
                <w:rFonts w:eastAsiaTheme="minorEastAsia"/>
              </w:rPr>
            </w:pPr>
            <w:r>
              <w:t>reconfiguration with sync failure</w:t>
            </w:r>
          </w:p>
        </w:tc>
        <w:tc>
          <w:tcPr>
            <w:tcW w:w="1161" w:type="dxa"/>
          </w:tcPr>
          <w:p w14:paraId="0BD363BD" w14:textId="77777777" w:rsidR="0070706A" w:rsidRDefault="0070706A" w:rsidP="008E00BE"/>
        </w:tc>
        <w:tc>
          <w:tcPr>
            <w:tcW w:w="1559" w:type="dxa"/>
          </w:tcPr>
          <w:p w14:paraId="47A6120A" w14:textId="77777777" w:rsidR="0070706A" w:rsidRDefault="0070706A" w:rsidP="008E00BE">
            <w:proofErr w:type="spellStart"/>
            <w:r>
              <w:rPr>
                <w:rFonts w:hint="eastAsia"/>
              </w:rPr>
              <w:t>Tangxun</w:t>
            </w:r>
            <w:proofErr w:type="spellEnd"/>
          </w:p>
        </w:tc>
        <w:tc>
          <w:tcPr>
            <w:tcW w:w="993" w:type="dxa"/>
          </w:tcPr>
          <w:p w14:paraId="490EF54E" w14:textId="77777777" w:rsidR="0070706A" w:rsidRDefault="0070706A" w:rsidP="008E00BE"/>
        </w:tc>
        <w:tc>
          <w:tcPr>
            <w:tcW w:w="850" w:type="dxa"/>
          </w:tcPr>
          <w:p w14:paraId="5DE58BD9" w14:textId="77777777" w:rsidR="0070706A" w:rsidRDefault="0070706A" w:rsidP="008E00BE">
            <w:r>
              <w:t>V</w:t>
            </w:r>
            <w:r>
              <w:rPr>
                <w:rFonts w:hint="eastAsia"/>
              </w:rPr>
              <w:t>002</w:t>
            </w:r>
          </w:p>
        </w:tc>
        <w:tc>
          <w:tcPr>
            <w:tcW w:w="814" w:type="dxa"/>
          </w:tcPr>
          <w:p w14:paraId="4A32EDDB" w14:textId="77777777" w:rsidR="0070706A" w:rsidRDefault="0070706A" w:rsidP="008E00BE">
            <w:proofErr w:type="spellStart"/>
            <w:r>
              <w:t>ToDo</w:t>
            </w:r>
            <w:proofErr w:type="spellEnd"/>
          </w:p>
        </w:tc>
      </w:tr>
    </w:tbl>
    <w:p w14:paraId="7029ED4D" w14:textId="3C32BBF7" w:rsidR="0070706A" w:rsidRPr="0070706A" w:rsidRDefault="0070706A" w:rsidP="0070706A">
      <w:pPr>
        <w:pStyle w:val="ae"/>
        <w:rPr>
          <w:rFonts w:eastAsiaTheme="minorEastAsia"/>
        </w:rPr>
      </w:pPr>
      <w:r>
        <w:rPr>
          <w:b/>
        </w:rPr>
        <w:br/>
        <w:t>[Description]</w:t>
      </w:r>
      <w:r>
        <w:t xml:space="preserve">: </w:t>
      </w:r>
      <w:r>
        <w:t>“</w:t>
      </w:r>
      <w:r w:rsidRPr="0070706A">
        <w:t>reconfiguration with sync failure</w:t>
      </w:r>
      <w:r>
        <w:t>”</w:t>
      </w:r>
      <w:r>
        <w:rPr>
          <w:rFonts w:hint="eastAsia"/>
        </w:rPr>
        <w:t xml:space="preserve"> should be used instead of </w:t>
      </w:r>
      <w:r>
        <w:t>“</w:t>
      </w:r>
      <w:r>
        <w:rPr>
          <w:rFonts w:hint="eastAsia"/>
        </w:rPr>
        <w:t>handover failure</w:t>
      </w:r>
      <w:r>
        <w:t>”</w:t>
      </w:r>
      <w:r>
        <w:rPr>
          <w:rFonts w:hint="eastAsia"/>
        </w:rPr>
        <w:t xml:space="preserve"> to cover LTM case, and this is also to align with the corresponding description in NR RRC spec.</w:t>
      </w:r>
    </w:p>
    <w:p w14:paraId="6E4133D2" w14:textId="77777777" w:rsidR="0070706A" w:rsidRPr="00D62E81" w:rsidRDefault="0070706A" w:rsidP="0070706A">
      <w:pPr>
        <w:pStyle w:val="ae"/>
        <w:rPr>
          <w:rFonts w:eastAsiaTheme="minorEastAsia"/>
        </w:rPr>
      </w:pPr>
    </w:p>
    <w:p w14:paraId="566DF107" w14:textId="287DEB50" w:rsidR="0070706A" w:rsidRPr="000134F2" w:rsidRDefault="0070706A" w:rsidP="0070706A">
      <w:pPr>
        <w:pStyle w:val="ae"/>
        <w:rPr>
          <w:rFonts w:eastAsiaTheme="minorEastAsia"/>
        </w:rPr>
      </w:pPr>
      <w:r>
        <w:rPr>
          <w:b/>
        </w:rPr>
        <w:t>[Proposed Change]</w:t>
      </w:r>
      <w:r>
        <w:t>:</w:t>
      </w:r>
      <w:r>
        <w:rPr>
          <w:rFonts w:hint="eastAsia"/>
        </w:rPr>
        <w:t xml:space="preserve"> update the </w:t>
      </w:r>
      <w:r>
        <w:rPr>
          <w:rFonts w:hint="eastAsia"/>
        </w:rPr>
        <w:t>procedural text</w:t>
      </w:r>
      <w:r>
        <w:rPr>
          <w:rFonts w:hint="eastAsia"/>
        </w:rPr>
        <w:t xml:space="preserve"> as below:</w:t>
      </w:r>
    </w:p>
    <w:p w14:paraId="7215DED3" w14:textId="77777777" w:rsidR="0070706A" w:rsidRPr="00B915C1" w:rsidRDefault="0070706A" w:rsidP="0070706A">
      <w:pPr>
        <w:pStyle w:val="B4"/>
      </w:pPr>
      <w:r w:rsidRPr="00B915C1">
        <w:t>4&gt;</w:t>
      </w:r>
      <w:r w:rsidRPr="00B915C1">
        <w:tab/>
        <w:t xml:space="preserve">if the selected </w:t>
      </w:r>
      <w:proofErr w:type="spellStart"/>
      <w:r w:rsidRPr="00B915C1">
        <w:t>PCell</w:t>
      </w:r>
      <w:proofErr w:type="spellEnd"/>
      <w:r w:rsidRPr="00B915C1">
        <w:t xml:space="preserve"> is a suitable cell as defined in TS 36.304 [4]:</w:t>
      </w:r>
    </w:p>
    <w:p w14:paraId="4C124514" w14:textId="77777777" w:rsidR="0070706A" w:rsidRDefault="0070706A" w:rsidP="0070706A">
      <w:pPr>
        <w:pStyle w:val="B5"/>
      </w:pPr>
      <w:r>
        <w:rPr>
          <w:rFonts w:hint="eastAsia"/>
          <w:lang w:val="en-US"/>
        </w:rPr>
        <w:t>5</w:t>
      </w:r>
      <w:r>
        <w:t>&gt;</w:t>
      </w:r>
      <w:r>
        <w:tab/>
        <w:t xml:space="preserve">if the UE supports RLF-Report for MCG LTM </w:t>
      </w:r>
      <w:r>
        <w:rPr>
          <w:rFonts w:hint="eastAsia"/>
        </w:rPr>
        <w:t xml:space="preserve">and if </w:t>
      </w:r>
      <w:proofErr w:type="spellStart"/>
      <w:r w:rsidRPr="003865D7">
        <w:rPr>
          <w:rFonts w:eastAsia="等线" w:hint="eastAsia"/>
          <w:i/>
          <w:iCs/>
        </w:rPr>
        <w:t>ltm</w:t>
      </w:r>
      <w:r>
        <w:rPr>
          <w:rFonts w:eastAsia="等线"/>
          <w:i/>
          <w:iCs/>
        </w:rPr>
        <w:t>-</w:t>
      </w:r>
      <w:r w:rsidRPr="003865D7">
        <w:rPr>
          <w:rFonts w:eastAsia="等线"/>
          <w:i/>
          <w:iCs/>
        </w:rPr>
        <w:t>Recovery</w:t>
      </w:r>
      <w:r w:rsidRPr="003865D7">
        <w:rPr>
          <w:i/>
          <w:iCs/>
        </w:rPr>
        <w:t>CellId</w:t>
      </w:r>
      <w:proofErr w:type="spellEnd"/>
      <w:r>
        <w:rPr>
          <w:rFonts w:hint="eastAsia"/>
        </w:rPr>
        <w:t xml:space="preserve"> in </w:t>
      </w:r>
      <w:proofErr w:type="spellStart"/>
      <w:r>
        <w:rPr>
          <w:rFonts w:hint="eastAsia"/>
          <w:i/>
          <w:iCs/>
        </w:rPr>
        <w:t>VarRLF</w:t>
      </w:r>
      <w:proofErr w:type="spellEnd"/>
      <w:r>
        <w:rPr>
          <w:rFonts w:hint="eastAsia"/>
          <w:i/>
          <w:iCs/>
        </w:rPr>
        <w:t>-Report</w:t>
      </w:r>
      <w:r>
        <w:t xml:space="preserve"> of TS 38.331 [82]</w:t>
      </w:r>
      <w:r>
        <w:rPr>
          <w:rFonts w:hint="eastAsia"/>
        </w:rPr>
        <w:t xml:space="preserve"> is set:</w:t>
      </w:r>
    </w:p>
    <w:p w14:paraId="73F0F6FD" w14:textId="77777777" w:rsidR="0070706A" w:rsidRDefault="0070706A" w:rsidP="0070706A">
      <w:pPr>
        <w:pStyle w:val="B6"/>
      </w:pPr>
      <w:r>
        <w:rPr>
          <w:rFonts w:hint="eastAsia"/>
          <w:lang w:val="en-US"/>
        </w:rPr>
        <w:t>6</w:t>
      </w:r>
      <w:r>
        <w:t>&gt;</w:t>
      </w:r>
      <w:r>
        <w:tab/>
        <w:t xml:space="preserve">set </w:t>
      </w:r>
      <w:proofErr w:type="spellStart"/>
      <w:r>
        <w:rPr>
          <w:i/>
          <w:iCs/>
        </w:rPr>
        <w:t>timeUntilReconnection</w:t>
      </w:r>
      <w:proofErr w:type="spellEnd"/>
      <w:r>
        <w:t xml:space="preserve"> in </w:t>
      </w:r>
      <w:proofErr w:type="spellStart"/>
      <w:r>
        <w:rPr>
          <w:i/>
        </w:rPr>
        <w:t>VarRLF</w:t>
      </w:r>
      <w:proofErr w:type="spellEnd"/>
      <w:r>
        <w:rPr>
          <w:i/>
        </w:rPr>
        <w:t>-Report</w:t>
      </w:r>
      <w:r>
        <w:t xml:space="preserve"> of TS 38.331 [82] to the time that elapsed since the radio link failure or reconfiguration with sync failure</w:t>
      </w:r>
      <w:r>
        <w:rPr>
          <w:lang w:val="en-US"/>
        </w:rPr>
        <w:t xml:space="preserve"> experienced in the </w:t>
      </w:r>
      <w:proofErr w:type="spellStart"/>
      <w:r>
        <w:rPr>
          <w:i/>
          <w:iCs/>
          <w:lang w:val="en-US"/>
        </w:rPr>
        <w:t>failedPCellID</w:t>
      </w:r>
      <w:proofErr w:type="spellEnd"/>
      <w:r>
        <w:rPr>
          <w:lang w:val="en-US"/>
        </w:rPr>
        <w:t xml:space="preserve"> stored in </w:t>
      </w:r>
      <w:proofErr w:type="spellStart"/>
      <w:r>
        <w:rPr>
          <w:i/>
          <w:iCs/>
          <w:lang w:val="en-US"/>
        </w:rPr>
        <w:t>VarRLF</w:t>
      </w:r>
      <w:proofErr w:type="spellEnd"/>
      <w:r>
        <w:rPr>
          <w:i/>
          <w:iCs/>
          <w:lang w:val="en-US"/>
        </w:rPr>
        <w:t>-Report</w:t>
      </w:r>
      <w:r>
        <w:rPr>
          <w:lang w:val="en-US"/>
        </w:rPr>
        <w:t xml:space="preserve"> </w:t>
      </w:r>
      <w:r>
        <w:t>of TS 38.331 [82];</w:t>
      </w:r>
    </w:p>
    <w:p w14:paraId="7E40493C" w14:textId="77777777" w:rsidR="0070706A" w:rsidRDefault="0070706A" w:rsidP="0070706A">
      <w:pPr>
        <w:pStyle w:val="B5"/>
      </w:pPr>
      <w:r>
        <w:rPr>
          <w:rFonts w:hint="eastAsia"/>
          <w:lang w:val="en-US"/>
        </w:rPr>
        <w:t>5</w:t>
      </w:r>
      <w:r>
        <w:t>&gt;</w:t>
      </w:r>
      <w:r>
        <w:tab/>
        <w:t>else:</w:t>
      </w:r>
    </w:p>
    <w:p w14:paraId="0346706C" w14:textId="59D83F02" w:rsidR="0070706A" w:rsidRPr="00B915C1" w:rsidRDefault="0070706A" w:rsidP="0070706A">
      <w:pPr>
        <w:pStyle w:val="B6"/>
      </w:pPr>
      <w:r>
        <w:t>6</w:t>
      </w:r>
      <w:r w:rsidRPr="00B915C1">
        <w:t>&gt;</w:t>
      </w:r>
      <w:r w:rsidRPr="00B915C1">
        <w:tab/>
        <w:t xml:space="preserve">set </w:t>
      </w:r>
      <w:proofErr w:type="spellStart"/>
      <w:r w:rsidRPr="00B915C1">
        <w:rPr>
          <w:i/>
          <w:iCs/>
        </w:rPr>
        <w:t>timeUntilReconnection</w:t>
      </w:r>
      <w:proofErr w:type="spellEnd"/>
      <w:r w:rsidRPr="00B915C1">
        <w:t xml:space="preserve"> in </w:t>
      </w:r>
      <w:proofErr w:type="spellStart"/>
      <w:r w:rsidRPr="00B915C1">
        <w:rPr>
          <w:i/>
        </w:rPr>
        <w:t>VarRLF</w:t>
      </w:r>
      <w:proofErr w:type="spellEnd"/>
      <w:r w:rsidRPr="00B915C1">
        <w:rPr>
          <w:i/>
        </w:rPr>
        <w:t>-Report</w:t>
      </w:r>
      <w:r w:rsidRPr="00B915C1">
        <w:t xml:space="preserve"> of TS 38.331 [82] to the time that elapsed since the last radio link failure or </w:t>
      </w:r>
      <w:ins w:id="17" w:author="CATT" w:date="2025-09-18T13:31:00Z">
        <w:r>
          <w:t>reconfiguration with sync</w:t>
        </w:r>
        <w:r w:rsidRPr="00B915C1" w:rsidDel="0070706A">
          <w:t xml:space="preserve"> </w:t>
        </w:r>
      </w:ins>
      <w:del w:id="18" w:author="CATT" w:date="2025-09-18T13:31:00Z">
        <w:r w:rsidRPr="00B915C1" w:rsidDel="0070706A">
          <w:delText xml:space="preserve">handover </w:delText>
        </w:r>
      </w:del>
      <w:r w:rsidRPr="00B915C1">
        <w:t>failure;</w:t>
      </w:r>
    </w:p>
    <w:p w14:paraId="38A3789C" w14:textId="77777777" w:rsidR="0070706A" w:rsidRPr="0070706A" w:rsidRDefault="0070706A" w:rsidP="0070706A">
      <w:pPr>
        <w:pStyle w:val="B4"/>
        <w:rPr>
          <w:rFonts w:eastAsiaTheme="minorEastAsia" w:hint="eastAsia"/>
        </w:rPr>
      </w:pPr>
      <w:bookmarkStart w:id="19" w:name="_GoBack"/>
      <w:bookmarkEnd w:id="19"/>
    </w:p>
    <w:p w14:paraId="52CC05B5" w14:textId="77777777" w:rsidR="0070706A" w:rsidRDefault="0070706A" w:rsidP="0070706A">
      <w:r>
        <w:rPr>
          <w:b/>
        </w:rPr>
        <w:t>[Comments]</w:t>
      </w:r>
      <w:r>
        <w:t>:</w:t>
      </w:r>
    </w:p>
    <w:p w14:paraId="437067D6" w14:textId="77777777" w:rsidR="0070706A" w:rsidRDefault="0070706A" w:rsidP="0070706A">
      <w:pPr>
        <w:rPr>
          <w:rFonts w:eastAsiaTheme="minorEastAsia" w:hint="eastAsia"/>
        </w:rPr>
      </w:pPr>
    </w:p>
    <w:p w14:paraId="6E614438" w14:textId="77777777" w:rsidR="0070706A" w:rsidRDefault="0070706A" w:rsidP="0070706A">
      <w:pPr>
        <w:rPr>
          <w:rFonts w:eastAsiaTheme="minorEastAsia" w:hint="eastAsia"/>
        </w:rPr>
      </w:pPr>
    </w:p>
    <w:p w14:paraId="08539A68" w14:textId="77777777" w:rsidR="0070706A" w:rsidRDefault="0070706A" w:rsidP="0070706A">
      <w:pPr>
        <w:rPr>
          <w:rFonts w:eastAsiaTheme="minorEastAsia" w:hint="eastAsia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12C0CB69" w14:textId="77777777" w:rsidR="0070706A" w:rsidRPr="0070706A" w:rsidRDefault="0070706A" w:rsidP="0070706A">
      <w:pPr>
        <w:rPr>
          <w:rFonts w:eastAsiaTheme="minorEastAsia" w:hint="eastAsia"/>
        </w:rPr>
      </w:pPr>
    </w:p>
    <w:sectPr w:rsidR="0070706A" w:rsidRPr="0070706A" w:rsidSect="00487C55">
      <w:headerReference w:type="default" r:id="rId12"/>
      <w:footerReference w:type="default" r:id="rId13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E78AD" w14:textId="77777777" w:rsidR="00D14A2A" w:rsidRPr="007B4B4C" w:rsidRDefault="00D14A2A">
      <w:pPr>
        <w:spacing w:after="0"/>
      </w:pPr>
      <w:r w:rsidRPr="007B4B4C">
        <w:separator/>
      </w:r>
    </w:p>
  </w:endnote>
  <w:endnote w:type="continuationSeparator" w:id="0">
    <w:p w14:paraId="2DAA94D2" w14:textId="77777777" w:rsidR="00D14A2A" w:rsidRPr="007B4B4C" w:rsidRDefault="00D14A2A">
      <w:pPr>
        <w:spacing w:after="0"/>
      </w:pPr>
      <w:r w:rsidRPr="007B4B4C">
        <w:continuationSeparator/>
      </w:r>
    </w:p>
  </w:endnote>
  <w:endnote w:type="continuationNotice" w:id="1">
    <w:p w14:paraId="4510DB95" w14:textId="77777777" w:rsidR="00D14A2A" w:rsidRPr="007B4B4C" w:rsidRDefault="00D14A2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altName w:val="宋体"/>
    <w:panose1 w:val="00000000000000000000"/>
    <w:charset w:val="86"/>
    <w:family w:val="roman"/>
    <w:notTrueType/>
    <w:pitch w:val="default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5843D" w14:textId="77777777" w:rsidR="00D27132" w:rsidRPr="007B4B4C" w:rsidRDefault="00D27132">
    <w:pPr>
      <w:pStyle w:val="a4"/>
    </w:pPr>
    <w:r w:rsidRPr="007B4B4C"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D5198" w14:textId="77777777" w:rsidR="00D14A2A" w:rsidRPr="007B4B4C" w:rsidRDefault="00D14A2A">
      <w:pPr>
        <w:spacing w:after="0"/>
      </w:pPr>
      <w:r w:rsidRPr="007B4B4C">
        <w:separator/>
      </w:r>
    </w:p>
  </w:footnote>
  <w:footnote w:type="continuationSeparator" w:id="0">
    <w:p w14:paraId="50FC657F" w14:textId="77777777" w:rsidR="00D14A2A" w:rsidRPr="007B4B4C" w:rsidRDefault="00D14A2A">
      <w:pPr>
        <w:spacing w:after="0"/>
      </w:pPr>
      <w:r w:rsidRPr="007B4B4C">
        <w:continuationSeparator/>
      </w:r>
    </w:p>
  </w:footnote>
  <w:footnote w:type="continuationNotice" w:id="1">
    <w:p w14:paraId="7C5BCAC9" w14:textId="77777777" w:rsidR="00D14A2A" w:rsidRPr="007B4B4C" w:rsidRDefault="00D14A2A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7E2B4" w14:textId="37A5EFE3" w:rsidR="00F8285C" w:rsidRDefault="00F8285C" w:rsidP="00F8285C">
    <w:pPr>
      <w:pStyle w:val="a3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70706A">
      <w:rPr>
        <w:rFonts w:ascii="Arial" w:hAnsi="Arial" w:cs="Arial"/>
        <w:b/>
        <w:noProof/>
        <w:sz w:val="18"/>
        <w:szCs w:val="18"/>
      </w:rPr>
      <w:t>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a3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a3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44"/>
  </w:num>
  <w:num w:numId="4">
    <w:abstractNumId w:val="41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6"/>
  </w:num>
  <w:num w:numId="18">
    <w:abstractNumId w:val="17"/>
  </w:num>
  <w:num w:numId="19">
    <w:abstractNumId w:val="53"/>
  </w:num>
  <w:num w:numId="20">
    <w:abstractNumId w:val="23"/>
  </w:num>
  <w:num w:numId="21">
    <w:abstractNumId w:val="11"/>
  </w:num>
  <w:num w:numId="22">
    <w:abstractNumId w:val="48"/>
  </w:num>
  <w:num w:numId="23">
    <w:abstractNumId w:val="25"/>
  </w:num>
  <w:num w:numId="24">
    <w:abstractNumId w:val="36"/>
  </w:num>
  <w:num w:numId="25">
    <w:abstractNumId w:val="18"/>
  </w:num>
  <w:num w:numId="26">
    <w:abstractNumId w:val="16"/>
  </w:num>
  <w:num w:numId="27">
    <w:abstractNumId w:val="37"/>
  </w:num>
  <w:num w:numId="28">
    <w:abstractNumId w:val="52"/>
  </w:num>
  <w:num w:numId="29">
    <w:abstractNumId w:val="27"/>
  </w:num>
  <w:num w:numId="30">
    <w:abstractNumId w:val="39"/>
  </w:num>
  <w:num w:numId="31">
    <w:abstractNumId w:val="20"/>
  </w:num>
  <w:num w:numId="32">
    <w:abstractNumId w:val="38"/>
  </w:num>
  <w:num w:numId="33">
    <w:abstractNumId w:val="19"/>
  </w:num>
  <w:num w:numId="34">
    <w:abstractNumId w:val="47"/>
  </w:num>
  <w:num w:numId="35">
    <w:abstractNumId w:val="54"/>
  </w:num>
  <w:num w:numId="36">
    <w:abstractNumId w:val="32"/>
  </w:num>
  <w:num w:numId="37">
    <w:abstractNumId w:val="51"/>
  </w:num>
  <w:num w:numId="38">
    <w:abstractNumId w:val="55"/>
  </w:num>
  <w:num w:numId="39">
    <w:abstractNumId w:val="15"/>
  </w:num>
  <w:num w:numId="40">
    <w:abstractNumId w:val="43"/>
  </w:num>
  <w:num w:numId="41">
    <w:abstractNumId w:val="30"/>
  </w:num>
  <w:num w:numId="42">
    <w:abstractNumId w:val="31"/>
  </w:num>
  <w:num w:numId="43">
    <w:abstractNumId w:val="14"/>
  </w:num>
  <w:num w:numId="44">
    <w:abstractNumId w:val="35"/>
  </w:num>
  <w:num w:numId="45">
    <w:abstractNumId w:val="29"/>
  </w:num>
  <w:num w:numId="46">
    <w:abstractNumId w:val="21"/>
  </w:num>
  <w:num w:numId="47">
    <w:abstractNumId w:val="50"/>
  </w:num>
  <w:num w:numId="48">
    <w:abstractNumId w:val="28"/>
  </w:num>
  <w:num w:numId="49">
    <w:abstractNumId w:val="24"/>
  </w:num>
  <w:num w:numId="50">
    <w:abstractNumId w:val="22"/>
  </w:num>
  <w:num w:numId="51">
    <w:abstractNumId w:val="26"/>
  </w:num>
  <w:num w:numId="52">
    <w:abstractNumId w:val="49"/>
  </w:num>
  <w:num w:numId="53">
    <w:abstractNumId w:val="40"/>
  </w:num>
  <w:num w:numId="54">
    <w:abstractNumId w:val="42"/>
  </w:num>
  <w:num w:numId="55">
    <w:abstractNumId w:val="3"/>
  </w:num>
  <w:num w:numId="56">
    <w:abstractNumId w:val="2"/>
  </w:num>
  <w:num w:numId="57">
    <w:abstractNumId w:val="1"/>
  </w:num>
  <w:num w:numId="58">
    <w:abstractNumId w:val="34"/>
  </w:num>
  <w:num w:numId="59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06A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2A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086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363EC"/>
    <w:pPr>
      <w:outlineLvl w:val="5"/>
    </w:pPr>
  </w:style>
  <w:style w:type="paragraph" w:styleId="7">
    <w:name w:val="heading 7"/>
    <w:basedOn w:val="H6"/>
    <w:next w:val="a"/>
    <w:link w:val="7Char"/>
    <w:qFormat/>
    <w:rsid w:val="000363EC"/>
    <w:pPr>
      <w:outlineLvl w:val="6"/>
    </w:pPr>
  </w:style>
  <w:style w:type="paragraph" w:styleId="8">
    <w:name w:val="heading 8"/>
    <w:basedOn w:val="1"/>
    <w:next w:val="a"/>
    <w:link w:val="8Char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363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Char">
    <w:name w:val="标题 2 Char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Char">
    <w:name w:val="标题 3 Char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Char">
    <w:name w:val="标题 4 Char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Char">
    <w:name w:val="标题 5 Char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90">
    <w:name w:val="toc 9"/>
    <w:basedOn w:val="80"/>
    <w:uiPriority w:val="39"/>
    <w:rsid w:val="000363EC"/>
    <w:pPr>
      <w:ind w:left="1418" w:hanging="1418"/>
    </w:pPr>
  </w:style>
  <w:style w:type="paragraph" w:styleId="80">
    <w:name w:val="toc 8"/>
    <w:basedOn w:val="10"/>
    <w:uiPriority w:val="39"/>
    <w:rsid w:val="000363EC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Char">
    <w:name w:val="页眉 Char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51">
    <w:name w:val="toc 5"/>
    <w:basedOn w:val="41"/>
    <w:uiPriority w:val="39"/>
    <w:qFormat/>
    <w:rsid w:val="000363EC"/>
    <w:pPr>
      <w:ind w:left="1701" w:hanging="1701"/>
    </w:pPr>
  </w:style>
  <w:style w:type="paragraph" w:styleId="41">
    <w:name w:val="toc 4"/>
    <w:basedOn w:val="31"/>
    <w:uiPriority w:val="39"/>
    <w:rsid w:val="000363EC"/>
    <w:pPr>
      <w:ind w:left="1418" w:hanging="1418"/>
    </w:pPr>
  </w:style>
  <w:style w:type="paragraph" w:styleId="31">
    <w:name w:val="toc 3"/>
    <w:basedOn w:val="20"/>
    <w:uiPriority w:val="39"/>
    <w:rsid w:val="000363EC"/>
    <w:pPr>
      <w:ind w:left="1134" w:hanging="1134"/>
    </w:pPr>
  </w:style>
  <w:style w:type="paragraph" w:styleId="20">
    <w:name w:val="toc 2"/>
    <w:basedOn w:val="10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0363EC"/>
    <w:pPr>
      <w:jc w:val="center"/>
    </w:pPr>
    <w:rPr>
      <w:i/>
    </w:rPr>
  </w:style>
  <w:style w:type="character" w:customStyle="1" w:styleId="Char0">
    <w:name w:val="页脚 Char"/>
    <w:link w:val="a4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5"/>
    <w:link w:val="B1Char1"/>
    <w:qFormat/>
    <w:rsid w:val="000363EC"/>
  </w:style>
  <w:style w:type="paragraph" w:styleId="a5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60">
    <w:name w:val="toc 6"/>
    <w:basedOn w:val="51"/>
    <w:next w:val="a"/>
    <w:uiPriority w:val="39"/>
    <w:rsid w:val="000363EC"/>
    <w:pPr>
      <w:ind w:left="1985" w:hanging="1985"/>
    </w:pPr>
  </w:style>
  <w:style w:type="paragraph" w:styleId="70">
    <w:name w:val="toc 7"/>
    <w:basedOn w:val="60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1"/>
    <w:link w:val="B2Char"/>
    <w:qFormat/>
    <w:rsid w:val="000363EC"/>
  </w:style>
  <w:style w:type="paragraph" w:styleId="21">
    <w:name w:val="List 2"/>
    <w:basedOn w:val="a5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2"/>
    <w:link w:val="B3Char2"/>
    <w:qFormat/>
    <w:rsid w:val="000363EC"/>
  </w:style>
  <w:style w:type="paragraph" w:styleId="32">
    <w:name w:val="List 3"/>
    <w:basedOn w:val="21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2"/>
    <w:link w:val="B4Char"/>
    <w:qFormat/>
    <w:rsid w:val="000363EC"/>
  </w:style>
  <w:style w:type="paragraph" w:styleId="42">
    <w:name w:val="List 4"/>
    <w:basedOn w:val="32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2"/>
    <w:link w:val="B5Char"/>
    <w:qFormat/>
    <w:rsid w:val="000363EC"/>
  </w:style>
  <w:style w:type="paragraph" w:styleId="52">
    <w:name w:val="List 5"/>
    <w:basedOn w:val="42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2">
    <w:name w:val="index 2"/>
    <w:basedOn w:val="11"/>
    <w:rsid w:val="000363EC"/>
    <w:pPr>
      <w:ind w:left="284"/>
    </w:pPr>
  </w:style>
  <w:style w:type="paragraph" w:styleId="11">
    <w:name w:val="index 1"/>
    <w:basedOn w:val="a"/>
    <w:rsid w:val="000363EC"/>
    <w:pPr>
      <w:keepLines/>
      <w:spacing w:after="0"/>
    </w:pPr>
  </w:style>
  <w:style w:type="paragraph" w:styleId="23">
    <w:name w:val="List Number 2"/>
    <w:basedOn w:val="a6"/>
    <w:rsid w:val="000363EC"/>
    <w:pPr>
      <w:ind w:left="851"/>
    </w:pPr>
  </w:style>
  <w:style w:type="paragraph" w:styleId="a6">
    <w:name w:val="List Number"/>
    <w:basedOn w:val="a5"/>
    <w:rsid w:val="000363EC"/>
  </w:style>
  <w:style w:type="character" w:styleId="a7">
    <w:name w:val="footnote reference"/>
    <w:basedOn w:val="a0"/>
    <w:rsid w:val="000363EC"/>
    <w:rPr>
      <w:b/>
      <w:position w:val="6"/>
      <w:sz w:val="16"/>
    </w:rPr>
  </w:style>
  <w:style w:type="paragraph" w:styleId="a8">
    <w:name w:val="footnote text"/>
    <w:basedOn w:val="a"/>
    <w:link w:val="Char1"/>
    <w:rsid w:val="000363EC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8"/>
    <w:rsid w:val="003958A6"/>
    <w:rPr>
      <w:rFonts w:eastAsia="Times New Roman"/>
      <w:sz w:val="16"/>
      <w:lang w:val="en-GB" w:eastAsia="zh-CN"/>
    </w:rPr>
  </w:style>
  <w:style w:type="paragraph" w:styleId="24">
    <w:name w:val="List Bullet 2"/>
    <w:basedOn w:val="a9"/>
    <w:link w:val="2Char0"/>
    <w:rsid w:val="000363EC"/>
    <w:pPr>
      <w:ind w:left="851"/>
    </w:pPr>
  </w:style>
  <w:style w:type="paragraph" w:styleId="a9">
    <w:name w:val="List Bullet"/>
    <w:basedOn w:val="a5"/>
    <w:rsid w:val="000363EC"/>
  </w:style>
  <w:style w:type="paragraph" w:styleId="33">
    <w:name w:val="List Bullet 3"/>
    <w:basedOn w:val="24"/>
    <w:rsid w:val="000363EC"/>
    <w:pPr>
      <w:ind w:left="1135"/>
    </w:pPr>
  </w:style>
  <w:style w:type="paragraph" w:styleId="43">
    <w:name w:val="List Bullet 4"/>
    <w:basedOn w:val="33"/>
    <w:rsid w:val="000363EC"/>
    <w:pPr>
      <w:ind w:left="1418"/>
    </w:pPr>
  </w:style>
  <w:style w:type="paragraph" w:styleId="53">
    <w:name w:val="List Bullet 5"/>
    <w:basedOn w:val="43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b">
    <w:name w:val="Balloon Text"/>
    <w:basedOn w:val="a"/>
    <w:link w:val="Char2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c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d">
    <w:name w:val="annotation reference"/>
    <w:basedOn w:val="a0"/>
    <w:qFormat/>
    <w:rsid w:val="00394471"/>
    <w:rPr>
      <w:sz w:val="16"/>
      <w:szCs w:val="16"/>
    </w:rPr>
  </w:style>
  <w:style w:type="paragraph" w:styleId="ae">
    <w:name w:val="annotation text"/>
    <w:basedOn w:val="a"/>
    <w:link w:val="Char3"/>
    <w:uiPriority w:val="99"/>
    <w:qFormat/>
    <w:rsid w:val="00394471"/>
  </w:style>
  <w:style w:type="character" w:customStyle="1" w:styleId="Char3">
    <w:name w:val="批注文字 Char"/>
    <w:basedOn w:val="a0"/>
    <w:link w:val="ae"/>
    <w:uiPriority w:val="99"/>
    <w:qFormat/>
    <w:rsid w:val="00394471"/>
    <w:rPr>
      <w:rFonts w:eastAsia="Times New Roman"/>
      <w:lang w:val="en-GB" w:eastAsia="zh-CN"/>
    </w:rPr>
  </w:style>
  <w:style w:type="paragraph" w:styleId="af">
    <w:name w:val="annotation subject"/>
    <w:basedOn w:val="ae"/>
    <w:next w:val="ae"/>
    <w:link w:val="Char4"/>
    <w:uiPriority w:val="99"/>
    <w:qFormat/>
    <w:rsid w:val="00394471"/>
    <w:rPr>
      <w:b/>
      <w:bCs/>
    </w:rPr>
  </w:style>
  <w:style w:type="character" w:customStyle="1" w:styleId="Char4">
    <w:name w:val="批注主题 Char"/>
    <w:basedOn w:val="Char3"/>
    <w:link w:val="af"/>
    <w:uiPriority w:val="99"/>
    <w:rsid w:val="00394471"/>
    <w:rPr>
      <w:rFonts w:eastAsia="Times New Roman"/>
      <w:b/>
      <w:bCs/>
      <w:lang w:val="en-GB" w:eastAsia="zh-CN"/>
    </w:rPr>
  </w:style>
  <w:style w:type="table" w:styleId="af0">
    <w:name w:val="Table Grid"/>
    <w:basedOn w:val="a1"/>
    <w:uiPriority w:val="39"/>
    <w:qFormat/>
    <w:rsid w:val="008D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2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3">
    <w:name w:val="Body Text"/>
    <w:basedOn w:val="a"/>
    <w:link w:val="Char5"/>
    <w:qFormat/>
    <w:rsid w:val="00807B1C"/>
    <w:pPr>
      <w:spacing w:after="120"/>
    </w:pPr>
  </w:style>
  <w:style w:type="character" w:customStyle="1" w:styleId="Char5">
    <w:name w:val="正文文本 Char"/>
    <w:basedOn w:val="a0"/>
    <w:link w:val="af3"/>
    <w:qFormat/>
    <w:rsid w:val="00807B1C"/>
    <w:rPr>
      <w:rFonts w:eastAsia="Times New Roman"/>
      <w:lang w:val="en-GB" w:eastAsia="zh-CN"/>
    </w:rPr>
  </w:style>
  <w:style w:type="paragraph" w:styleId="af4">
    <w:name w:val="Plain Text"/>
    <w:basedOn w:val="a"/>
    <w:link w:val="Char6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Char6">
    <w:name w:val="纯文本 Char"/>
    <w:basedOn w:val="a0"/>
    <w:link w:val="af4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4">
    <w:name w:val="Body Text 3"/>
    <w:basedOn w:val="a"/>
    <w:link w:val="3Char0"/>
    <w:qFormat/>
    <w:locked/>
    <w:rsid w:val="003E1563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Char0">
    <w:name w:val="列表项目符号 2 Char"/>
    <w:link w:val="24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5">
    <w:name w:val="page number"/>
    <w:qFormat/>
    <w:rsid w:val="00071DD3"/>
  </w:style>
  <w:style w:type="paragraph" w:customStyle="1" w:styleId="Note-Boxed">
    <w:name w:val="Note - Boxed"/>
    <w:basedOn w:val="a"/>
    <w:next w:val="a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6">
    <w:name w:val="Bibliography"/>
    <w:basedOn w:val="a"/>
    <w:next w:val="a"/>
    <w:uiPriority w:val="37"/>
    <w:semiHidden/>
    <w:unhideWhenUsed/>
    <w:locked/>
    <w:rsid w:val="00F71CD8"/>
  </w:style>
  <w:style w:type="paragraph" w:styleId="af7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5">
    <w:name w:val="Body Text 2"/>
    <w:basedOn w:val="a"/>
    <w:link w:val="2Char1"/>
    <w:locked/>
    <w:rsid w:val="00F71CD8"/>
    <w:pPr>
      <w:spacing w:after="120" w:line="480" w:lineRule="auto"/>
    </w:pPr>
  </w:style>
  <w:style w:type="character" w:customStyle="1" w:styleId="2Char1">
    <w:name w:val="正文文本 2 Char"/>
    <w:basedOn w:val="a0"/>
    <w:link w:val="25"/>
    <w:rsid w:val="00F71CD8"/>
    <w:rPr>
      <w:rFonts w:eastAsia="Times New Roman"/>
      <w:lang w:val="en-GB" w:eastAsia="zh-CN"/>
    </w:rPr>
  </w:style>
  <w:style w:type="paragraph" w:styleId="af8">
    <w:name w:val="Body Text First Indent"/>
    <w:basedOn w:val="af3"/>
    <w:link w:val="Char7"/>
    <w:locked/>
    <w:rsid w:val="00F71CD8"/>
    <w:pPr>
      <w:spacing w:after="180"/>
      <w:ind w:firstLine="360"/>
    </w:pPr>
  </w:style>
  <w:style w:type="character" w:customStyle="1" w:styleId="Char7">
    <w:name w:val="正文首行缩进 Char"/>
    <w:basedOn w:val="Char5"/>
    <w:link w:val="af8"/>
    <w:rsid w:val="00F71CD8"/>
    <w:rPr>
      <w:rFonts w:eastAsia="Times New Roman"/>
      <w:lang w:val="en-GB" w:eastAsia="zh-CN"/>
    </w:rPr>
  </w:style>
  <w:style w:type="paragraph" w:styleId="af9">
    <w:name w:val="Body Text Indent"/>
    <w:basedOn w:val="a"/>
    <w:link w:val="Char8"/>
    <w:locked/>
    <w:rsid w:val="00F71CD8"/>
    <w:pPr>
      <w:spacing w:after="120"/>
      <w:ind w:left="283"/>
    </w:pPr>
  </w:style>
  <w:style w:type="character" w:customStyle="1" w:styleId="Char8">
    <w:name w:val="正文文本缩进 Char"/>
    <w:basedOn w:val="a0"/>
    <w:link w:val="af9"/>
    <w:rsid w:val="00F71CD8"/>
    <w:rPr>
      <w:rFonts w:eastAsia="Times New Roman"/>
      <w:lang w:val="en-GB" w:eastAsia="zh-CN"/>
    </w:rPr>
  </w:style>
  <w:style w:type="paragraph" w:styleId="26">
    <w:name w:val="Body Text First Indent 2"/>
    <w:basedOn w:val="af9"/>
    <w:link w:val="2Char2"/>
    <w:locked/>
    <w:rsid w:val="00F71CD8"/>
    <w:pPr>
      <w:spacing w:after="180"/>
      <w:ind w:left="360" w:firstLine="360"/>
    </w:pPr>
  </w:style>
  <w:style w:type="character" w:customStyle="1" w:styleId="2Char2">
    <w:name w:val="正文首行缩进 2 Char"/>
    <w:basedOn w:val="Char8"/>
    <w:link w:val="26"/>
    <w:rsid w:val="00F71CD8"/>
    <w:rPr>
      <w:rFonts w:eastAsia="Times New Roman"/>
      <w:lang w:val="en-GB" w:eastAsia="zh-CN"/>
    </w:rPr>
  </w:style>
  <w:style w:type="paragraph" w:styleId="27">
    <w:name w:val="Body Text Indent 2"/>
    <w:basedOn w:val="a"/>
    <w:link w:val="2Char3"/>
    <w:locked/>
    <w:rsid w:val="00F71CD8"/>
    <w:pPr>
      <w:spacing w:after="120" w:line="480" w:lineRule="auto"/>
      <w:ind w:left="283"/>
    </w:pPr>
  </w:style>
  <w:style w:type="character" w:customStyle="1" w:styleId="2Char3">
    <w:name w:val="正文文本缩进 2 Char"/>
    <w:basedOn w:val="a0"/>
    <w:link w:val="27"/>
    <w:rsid w:val="00F71CD8"/>
    <w:rPr>
      <w:rFonts w:eastAsia="Times New Roman"/>
      <w:lang w:val="en-GB" w:eastAsia="zh-CN"/>
    </w:rPr>
  </w:style>
  <w:style w:type="paragraph" w:styleId="35">
    <w:name w:val="Body Text Indent 3"/>
    <w:basedOn w:val="a"/>
    <w:link w:val="3Char1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F71CD8"/>
    <w:rPr>
      <w:rFonts w:eastAsia="Times New Roman"/>
      <w:sz w:val="16"/>
      <w:szCs w:val="16"/>
      <w:lang w:val="en-GB" w:eastAsia="zh-CN"/>
    </w:rPr>
  </w:style>
  <w:style w:type="paragraph" w:styleId="afa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b">
    <w:name w:val="Closing"/>
    <w:basedOn w:val="a"/>
    <w:link w:val="Char9"/>
    <w:locked/>
    <w:rsid w:val="00F71CD8"/>
    <w:pPr>
      <w:spacing w:after="0"/>
      <w:ind w:left="4252"/>
    </w:pPr>
  </w:style>
  <w:style w:type="character" w:customStyle="1" w:styleId="Char9">
    <w:name w:val="结束语 Char"/>
    <w:basedOn w:val="a0"/>
    <w:link w:val="afb"/>
    <w:rsid w:val="00F71CD8"/>
    <w:rPr>
      <w:rFonts w:eastAsia="Times New Roman"/>
      <w:lang w:val="en-GB" w:eastAsia="zh-CN"/>
    </w:rPr>
  </w:style>
  <w:style w:type="paragraph" w:styleId="afc">
    <w:name w:val="Date"/>
    <w:basedOn w:val="a"/>
    <w:next w:val="a"/>
    <w:link w:val="Chara"/>
    <w:locked/>
    <w:rsid w:val="00F71CD8"/>
  </w:style>
  <w:style w:type="character" w:customStyle="1" w:styleId="Chara">
    <w:name w:val="日期 Char"/>
    <w:basedOn w:val="a0"/>
    <w:link w:val="afc"/>
    <w:rsid w:val="00F71CD8"/>
    <w:rPr>
      <w:rFonts w:eastAsia="Times New Roman"/>
      <w:lang w:val="en-GB" w:eastAsia="zh-CN"/>
    </w:rPr>
  </w:style>
  <w:style w:type="paragraph" w:styleId="afd">
    <w:name w:val="Document Map"/>
    <w:basedOn w:val="a"/>
    <w:link w:val="Charb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Charb">
    <w:name w:val="文档结构图 Char"/>
    <w:basedOn w:val="a0"/>
    <w:link w:val="afd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e">
    <w:name w:val="E-mail Signature"/>
    <w:basedOn w:val="a"/>
    <w:link w:val="Charc"/>
    <w:locked/>
    <w:rsid w:val="00F71CD8"/>
    <w:pPr>
      <w:spacing w:after="0"/>
    </w:pPr>
  </w:style>
  <w:style w:type="character" w:customStyle="1" w:styleId="Charc">
    <w:name w:val="电子邮件签名 Char"/>
    <w:basedOn w:val="a0"/>
    <w:link w:val="afe"/>
    <w:rsid w:val="00F71CD8"/>
    <w:rPr>
      <w:rFonts w:eastAsia="Times New Roman"/>
      <w:lang w:val="en-GB" w:eastAsia="zh-CN"/>
    </w:rPr>
  </w:style>
  <w:style w:type="paragraph" w:styleId="aff">
    <w:name w:val="endnote text"/>
    <w:basedOn w:val="a"/>
    <w:link w:val="Chard"/>
    <w:qFormat/>
    <w:locked/>
    <w:rsid w:val="00F71CD8"/>
    <w:pPr>
      <w:spacing w:after="0"/>
    </w:pPr>
  </w:style>
  <w:style w:type="character" w:customStyle="1" w:styleId="Chard">
    <w:name w:val="尾注文本 Char"/>
    <w:basedOn w:val="a0"/>
    <w:link w:val="aff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Char"/>
    <w:locked/>
    <w:rsid w:val="00F71CD8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0">
    <w:name w:val="HTML Preformatted"/>
    <w:basedOn w:val="a"/>
    <w:link w:val="HTMLChar0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sid w:val="00F71CD8"/>
    <w:rPr>
      <w:rFonts w:ascii="Consolas" w:eastAsia="Times New Roman" w:hAnsi="Consolas"/>
      <w:lang w:val="en-GB" w:eastAsia="zh-CN"/>
    </w:rPr>
  </w:style>
  <w:style w:type="paragraph" w:styleId="36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4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4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1">
    <w:name w:val="index 6"/>
    <w:basedOn w:val="a"/>
    <w:next w:val="a"/>
    <w:qFormat/>
    <w:locked/>
    <w:rsid w:val="00F71CD8"/>
    <w:pPr>
      <w:spacing w:after="0"/>
      <w:ind w:left="1200" w:hanging="200"/>
    </w:pPr>
  </w:style>
  <w:style w:type="paragraph" w:styleId="71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1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1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0">
    <w:name w:val="index heading"/>
    <w:basedOn w:val="a"/>
    <w:next w:val="1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1">
    <w:name w:val="Intense Quote"/>
    <w:basedOn w:val="a"/>
    <w:next w:val="a"/>
    <w:link w:val="Chare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e">
    <w:name w:val="明显引用 Char"/>
    <w:basedOn w:val="a0"/>
    <w:link w:val="aff1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2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8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7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5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5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55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56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57"/>
      </w:numPr>
      <w:contextualSpacing/>
    </w:pPr>
  </w:style>
  <w:style w:type="paragraph" w:styleId="aff3">
    <w:name w:val="List Paragraph"/>
    <w:basedOn w:val="a"/>
    <w:uiPriority w:val="34"/>
    <w:qFormat/>
    <w:rsid w:val="00F71CD8"/>
    <w:pPr>
      <w:ind w:left="720"/>
      <w:contextualSpacing/>
    </w:pPr>
  </w:style>
  <w:style w:type="paragraph" w:styleId="aff4">
    <w:name w:val="macro"/>
    <w:link w:val="Charf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Charf">
    <w:name w:val="宏文本 Char"/>
    <w:basedOn w:val="a0"/>
    <w:link w:val="aff4"/>
    <w:rsid w:val="00F71CD8"/>
    <w:rPr>
      <w:rFonts w:ascii="Consolas" w:eastAsia="Times New Roman" w:hAnsi="Consolas"/>
      <w:lang w:val="en-GB" w:eastAsia="zh-CN"/>
    </w:rPr>
  </w:style>
  <w:style w:type="paragraph" w:styleId="aff5">
    <w:name w:val="Message Header"/>
    <w:basedOn w:val="a"/>
    <w:link w:val="Charf0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0">
    <w:name w:val="信息标题 Char"/>
    <w:basedOn w:val="a0"/>
    <w:link w:val="aff5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6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7">
    <w:name w:val="Normal Indent"/>
    <w:basedOn w:val="a"/>
    <w:locked/>
    <w:rsid w:val="00F71CD8"/>
    <w:pPr>
      <w:ind w:left="720"/>
    </w:pPr>
  </w:style>
  <w:style w:type="paragraph" w:styleId="aff8">
    <w:name w:val="Note Heading"/>
    <w:basedOn w:val="a"/>
    <w:next w:val="a"/>
    <w:link w:val="Charf1"/>
    <w:locked/>
    <w:rsid w:val="00F71CD8"/>
    <w:pPr>
      <w:spacing w:after="0"/>
    </w:pPr>
  </w:style>
  <w:style w:type="character" w:customStyle="1" w:styleId="Charf1">
    <w:name w:val="注释标题 Char"/>
    <w:basedOn w:val="a0"/>
    <w:link w:val="aff8"/>
    <w:rsid w:val="00F71CD8"/>
    <w:rPr>
      <w:rFonts w:eastAsia="Times New Roman"/>
      <w:lang w:val="en-GB" w:eastAsia="zh-CN"/>
    </w:rPr>
  </w:style>
  <w:style w:type="paragraph" w:styleId="aff9">
    <w:name w:val="Quote"/>
    <w:basedOn w:val="a"/>
    <w:next w:val="a"/>
    <w:link w:val="Charf2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引用 Char"/>
    <w:basedOn w:val="a0"/>
    <w:link w:val="aff9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a">
    <w:name w:val="Salutation"/>
    <w:basedOn w:val="a"/>
    <w:next w:val="a"/>
    <w:link w:val="Charf3"/>
    <w:locked/>
    <w:rsid w:val="00F71CD8"/>
  </w:style>
  <w:style w:type="character" w:customStyle="1" w:styleId="Charf3">
    <w:name w:val="称呼 Char"/>
    <w:basedOn w:val="a0"/>
    <w:link w:val="affa"/>
    <w:rsid w:val="00F71CD8"/>
    <w:rPr>
      <w:rFonts w:eastAsia="Times New Roman"/>
      <w:lang w:val="en-GB" w:eastAsia="zh-CN"/>
    </w:rPr>
  </w:style>
  <w:style w:type="paragraph" w:styleId="affb">
    <w:name w:val="Signature"/>
    <w:basedOn w:val="a"/>
    <w:link w:val="Charf4"/>
    <w:locked/>
    <w:rsid w:val="00F71CD8"/>
    <w:pPr>
      <w:spacing w:after="0"/>
      <w:ind w:left="4252"/>
    </w:pPr>
  </w:style>
  <w:style w:type="character" w:customStyle="1" w:styleId="Charf4">
    <w:name w:val="签名 Char"/>
    <w:basedOn w:val="a0"/>
    <w:link w:val="affb"/>
    <w:rsid w:val="00F71CD8"/>
    <w:rPr>
      <w:rFonts w:eastAsia="Times New Roman"/>
      <w:lang w:val="en-GB" w:eastAsia="zh-CN"/>
    </w:rPr>
  </w:style>
  <w:style w:type="paragraph" w:styleId="affc">
    <w:name w:val="Subtitle"/>
    <w:basedOn w:val="a"/>
    <w:next w:val="a"/>
    <w:link w:val="Charf5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5">
    <w:name w:val="副标题 Char"/>
    <w:basedOn w:val="a0"/>
    <w:link w:val="affc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d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e">
    <w:name w:val="table of figures"/>
    <w:basedOn w:val="a"/>
    <w:next w:val="a"/>
    <w:locked/>
    <w:rsid w:val="00F71CD8"/>
    <w:pPr>
      <w:spacing w:after="0"/>
    </w:pPr>
  </w:style>
  <w:style w:type="paragraph" w:styleId="afff">
    <w:name w:val="Title"/>
    <w:basedOn w:val="a"/>
    <w:next w:val="a"/>
    <w:link w:val="Charf6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标题 Char"/>
    <w:basedOn w:val="a0"/>
    <w:link w:val="afff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0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1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2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a0"/>
    <w:rsid w:val="009C5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363EC"/>
    <w:pPr>
      <w:outlineLvl w:val="5"/>
    </w:pPr>
  </w:style>
  <w:style w:type="paragraph" w:styleId="7">
    <w:name w:val="heading 7"/>
    <w:basedOn w:val="H6"/>
    <w:next w:val="a"/>
    <w:link w:val="7Char"/>
    <w:qFormat/>
    <w:rsid w:val="000363EC"/>
    <w:pPr>
      <w:outlineLvl w:val="6"/>
    </w:pPr>
  </w:style>
  <w:style w:type="paragraph" w:styleId="8">
    <w:name w:val="heading 8"/>
    <w:basedOn w:val="1"/>
    <w:next w:val="a"/>
    <w:link w:val="8Char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363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Char">
    <w:name w:val="标题 2 Char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Char">
    <w:name w:val="标题 3 Char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Char">
    <w:name w:val="标题 4 Char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Char">
    <w:name w:val="标题 5 Char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90">
    <w:name w:val="toc 9"/>
    <w:basedOn w:val="80"/>
    <w:uiPriority w:val="39"/>
    <w:rsid w:val="000363EC"/>
    <w:pPr>
      <w:ind w:left="1418" w:hanging="1418"/>
    </w:pPr>
  </w:style>
  <w:style w:type="paragraph" w:styleId="80">
    <w:name w:val="toc 8"/>
    <w:basedOn w:val="10"/>
    <w:uiPriority w:val="39"/>
    <w:rsid w:val="000363EC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Char">
    <w:name w:val="页眉 Char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51">
    <w:name w:val="toc 5"/>
    <w:basedOn w:val="41"/>
    <w:uiPriority w:val="39"/>
    <w:qFormat/>
    <w:rsid w:val="000363EC"/>
    <w:pPr>
      <w:ind w:left="1701" w:hanging="1701"/>
    </w:pPr>
  </w:style>
  <w:style w:type="paragraph" w:styleId="41">
    <w:name w:val="toc 4"/>
    <w:basedOn w:val="31"/>
    <w:uiPriority w:val="39"/>
    <w:rsid w:val="000363EC"/>
    <w:pPr>
      <w:ind w:left="1418" w:hanging="1418"/>
    </w:pPr>
  </w:style>
  <w:style w:type="paragraph" w:styleId="31">
    <w:name w:val="toc 3"/>
    <w:basedOn w:val="20"/>
    <w:uiPriority w:val="39"/>
    <w:rsid w:val="000363EC"/>
    <w:pPr>
      <w:ind w:left="1134" w:hanging="1134"/>
    </w:pPr>
  </w:style>
  <w:style w:type="paragraph" w:styleId="20">
    <w:name w:val="toc 2"/>
    <w:basedOn w:val="10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0363EC"/>
    <w:pPr>
      <w:jc w:val="center"/>
    </w:pPr>
    <w:rPr>
      <w:i/>
    </w:rPr>
  </w:style>
  <w:style w:type="character" w:customStyle="1" w:styleId="Char0">
    <w:name w:val="页脚 Char"/>
    <w:link w:val="a4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5"/>
    <w:link w:val="B1Char1"/>
    <w:qFormat/>
    <w:rsid w:val="000363EC"/>
  </w:style>
  <w:style w:type="paragraph" w:styleId="a5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60">
    <w:name w:val="toc 6"/>
    <w:basedOn w:val="51"/>
    <w:next w:val="a"/>
    <w:uiPriority w:val="39"/>
    <w:rsid w:val="000363EC"/>
    <w:pPr>
      <w:ind w:left="1985" w:hanging="1985"/>
    </w:pPr>
  </w:style>
  <w:style w:type="paragraph" w:styleId="70">
    <w:name w:val="toc 7"/>
    <w:basedOn w:val="60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1"/>
    <w:link w:val="B2Char"/>
    <w:qFormat/>
    <w:rsid w:val="000363EC"/>
  </w:style>
  <w:style w:type="paragraph" w:styleId="21">
    <w:name w:val="List 2"/>
    <w:basedOn w:val="a5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2"/>
    <w:link w:val="B3Char2"/>
    <w:qFormat/>
    <w:rsid w:val="000363EC"/>
  </w:style>
  <w:style w:type="paragraph" w:styleId="32">
    <w:name w:val="List 3"/>
    <w:basedOn w:val="21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2"/>
    <w:link w:val="B4Char"/>
    <w:qFormat/>
    <w:rsid w:val="000363EC"/>
  </w:style>
  <w:style w:type="paragraph" w:styleId="42">
    <w:name w:val="List 4"/>
    <w:basedOn w:val="32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2"/>
    <w:link w:val="B5Char"/>
    <w:qFormat/>
    <w:rsid w:val="000363EC"/>
  </w:style>
  <w:style w:type="paragraph" w:styleId="52">
    <w:name w:val="List 5"/>
    <w:basedOn w:val="42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2">
    <w:name w:val="index 2"/>
    <w:basedOn w:val="11"/>
    <w:rsid w:val="000363EC"/>
    <w:pPr>
      <w:ind w:left="284"/>
    </w:pPr>
  </w:style>
  <w:style w:type="paragraph" w:styleId="11">
    <w:name w:val="index 1"/>
    <w:basedOn w:val="a"/>
    <w:rsid w:val="000363EC"/>
    <w:pPr>
      <w:keepLines/>
      <w:spacing w:after="0"/>
    </w:pPr>
  </w:style>
  <w:style w:type="paragraph" w:styleId="23">
    <w:name w:val="List Number 2"/>
    <w:basedOn w:val="a6"/>
    <w:rsid w:val="000363EC"/>
    <w:pPr>
      <w:ind w:left="851"/>
    </w:pPr>
  </w:style>
  <w:style w:type="paragraph" w:styleId="a6">
    <w:name w:val="List Number"/>
    <w:basedOn w:val="a5"/>
    <w:rsid w:val="000363EC"/>
  </w:style>
  <w:style w:type="character" w:styleId="a7">
    <w:name w:val="footnote reference"/>
    <w:basedOn w:val="a0"/>
    <w:rsid w:val="000363EC"/>
    <w:rPr>
      <w:b/>
      <w:position w:val="6"/>
      <w:sz w:val="16"/>
    </w:rPr>
  </w:style>
  <w:style w:type="paragraph" w:styleId="a8">
    <w:name w:val="footnote text"/>
    <w:basedOn w:val="a"/>
    <w:link w:val="Char1"/>
    <w:rsid w:val="000363EC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8"/>
    <w:rsid w:val="003958A6"/>
    <w:rPr>
      <w:rFonts w:eastAsia="Times New Roman"/>
      <w:sz w:val="16"/>
      <w:lang w:val="en-GB" w:eastAsia="zh-CN"/>
    </w:rPr>
  </w:style>
  <w:style w:type="paragraph" w:styleId="24">
    <w:name w:val="List Bullet 2"/>
    <w:basedOn w:val="a9"/>
    <w:link w:val="2Char0"/>
    <w:rsid w:val="000363EC"/>
    <w:pPr>
      <w:ind w:left="851"/>
    </w:pPr>
  </w:style>
  <w:style w:type="paragraph" w:styleId="a9">
    <w:name w:val="List Bullet"/>
    <w:basedOn w:val="a5"/>
    <w:rsid w:val="000363EC"/>
  </w:style>
  <w:style w:type="paragraph" w:styleId="33">
    <w:name w:val="List Bullet 3"/>
    <w:basedOn w:val="24"/>
    <w:rsid w:val="000363EC"/>
    <w:pPr>
      <w:ind w:left="1135"/>
    </w:pPr>
  </w:style>
  <w:style w:type="paragraph" w:styleId="43">
    <w:name w:val="List Bullet 4"/>
    <w:basedOn w:val="33"/>
    <w:rsid w:val="000363EC"/>
    <w:pPr>
      <w:ind w:left="1418"/>
    </w:pPr>
  </w:style>
  <w:style w:type="paragraph" w:styleId="53">
    <w:name w:val="List Bullet 5"/>
    <w:basedOn w:val="43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b">
    <w:name w:val="Balloon Text"/>
    <w:basedOn w:val="a"/>
    <w:link w:val="Char2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c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d">
    <w:name w:val="annotation reference"/>
    <w:basedOn w:val="a0"/>
    <w:qFormat/>
    <w:rsid w:val="00394471"/>
    <w:rPr>
      <w:sz w:val="16"/>
      <w:szCs w:val="16"/>
    </w:rPr>
  </w:style>
  <w:style w:type="paragraph" w:styleId="ae">
    <w:name w:val="annotation text"/>
    <w:basedOn w:val="a"/>
    <w:link w:val="Char3"/>
    <w:uiPriority w:val="99"/>
    <w:qFormat/>
    <w:rsid w:val="00394471"/>
  </w:style>
  <w:style w:type="character" w:customStyle="1" w:styleId="Char3">
    <w:name w:val="批注文字 Char"/>
    <w:basedOn w:val="a0"/>
    <w:link w:val="ae"/>
    <w:uiPriority w:val="99"/>
    <w:qFormat/>
    <w:rsid w:val="00394471"/>
    <w:rPr>
      <w:rFonts w:eastAsia="Times New Roman"/>
      <w:lang w:val="en-GB" w:eastAsia="zh-CN"/>
    </w:rPr>
  </w:style>
  <w:style w:type="paragraph" w:styleId="af">
    <w:name w:val="annotation subject"/>
    <w:basedOn w:val="ae"/>
    <w:next w:val="ae"/>
    <w:link w:val="Char4"/>
    <w:uiPriority w:val="99"/>
    <w:qFormat/>
    <w:rsid w:val="00394471"/>
    <w:rPr>
      <w:b/>
      <w:bCs/>
    </w:rPr>
  </w:style>
  <w:style w:type="character" w:customStyle="1" w:styleId="Char4">
    <w:name w:val="批注主题 Char"/>
    <w:basedOn w:val="Char3"/>
    <w:link w:val="af"/>
    <w:uiPriority w:val="99"/>
    <w:rsid w:val="00394471"/>
    <w:rPr>
      <w:rFonts w:eastAsia="Times New Roman"/>
      <w:b/>
      <w:bCs/>
      <w:lang w:val="en-GB" w:eastAsia="zh-CN"/>
    </w:rPr>
  </w:style>
  <w:style w:type="table" w:styleId="af0">
    <w:name w:val="Table Grid"/>
    <w:basedOn w:val="a1"/>
    <w:uiPriority w:val="39"/>
    <w:qFormat/>
    <w:rsid w:val="008D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2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3">
    <w:name w:val="Body Text"/>
    <w:basedOn w:val="a"/>
    <w:link w:val="Char5"/>
    <w:qFormat/>
    <w:rsid w:val="00807B1C"/>
    <w:pPr>
      <w:spacing w:after="120"/>
    </w:pPr>
  </w:style>
  <w:style w:type="character" w:customStyle="1" w:styleId="Char5">
    <w:name w:val="正文文本 Char"/>
    <w:basedOn w:val="a0"/>
    <w:link w:val="af3"/>
    <w:qFormat/>
    <w:rsid w:val="00807B1C"/>
    <w:rPr>
      <w:rFonts w:eastAsia="Times New Roman"/>
      <w:lang w:val="en-GB" w:eastAsia="zh-CN"/>
    </w:rPr>
  </w:style>
  <w:style w:type="paragraph" w:styleId="af4">
    <w:name w:val="Plain Text"/>
    <w:basedOn w:val="a"/>
    <w:link w:val="Char6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Char6">
    <w:name w:val="纯文本 Char"/>
    <w:basedOn w:val="a0"/>
    <w:link w:val="af4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4">
    <w:name w:val="Body Text 3"/>
    <w:basedOn w:val="a"/>
    <w:link w:val="3Char0"/>
    <w:qFormat/>
    <w:locked/>
    <w:rsid w:val="003E1563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Char0">
    <w:name w:val="列表项目符号 2 Char"/>
    <w:link w:val="24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5">
    <w:name w:val="page number"/>
    <w:qFormat/>
    <w:rsid w:val="00071DD3"/>
  </w:style>
  <w:style w:type="paragraph" w:customStyle="1" w:styleId="Note-Boxed">
    <w:name w:val="Note - Boxed"/>
    <w:basedOn w:val="a"/>
    <w:next w:val="a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6">
    <w:name w:val="Bibliography"/>
    <w:basedOn w:val="a"/>
    <w:next w:val="a"/>
    <w:uiPriority w:val="37"/>
    <w:semiHidden/>
    <w:unhideWhenUsed/>
    <w:locked/>
    <w:rsid w:val="00F71CD8"/>
  </w:style>
  <w:style w:type="paragraph" w:styleId="af7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5">
    <w:name w:val="Body Text 2"/>
    <w:basedOn w:val="a"/>
    <w:link w:val="2Char1"/>
    <w:locked/>
    <w:rsid w:val="00F71CD8"/>
    <w:pPr>
      <w:spacing w:after="120" w:line="480" w:lineRule="auto"/>
    </w:pPr>
  </w:style>
  <w:style w:type="character" w:customStyle="1" w:styleId="2Char1">
    <w:name w:val="正文文本 2 Char"/>
    <w:basedOn w:val="a0"/>
    <w:link w:val="25"/>
    <w:rsid w:val="00F71CD8"/>
    <w:rPr>
      <w:rFonts w:eastAsia="Times New Roman"/>
      <w:lang w:val="en-GB" w:eastAsia="zh-CN"/>
    </w:rPr>
  </w:style>
  <w:style w:type="paragraph" w:styleId="af8">
    <w:name w:val="Body Text First Indent"/>
    <w:basedOn w:val="af3"/>
    <w:link w:val="Char7"/>
    <w:locked/>
    <w:rsid w:val="00F71CD8"/>
    <w:pPr>
      <w:spacing w:after="180"/>
      <w:ind w:firstLine="360"/>
    </w:pPr>
  </w:style>
  <w:style w:type="character" w:customStyle="1" w:styleId="Char7">
    <w:name w:val="正文首行缩进 Char"/>
    <w:basedOn w:val="Char5"/>
    <w:link w:val="af8"/>
    <w:rsid w:val="00F71CD8"/>
    <w:rPr>
      <w:rFonts w:eastAsia="Times New Roman"/>
      <w:lang w:val="en-GB" w:eastAsia="zh-CN"/>
    </w:rPr>
  </w:style>
  <w:style w:type="paragraph" w:styleId="af9">
    <w:name w:val="Body Text Indent"/>
    <w:basedOn w:val="a"/>
    <w:link w:val="Char8"/>
    <w:locked/>
    <w:rsid w:val="00F71CD8"/>
    <w:pPr>
      <w:spacing w:after="120"/>
      <w:ind w:left="283"/>
    </w:pPr>
  </w:style>
  <w:style w:type="character" w:customStyle="1" w:styleId="Char8">
    <w:name w:val="正文文本缩进 Char"/>
    <w:basedOn w:val="a0"/>
    <w:link w:val="af9"/>
    <w:rsid w:val="00F71CD8"/>
    <w:rPr>
      <w:rFonts w:eastAsia="Times New Roman"/>
      <w:lang w:val="en-GB" w:eastAsia="zh-CN"/>
    </w:rPr>
  </w:style>
  <w:style w:type="paragraph" w:styleId="26">
    <w:name w:val="Body Text First Indent 2"/>
    <w:basedOn w:val="af9"/>
    <w:link w:val="2Char2"/>
    <w:locked/>
    <w:rsid w:val="00F71CD8"/>
    <w:pPr>
      <w:spacing w:after="180"/>
      <w:ind w:left="360" w:firstLine="360"/>
    </w:pPr>
  </w:style>
  <w:style w:type="character" w:customStyle="1" w:styleId="2Char2">
    <w:name w:val="正文首行缩进 2 Char"/>
    <w:basedOn w:val="Char8"/>
    <w:link w:val="26"/>
    <w:rsid w:val="00F71CD8"/>
    <w:rPr>
      <w:rFonts w:eastAsia="Times New Roman"/>
      <w:lang w:val="en-GB" w:eastAsia="zh-CN"/>
    </w:rPr>
  </w:style>
  <w:style w:type="paragraph" w:styleId="27">
    <w:name w:val="Body Text Indent 2"/>
    <w:basedOn w:val="a"/>
    <w:link w:val="2Char3"/>
    <w:locked/>
    <w:rsid w:val="00F71CD8"/>
    <w:pPr>
      <w:spacing w:after="120" w:line="480" w:lineRule="auto"/>
      <w:ind w:left="283"/>
    </w:pPr>
  </w:style>
  <w:style w:type="character" w:customStyle="1" w:styleId="2Char3">
    <w:name w:val="正文文本缩进 2 Char"/>
    <w:basedOn w:val="a0"/>
    <w:link w:val="27"/>
    <w:rsid w:val="00F71CD8"/>
    <w:rPr>
      <w:rFonts w:eastAsia="Times New Roman"/>
      <w:lang w:val="en-GB" w:eastAsia="zh-CN"/>
    </w:rPr>
  </w:style>
  <w:style w:type="paragraph" w:styleId="35">
    <w:name w:val="Body Text Indent 3"/>
    <w:basedOn w:val="a"/>
    <w:link w:val="3Char1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F71CD8"/>
    <w:rPr>
      <w:rFonts w:eastAsia="Times New Roman"/>
      <w:sz w:val="16"/>
      <w:szCs w:val="16"/>
      <w:lang w:val="en-GB" w:eastAsia="zh-CN"/>
    </w:rPr>
  </w:style>
  <w:style w:type="paragraph" w:styleId="afa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b">
    <w:name w:val="Closing"/>
    <w:basedOn w:val="a"/>
    <w:link w:val="Char9"/>
    <w:locked/>
    <w:rsid w:val="00F71CD8"/>
    <w:pPr>
      <w:spacing w:after="0"/>
      <w:ind w:left="4252"/>
    </w:pPr>
  </w:style>
  <w:style w:type="character" w:customStyle="1" w:styleId="Char9">
    <w:name w:val="结束语 Char"/>
    <w:basedOn w:val="a0"/>
    <w:link w:val="afb"/>
    <w:rsid w:val="00F71CD8"/>
    <w:rPr>
      <w:rFonts w:eastAsia="Times New Roman"/>
      <w:lang w:val="en-GB" w:eastAsia="zh-CN"/>
    </w:rPr>
  </w:style>
  <w:style w:type="paragraph" w:styleId="afc">
    <w:name w:val="Date"/>
    <w:basedOn w:val="a"/>
    <w:next w:val="a"/>
    <w:link w:val="Chara"/>
    <w:locked/>
    <w:rsid w:val="00F71CD8"/>
  </w:style>
  <w:style w:type="character" w:customStyle="1" w:styleId="Chara">
    <w:name w:val="日期 Char"/>
    <w:basedOn w:val="a0"/>
    <w:link w:val="afc"/>
    <w:rsid w:val="00F71CD8"/>
    <w:rPr>
      <w:rFonts w:eastAsia="Times New Roman"/>
      <w:lang w:val="en-GB" w:eastAsia="zh-CN"/>
    </w:rPr>
  </w:style>
  <w:style w:type="paragraph" w:styleId="afd">
    <w:name w:val="Document Map"/>
    <w:basedOn w:val="a"/>
    <w:link w:val="Charb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Charb">
    <w:name w:val="文档结构图 Char"/>
    <w:basedOn w:val="a0"/>
    <w:link w:val="afd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e">
    <w:name w:val="E-mail Signature"/>
    <w:basedOn w:val="a"/>
    <w:link w:val="Charc"/>
    <w:locked/>
    <w:rsid w:val="00F71CD8"/>
    <w:pPr>
      <w:spacing w:after="0"/>
    </w:pPr>
  </w:style>
  <w:style w:type="character" w:customStyle="1" w:styleId="Charc">
    <w:name w:val="电子邮件签名 Char"/>
    <w:basedOn w:val="a0"/>
    <w:link w:val="afe"/>
    <w:rsid w:val="00F71CD8"/>
    <w:rPr>
      <w:rFonts w:eastAsia="Times New Roman"/>
      <w:lang w:val="en-GB" w:eastAsia="zh-CN"/>
    </w:rPr>
  </w:style>
  <w:style w:type="paragraph" w:styleId="aff">
    <w:name w:val="endnote text"/>
    <w:basedOn w:val="a"/>
    <w:link w:val="Chard"/>
    <w:qFormat/>
    <w:locked/>
    <w:rsid w:val="00F71CD8"/>
    <w:pPr>
      <w:spacing w:after="0"/>
    </w:pPr>
  </w:style>
  <w:style w:type="character" w:customStyle="1" w:styleId="Chard">
    <w:name w:val="尾注文本 Char"/>
    <w:basedOn w:val="a0"/>
    <w:link w:val="aff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Char"/>
    <w:locked/>
    <w:rsid w:val="00F71CD8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0">
    <w:name w:val="HTML Preformatted"/>
    <w:basedOn w:val="a"/>
    <w:link w:val="HTMLChar0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sid w:val="00F71CD8"/>
    <w:rPr>
      <w:rFonts w:ascii="Consolas" w:eastAsia="Times New Roman" w:hAnsi="Consolas"/>
      <w:lang w:val="en-GB" w:eastAsia="zh-CN"/>
    </w:rPr>
  </w:style>
  <w:style w:type="paragraph" w:styleId="36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4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4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1">
    <w:name w:val="index 6"/>
    <w:basedOn w:val="a"/>
    <w:next w:val="a"/>
    <w:qFormat/>
    <w:locked/>
    <w:rsid w:val="00F71CD8"/>
    <w:pPr>
      <w:spacing w:after="0"/>
      <w:ind w:left="1200" w:hanging="200"/>
    </w:pPr>
  </w:style>
  <w:style w:type="paragraph" w:styleId="71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1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1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0">
    <w:name w:val="index heading"/>
    <w:basedOn w:val="a"/>
    <w:next w:val="1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1">
    <w:name w:val="Intense Quote"/>
    <w:basedOn w:val="a"/>
    <w:next w:val="a"/>
    <w:link w:val="Chare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e">
    <w:name w:val="明显引用 Char"/>
    <w:basedOn w:val="a0"/>
    <w:link w:val="aff1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2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8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7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5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5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55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56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57"/>
      </w:numPr>
      <w:contextualSpacing/>
    </w:pPr>
  </w:style>
  <w:style w:type="paragraph" w:styleId="aff3">
    <w:name w:val="List Paragraph"/>
    <w:basedOn w:val="a"/>
    <w:uiPriority w:val="34"/>
    <w:qFormat/>
    <w:rsid w:val="00F71CD8"/>
    <w:pPr>
      <w:ind w:left="720"/>
      <w:contextualSpacing/>
    </w:pPr>
  </w:style>
  <w:style w:type="paragraph" w:styleId="aff4">
    <w:name w:val="macro"/>
    <w:link w:val="Charf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Charf">
    <w:name w:val="宏文本 Char"/>
    <w:basedOn w:val="a0"/>
    <w:link w:val="aff4"/>
    <w:rsid w:val="00F71CD8"/>
    <w:rPr>
      <w:rFonts w:ascii="Consolas" w:eastAsia="Times New Roman" w:hAnsi="Consolas"/>
      <w:lang w:val="en-GB" w:eastAsia="zh-CN"/>
    </w:rPr>
  </w:style>
  <w:style w:type="paragraph" w:styleId="aff5">
    <w:name w:val="Message Header"/>
    <w:basedOn w:val="a"/>
    <w:link w:val="Charf0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0">
    <w:name w:val="信息标题 Char"/>
    <w:basedOn w:val="a0"/>
    <w:link w:val="aff5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6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7">
    <w:name w:val="Normal Indent"/>
    <w:basedOn w:val="a"/>
    <w:locked/>
    <w:rsid w:val="00F71CD8"/>
    <w:pPr>
      <w:ind w:left="720"/>
    </w:pPr>
  </w:style>
  <w:style w:type="paragraph" w:styleId="aff8">
    <w:name w:val="Note Heading"/>
    <w:basedOn w:val="a"/>
    <w:next w:val="a"/>
    <w:link w:val="Charf1"/>
    <w:locked/>
    <w:rsid w:val="00F71CD8"/>
    <w:pPr>
      <w:spacing w:after="0"/>
    </w:pPr>
  </w:style>
  <w:style w:type="character" w:customStyle="1" w:styleId="Charf1">
    <w:name w:val="注释标题 Char"/>
    <w:basedOn w:val="a0"/>
    <w:link w:val="aff8"/>
    <w:rsid w:val="00F71CD8"/>
    <w:rPr>
      <w:rFonts w:eastAsia="Times New Roman"/>
      <w:lang w:val="en-GB" w:eastAsia="zh-CN"/>
    </w:rPr>
  </w:style>
  <w:style w:type="paragraph" w:styleId="aff9">
    <w:name w:val="Quote"/>
    <w:basedOn w:val="a"/>
    <w:next w:val="a"/>
    <w:link w:val="Charf2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引用 Char"/>
    <w:basedOn w:val="a0"/>
    <w:link w:val="aff9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a">
    <w:name w:val="Salutation"/>
    <w:basedOn w:val="a"/>
    <w:next w:val="a"/>
    <w:link w:val="Charf3"/>
    <w:locked/>
    <w:rsid w:val="00F71CD8"/>
  </w:style>
  <w:style w:type="character" w:customStyle="1" w:styleId="Charf3">
    <w:name w:val="称呼 Char"/>
    <w:basedOn w:val="a0"/>
    <w:link w:val="affa"/>
    <w:rsid w:val="00F71CD8"/>
    <w:rPr>
      <w:rFonts w:eastAsia="Times New Roman"/>
      <w:lang w:val="en-GB" w:eastAsia="zh-CN"/>
    </w:rPr>
  </w:style>
  <w:style w:type="paragraph" w:styleId="affb">
    <w:name w:val="Signature"/>
    <w:basedOn w:val="a"/>
    <w:link w:val="Charf4"/>
    <w:locked/>
    <w:rsid w:val="00F71CD8"/>
    <w:pPr>
      <w:spacing w:after="0"/>
      <w:ind w:left="4252"/>
    </w:pPr>
  </w:style>
  <w:style w:type="character" w:customStyle="1" w:styleId="Charf4">
    <w:name w:val="签名 Char"/>
    <w:basedOn w:val="a0"/>
    <w:link w:val="affb"/>
    <w:rsid w:val="00F71CD8"/>
    <w:rPr>
      <w:rFonts w:eastAsia="Times New Roman"/>
      <w:lang w:val="en-GB" w:eastAsia="zh-CN"/>
    </w:rPr>
  </w:style>
  <w:style w:type="paragraph" w:styleId="affc">
    <w:name w:val="Subtitle"/>
    <w:basedOn w:val="a"/>
    <w:next w:val="a"/>
    <w:link w:val="Charf5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5">
    <w:name w:val="副标题 Char"/>
    <w:basedOn w:val="a0"/>
    <w:link w:val="affc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d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e">
    <w:name w:val="table of figures"/>
    <w:basedOn w:val="a"/>
    <w:next w:val="a"/>
    <w:locked/>
    <w:rsid w:val="00F71CD8"/>
    <w:pPr>
      <w:spacing w:after="0"/>
    </w:pPr>
  </w:style>
  <w:style w:type="paragraph" w:styleId="afff">
    <w:name w:val="Title"/>
    <w:basedOn w:val="a"/>
    <w:next w:val="a"/>
    <w:link w:val="Charf6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标题 Char"/>
    <w:basedOn w:val="a0"/>
    <w:link w:val="afff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0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1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2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a0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9C44CF-62E6-4F32-8E9E-4C1AF49A18A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1607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CATT</cp:lastModifiedBy>
  <cp:revision>4</cp:revision>
  <cp:lastPrinted>2017-05-08T19:55:00Z</cp:lastPrinted>
  <dcterms:created xsi:type="dcterms:W3CDTF">2025-09-09T22:14:00Z</dcterms:created>
  <dcterms:modified xsi:type="dcterms:W3CDTF">2025-09-18T05:32:00Z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