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F132" w14:textId="21EE1A3B" w:rsidR="00487C55" w:rsidRDefault="00624E04"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624E04">
        <w:t>LTE to NR NTN mobility</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proofErr w:type="spellStart"/>
            <w:r>
              <w:t>Tdoc</w:t>
            </w:r>
            <w:proofErr w:type="spellEnd"/>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proofErr w:type="spellStart"/>
            <w:r>
              <w:t>Misc</w:t>
            </w:r>
            <w:proofErr w:type="spellEnd"/>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proofErr w:type="spellStart"/>
            <w:r>
              <w:t>X</w:t>
            </w:r>
            <w:r w:rsidRPr="00DD0E79">
              <w:rPr>
                <w:highlight w:val="yellow"/>
              </w:rPr>
              <w:t>nnn</w:t>
            </w:r>
            <w:proofErr w:type="spellEnd"/>
          </w:p>
        </w:tc>
        <w:tc>
          <w:tcPr>
            <w:tcW w:w="948" w:type="dxa"/>
          </w:tcPr>
          <w:p w14:paraId="29C7E316" w14:textId="572568F0" w:rsidR="00487C55" w:rsidRDefault="00217D64" w:rsidP="005223C5">
            <w:r w:rsidRPr="00217D64">
              <w:t>LTE to NR NTN mobility</w:t>
            </w:r>
          </w:p>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proofErr w:type="spellStart"/>
            <w:r>
              <w:t>v</w:t>
            </w:r>
            <w:r w:rsidRPr="00DD0E79">
              <w:rPr>
                <w:highlight w:val="yellow"/>
              </w:rPr>
              <w:t>nnn</w:t>
            </w:r>
            <w:proofErr w:type="spellEnd"/>
          </w:p>
        </w:tc>
        <w:tc>
          <w:tcPr>
            <w:tcW w:w="814" w:type="dxa"/>
          </w:tcPr>
          <w:p w14:paraId="167B3B11" w14:textId="77777777" w:rsidR="00487C55" w:rsidRDefault="00487C55" w:rsidP="005223C5">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3"/>
        <w:numPr>
          <w:ilvl w:val="0"/>
          <w:numId w:val="59"/>
        </w:numPr>
        <w:overflowPunct/>
        <w:autoSpaceDE/>
        <w:autoSpaceDN/>
        <w:adjustRightInd/>
        <w:spacing w:after="160" w:line="259" w:lineRule="auto"/>
        <w:textAlignment w:val="auto"/>
      </w:pPr>
      <w:r>
        <w:t>Can copy spec text and use Word “Track changes”, etc.</w:t>
      </w:r>
    </w:p>
    <w:p w14:paraId="3C3A6DB9" w14:textId="6BD2E36E" w:rsidR="00487C55" w:rsidRDefault="00487C55" w:rsidP="00487C55">
      <w:pPr>
        <w:pStyle w:val="a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B9970DE" w14:textId="77777777" w:rsidR="00166C98" w:rsidRPr="00166C98" w:rsidRDefault="00166C98" w:rsidP="00166C98">
      <w:pPr>
        <w:pBdr>
          <w:bottom w:val="single" w:sz="6" w:space="1" w:color="auto"/>
        </w:pBdr>
        <w:rPr>
          <w:rFonts w:eastAsia="等线"/>
        </w:rPr>
      </w:pPr>
    </w:p>
    <w:p w14:paraId="1A995F3C" w14:textId="77777777" w:rsidR="00166C98" w:rsidRDefault="00166C98" w:rsidP="00166C98">
      <w:pPr>
        <w:pStyle w:val="1"/>
      </w:pPr>
      <w:r>
        <w:lastRenderedPageBreak/>
        <w:t>V230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166C98" w14:paraId="13F19DE6" w14:textId="77777777" w:rsidTr="00E7600D">
        <w:tc>
          <w:tcPr>
            <w:tcW w:w="967" w:type="dxa"/>
          </w:tcPr>
          <w:p w14:paraId="08E73985" w14:textId="77777777" w:rsidR="00166C98" w:rsidRDefault="00166C98" w:rsidP="00FB7B24">
            <w:r>
              <w:t>RIL Id</w:t>
            </w:r>
          </w:p>
        </w:tc>
        <w:tc>
          <w:tcPr>
            <w:tcW w:w="948" w:type="dxa"/>
          </w:tcPr>
          <w:p w14:paraId="29966A0D" w14:textId="77777777" w:rsidR="00166C98" w:rsidRDefault="00166C98" w:rsidP="00FB7B24">
            <w:r>
              <w:t>WI</w:t>
            </w:r>
          </w:p>
        </w:tc>
        <w:tc>
          <w:tcPr>
            <w:tcW w:w="1068" w:type="dxa"/>
          </w:tcPr>
          <w:p w14:paraId="0A6F3A2F" w14:textId="77777777" w:rsidR="00166C98" w:rsidRDefault="00166C98" w:rsidP="00FB7B24">
            <w:r>
              <w:t>Class</w:t>
            </w:r>
          </w:p>
        </w:tc>
        <w:tc>
          <w:tcPr>
            <w:tcW w:w="2797" w:type="dxa"/>
          </w:tcPr>
          <w:p w14:paraId="6817DF29" w14:textId="77777777" w:rsidR="00166C98" w:rsidRDefault="00166C98" w:rsidP="00FB7B24">
            <w:r>
              <w:t>Title</w:t>
            </w:r>
          </w:p>
        </w:tc>
        <w:tc>
          <w:tcPr>
            <w:tcW w:w="1161" w:type="dxa"/>
          </w:tcPr>
          <w:p w14:paraId="76D909AC" w14:textId="77777777" w:rsidR="00166C98" w:rsidRDefault="00166C98" w:rsidP="00FB7B24">
            <w:proofErr w:type="spellStart"/>
            <w:r>
              <w:t>Tdoc</w:t>
            </w:r>
            <w:proofErr w:type="spellEnd"/>
          </w:p>
        </w:tc>
        <w:tc>
          <w:tcPr>
            <w:tcW w:w="1559" w:type="dxa"/>
          </w:tcPr>
          <w:p w14:paraId="7F550D42" w14:textId="77777777" w:rsidR="00166C98" w:rsidRDefault="00166C98" w:rsidP="00FB7B24">
            <w:r>
              <w:t>Delegate</w:t>
            </w:r>
          </w:p>
        </w:tc>
        <w:tc>
          <w:tcPr>
            <w:tcW w:w="993" w:type="dxa"/>
          </w:tcPr>
          <w:p w14:paraId="7CEA8DE4" w14:textId="77777777" w:rsidR="00166C98" w:rsidRDefault="00166C98" w:rsidP="00FB7B24">
            <w:proofErr w:type="spellStart"/>
            <w:r>
              <w:t>Misc</w:t>
            </w:r>
            <w:proofErr w:type="spellEnd"/>
          </w:p>
        </w:tc>
        <w:tc>
          <w:tcPr>
            <w:tcW w:w="850" w:type="dxa"/>
          </w:tcPr>
          <w:p w14:paraId="4D5259D7" w14:textId="77777777" w:rsidR="00166C98" w:rsidRDefault="00166C98" w:rsidP="00FB7B24">
            <w:r>
              <w:t>File version</w:t>
            </w:r>
          </w:p>
        </w:tc>
        <w:tc>
          <w:tcPr>
            <w:tcW w:w="1105" w:type="dxa"/>
            <w:tcBorders>
              <w:bottom w:val="single" w:sz="4" w:space="0" w:color="auto"/>
            </w:tcBorders>
          </w:tcPr>
          <w:p w14:paraId="6B4D6A3D" w14:textId="77777777" w:rsidR="00166C98" w:rsidRDefault="00166C98" w:rsidP="00FB7B24">
            <w:r>
              <w:t>Status</w:t>
            </w:r>
          </w:p>
        </w:tc>
      </w:tr>
      <w:tr w:rsidR="00166C98" w14:paraId="2E93D47B" w14:textId="77777777" w:rsidTr="00E7600D">
        <w:tc>
          <w:tcPr>
            <w:tcW w:w="967" w:type="dxa"/>
          </w:tcPr>
          <w:p w14:paraId="37433E39" w14:textId="77777777" w:rsidR="00166C98" w:rsidRDefault="00166C98" w:rsidP="00FB7B24">
            <w:r>
              <w:t>V230</w:t>
            </w:r>
          </w:p>
        </w:tc>
        <w:tc>
          <w:tcPr>
            <w:tcW w:w="948" w:type="dxa"/>
          </w:tcPr>
          <w:p w14:paraId="29B6D6FE" w14:textId="77777777" w:rsidR="00166C98" w:rsidRDefault="00166C98" w:rsidP="00FB7B24">
            <w:r w:rsidRPr="00217D64">
              <w:t>LTE to NR NTN mobility</w:t>
            </w:r>
          </w:p>
        </w:tc>
        <w:tc>
          <w:tcPr>
            <w:tcW w:w="1068" w:type="dxa"/>
          </w:tcPr>
          <w:p w14:paraId="66629049" w14:textId="77777777" w:rsidR="00166C98" w:rsidRPr="00991EC3" w:rsidRDefault="00166C98" w:rsidP="00FB7B24">
            <w:pPr>
              <w:rPr>
                <w:rFonts w:eastAsia="等线"/>
              </w:rPr>
            </w:pPr>
            <w:r>
              <w:rPr>
                <w:rFonts w:eastAsia="等线" w:hint="eastAsia"/>
              </w:rPr>
              <w:t>1</w:t>
            </w:r>
          </w:p>
        </w:tc>
        <w:tc>
          <w:tcPr>
            <w:tcW w:w="2797" w:type="dxa"/>
          </w:tcPr>
          <w:p w14:paraId="6E461B55" w14:textId="77777777" w:rsidR="00166C98" w:rsidRPr="00991EC3" w:rsidRDefault="00166C98" w:rsidP="00FB7B24">
            <w:pPr>
              <w:rPr>
                <w:rFonts w:eastAsia="等线"/>
              </w:rPr>
            </w:pPr>
            <w:r>
              <w:rPr>
                <w:rFonts w:eastAsia="等线"/>
              </w:rPr>
              <w:t xml:space="preserve">Clarification for SMTC offset adjustment for LTE </w:t>
            </w:r>
            <w:r>
              <w:rPr>
                <w:rFonts w:eastAsia="等线" w:hint="eastAsia"/>
              </w:rPr>
              <w:t>TN</w:t>
            </w:r>
            <w:r>
              <w:rPr>
                <w:rFonts w:eastAsia="等线"/>
              </w:rPr>
              <w:t xml:space="preserve"> to NR NTN mobility </w:t>
            </w:r>
          </w:p>
        </w:tc>
        <w:tc>
          <w:tcPr>
            <w:tcW w:w="1161" w:type="dxa"/>
          </w:tcPr>
          <w:p w14:paraId="12936B6A" w14:textId="77777777" w:rsidR="00166C98" w:rsidRPr="00991EC3" w:rsidRDefault="00166C98" w:rsidP="00FB7B24">
            <w:pPr>
              <w:rPr>
                <w:rFonts w:eastAsia="等线"/>
              </w:rPr>
            </w:pPr>
            <w:r>
              <w:rPr>
                <w:rFonts w:eastAsia="等线" w:hint="eastAsia"/>
              </w:rPr>
              <w:t>N</w:t>
            </w:r>
          </w:p>
        </w:tc>
        <w:tc>
          <w:tcPr>
            <w:tcW w:w="1559" w:type="dxa"/>
          </w:tcPr>
          <w:p w14:paraId="3C8C8BC3" w14:textId="77777777" w:rsidR="00166C98" w:rsidRPr="00991EC3" w:rsidRDefault="00166C98" w:rsidP="00FB7B24">
            <w:pPr>
              <w:rPr>
                <w:rFonts w:eastAsia="等线"/>
              </w:rPr>
            </w:pPr>
            <w:r>
              <w:rPr>
                <w:rFonts w:eastAsia="等线"/>
              </w:rPr>
              <w:t>vivo (Stephen)</w:t>
            </w:r>
          </w:p>
        </w:tc>
        <w:tc>
          <w:tcPr>
            <w:tcW w:w="993" w:type="dxa"/>
          </w:tcPr>
          <w:p w14:paraId="76DA91E7" w14:textId="77777777" w:rsidR="00166C98" w:rsidRDefault="00166C98" w:rsidP="00FB7B24"/>
        </w:tc>
        <w:tc>
          <w:tcPr>
            <w:tcW w:w="850" w:type="dxa"/>
          </w:tcPr>
          <w:p w14:paraId="3A1C317F" w14:textId="77777777" w:rsidR="00166C98" w:rsidRDefault="00166C98" w:rsidP="00FB7B24">
            <w:r>
              <w:t>v002</w:t>
            </w:r>
          </w:p>
        </w:tc>
        <w:tc>
          <w:tcPr>
            <w:tcW w:w="1105" w:type="dxa"/>
            <w:shd w:val="clear" w:color="auto" w:fill="70AD47" w:themeFill="accent6"/>
          </w:tcPr>
          <w:p w14:paraId="66A3A23C" w14:textId="55C00019" w:rsidR="00166C98" w:rsidRDefault="006F635F" w:rsidP="00FB7B24">
            <w:proofErr w:type="spellStart"/>
            <w:r>
              <w:t>PropAgree</w:t>
            </w:r>
            <w:proofErr w:type="spellEnd"/>
          </w:p>
        </w:tc>
      </w:tr>
    </w:tbl>
    <w:p w14:paraId="784B2FBF" w14:textId="78740BAA" w:rsidR="00166C98" w:rsidRPr="00FA33F0" w:rsidRDefault="00166C98" w:rsidP="00166C98">
      <w:pPr>
        <w:pStyle w:val="ae"/>
      </w:pPr>
      <w:r>
        <w:rPr>
          <w:b/>
        </w:rPr>
        <w:br/>
        <w:t>[Description]</w:t>
      </w:r>
      <w:r>
        <w:t>: When smtc-19 is configured, the offset adjustment</w:t>
      </w:r>
      <w:r w:rsidR="00722E73">
        <w:t xml:space="preserve"> </w:t>
      </w:r>
      <w:proofErr w:type="spellStart"/>
      <w:r w:rsidR="00722E73">
        <w:t>behavior</w:t>
      </w:r>
      <w:proofErr w:type="spellEnd"/>
      <w:r>
        <w:t xml:space="preserve"> </w:t>
      </w:r>
      <w:r>
        <w:rPr>
          <w:szCs w:val="22"/>
          <w:lang w:eastAsia="sv-SE"/>
        </w:rPr>
        <w:t>should be added in the FD of</w:t>
      </w:r>
      <w:r w:rsidRPr="00B209F2">
        <w:rPr>
          <w:i/>
          <w:szCs w:val="22"/>
          <w:lang w:eastAsia="sv-SE"/>
        </w:rPr>
        <w:t xml:space="preserve"> </w:t>
      </w:r>
      <w:proofErr w:type="spellStart"/>
      <w:r w:rsidRPr="00B209F2">
        <w:rPr>
          <w:i/>
          <w:szCs w:val="22"/>
          <w:lang w:eastAsia="sv-SE"/>
        </w:rPr>
        <w:t>smtc</w:t>
      </w:r>
      <w:proofErr w:type="spellEnd"/>
      <w:r>
        <w:rPr>
          <w:i/>
          <w:szCs w:val="22"/>
          <w:lang w:eastAsia="sv-SE"/>
        </w:rPr>
        <w:t xml:space="preserve"> </w:t>
      </w:r>
      <w:r>
        <w:rPr>
          <w:szCs w:val="22"/>
          <w:lang w:eastAsia="sv-SE"/>
        </w:rPr>
        <w:t>included in RRC Release.</w:t>
      </w:r>
    </w:p>
    <w:p w14:paraId="7773B402" w14:textId="77777777" w:rsidR="00166C98" w:rsidRDefault="00166C98" w:rsidP="00166C98">
      <w:pPr>
        <w:pStyle w:val="ae"/>
        <w:rPr>
          <w:szCs w:val="22"/>
          <w:lang w:eastAsia="sv-SE"/>
        </w:rPr>
      </w:pPr>
      <w:r>
        <w:rPr>
          <w:b/>
        </w:rPr>
        <w:t>[Proposed Change]</w:t>
      </w:r>
      <w:r>
        <w:t xml:space="preserve">: The offset adjustment based on the </w:t>
      </w:r>
      <w:r>
        <w:rPr>
          <w:szCs w:val="22"/>
          <w:lang w:eastAsia="sv-SE"/>
        </w:rPr>
        <w:t>actual propagation delay difference should be added in the FD of</w:t>
      </w:r>
      <w:r w:rsidRPr="00B209F2">
        <w:rPr>
          <w:i/>
          <w:szCs w:val="22"/>
          <w:lang w:eastAsia="sv-SE"/>
        </w:rPr>
        <w:t xml:space="preserve"> </w:t>
      </w:r>
      <w:proofErr w:type="spellStart"/>
      <w:r w:rsidRPr="00B209F2">
        <w:rPr>
          <w:i/>
          <w:szCs w:val="22"/>
          <w:lang w:eastAsia="sv-SE"/>
        </w:rPr>
        <w:t>smtc</w:t>
      </w:r>
      <w:proofErr w:type="spellEnd"/>
      <w:r>
        <w:rPr>
          <w:i/>
          <w:szCs w:val="22"/>
          <w:lang w:eastAsia="sv-SE"/>
        </w:rPr>
        <w:t xml:space="preserve"> </w:t>
      </w:r>
      <w:r>
        <w:rPr>
          <w:szCs w:val="22"/>
          <w:lang w:eastAsia="sv-SE"/>
        </w:rPr>
        <w:t xml:space="preserve">included in RRC Release. </w:t>
      </w:r>
      <w:proofErr w:type="gramStart"/>
      <w:r>
        <w:rPr>
          <w:szCs w:val="22"/>
          <w:lang w:eastAsia="sv-SE"/>
        </w:rPr>
        <w:t>E.g.,</w:t>
      </w:r>
      <w:proofErr w:type="gramEnd"/>
      <w:r>
        <w:rPr>
          <w:szCs w:val="22"/>
          <w:lang w:eastAsia="sv-SE"/>
        </w:rPr>
        <w:t xml:space="preserve"> </w:t>
      </w:r>
    </w:p>
    <w:p w14:paraId="2CCDBA39" w14:textId="77777777" w:rsidR="00166C98" w:rsidRPr="0010230E" w:rsidRDefault="00166C98" w:rsidP="00166C98">
      <w:pPr>
        <w:keepNext/>
        <w:keepLines/>
        <w:spacing w:after="0"/>
        <w:rPr>
          <w:rFonts w:ascii="Courier New" w:hAnsi="Courier New"/>
          <w:b/>
          <w:i/>
          <w:noProof/>
          <w:sz w:val="16"/>
          <w:lang w:eastAsia="ko-KR"/>
        </w:rPr>
      </w:pPr>
      <w:r w:rsidRPr="0010230E">
        <w:rPr>
          <w:rFonts w:ascii="Arial" w:hAnsi="Arial"/>
          <w:b/>
          <w:i/>
          <w:noProof/>
          <w:sz w:val="18"/>
        </w:rPr>
        <w:t>smtc</w:t>
      </w:r>
    </w:p>
    <w:p w14:paraId="6B6DDC2B" w14:textId="5FC21DB9" w:rsidR="00166C98" w:rsidRPr="00F50F2F" w:rsidRDefault="00166C98" w:rsidP="00166C98">
      <w:pPr>
        <w:pStyle w:val="ae"/>
        <w:rPr>
          <w:rFonts w:ascii="Arial" w:hAnsi="Arial" w:cs="Arial"/>
          <w:sz w:val="18"/>
          <w:szCs w:val="18"/>
          <w:lang w:eastAsia="sv-SE"/>
        </w:rPr>
      </w:pPr>
      <w:proofErr w:type="gramStart"/>
      <w:r w:rsidRPr="00F50F2F">
        <w:rPr>
          <w:rFonts w:ascii="Arial" w:hAnsi="Arial" w:cs="Arial"/>
          <w:sz w:val="18"/>
          <w:szCs w:val="18"/>
        </w:rPr>
        <w:t>The SSB periodicity/offset/duration configuration of the redirected target NR frequency.</w:t>
      </w:r>
      <w:proofErr w:type="gramEnd"/>
      <w:r w:rsidRPr="00F50F2F">
        <w:rPr>
          <w:rFonts w:ascii="Arial" w:hAnsi="Arial" w:cs="Arial"/>
          <w:sz w:val="18"/>
          <w:szCs w:val="18"/>
        </w:rPr>
        <w:t xml:space="preserve"> It is based on the timing reference of EUTRAN </w:t>
      </w:r>
      <w:proofErr w:type="spellStart"/>
      <w:r w:rsidRPr="00F50F2F">
        <w:rPr>
          <w:rFonts w:ascii="Arial" w:hAnsi="Arial" w:cs="Arial"/>
          <w:sz w:val="18"/>
          <w:szCs w:val="18"/>
        </w:rPr>
        <w:t>PCell</w:t>
      </w:r>
      <w:proofErr w:type="spellEnd"/>
      <w:r w:rsidRPr="00F50F2F">
        <w:rPr>
          <w:rFonts w:ascii="Arial" w:hAnsi="Arial" w:cs="Arial"/>
          <w:sz w:val="18"/>
          <w:szCs w:val="18"/>
        </w:rPr>
        <w:t xml:space="preserve">. If the field is absent, the UE uses the SMTC configured in the </w:t>
      </w:r>
      <w:proofErr w:type="spellStart"/>
      <w:r w:rsidRPr="00F50F2F">
        <w:rPr>
          <w:rFonts w:ascii="Arial" w:hAnsi="Arial" w:cs="Arial"/>
          <w:i/>
          <w:sz w:val="18"/>
          <w:szCs w:val="18"/>
        </w:rPr>
        <w:t>measObjectNR</w:t>
      </w:r>
      <w:proofErr w:type="spellEnd"/>
      <w:r w:rsidRPr="00F50F2F">
        <w:rPr>
          <w:rFonts w:ascii="Arial" w:hAnsi="Arial" w:cs="Arial"/>
          <w:sz w:val="18"/>
          <w:szCs w:val="18"/>
        </w:rPr>
        <w:t xml:space="preserve"> having the same SSB frequency and subcarrier spacing</w:t>
      </w:r>
      <w:ins w:id="17" w:author="vivo" w:date="2025-09-21T20:52:00Z">
        <w:r w:rsidR="005D311C">
          <w:rPr>
            <w:rFonts w:ascii="Arial" w:hAnsi="Arial" w:cs="Arial"/>
            <w:sz w:val="18"/>
            <w:szCs w:val="18"/>
          </w:rPr>
          <w:t>.</w:t>
        </w:r>
        <w:r w:rsidR="008F4A06" w:rsidRPr="00D82F05">
          <w:rPr>
            <w:rFonts w:ascii="Arial" w:hAnsi="Arial" w:cs="Arial"/>
            <w:sz w:val="18"/>
            <w:szCs w:val="18"/>
            <w:shd w:val="clear" w:color="auto" w:fill="FFFFFF"/>
          </w:rPr>
          <w:t xml:space="preserve"> </w:t>
        </w:r>
        <w:r w:rsidR="008F4A06" w:rsidRPr="00D82F05">
          <w:rPr>
            <w:rFonts w:ascii="Arial" w:hAnsi="Arial" w:cs="Arial"/>
            <w:sz w:val="18"/>
            <w:szCs w:val="18"/>
            <w:lang w:eastAsia="sv-SE"/>
          </w:rPr>
          <w:t xml:space="preserve">If E-UTRAN includes </w:t>
        </w:r>
        <w:r w:rsidR="008F4A06" w:rsidRPr="00D82F05">
          <w:rPr>
            <w:rFonts w:ascii="Arial" w:hAnsi="Arial" w:cs="Arial"/>
            <w:i/>
            <w:sz w:val="18"/>
            <w:szCs w:val="18"/>
            <w:lang w:eastAsia="sv-SE"/>
          </w:rPr>
          <w:t>smtc-r19</w:t>
        </w:r>
        <w:r w:rsidR="008F4A06" w:rsidRPr="00D82F05">
          <w:rPr>
            <w:rFonts w:ascii="Arial" w:hAnsi="Arial" w:cs="Arial"/>
            <w:sz w:val="18"/>
            <w:szCs w:val="18"/>
            <w:lang w:eastAsia="sv-SE"/>
          </w:rPr>
          <w:t xml:space="preserve">, the </w:t>
        </w:r>
        <w:r w:rsidR="008F4A06" w:rsidRPr="00D82F05">
          <w:rPr>
            <w:rFonts w:ascii="Arial" w:hAnsi="Arial" w:cs="Arial"/>
            <w:i/>
            <w:sz w:val="18"/>
            <w:szCs w:val="18"/>
            <w:lang w:eastAsia="sv-SE"/>
          </w:rPr>
          <w:t>offset</w:t>
        </w:r>
        <w:r w:rsidR="008F4A06" w:rsidRPr="00D82F05">
          <w:rPr>
            <w:rFonts w:ascii="Arial" w:hAnsi="Arial" w:cs="Arial"/>
            <w:sz w:val="18"/>
            <w:szCs w:val="18"/>
            <w:lang w:eastAsia="sv-SE"/>
          </w:rPr>
          <w:t xml:space="preserve"> (derived from parameter </w:t>
        </w:r>
        <w:proofErr w:type="spellStart"/>
        <w:r w:rsidR="008F4A06" w:rsidRPr="00D82F05">
          <w:rPr>
            <w:rFonts w:ascii="Arial" w:hAnsi="Arial" w:cs="Arial"/>
            <w:i/>
            <w:sz w:val="18"/>
            <w:szCs w:val="18"/>
            <w:lang w:eastAsia="sv-SE"/>
          </w:rPr>
          <w:t>periodicityAndOffset</w:t>
        </w:r>
        <w:proofErr w:type="spellEnd"/>
        <w:r w:rsidR="008F4A06" w:rsidRPr="00D82F05">
          <w:rPr>
            <w:rFonts w:ascii="Arial" w:hAnsi="Arial" w:cs="Arial"/>
            <w:sz w:val="18"/>
            <w:szCs w:val="18"/>
            <w:lang w:eastAsia="sv-SE"/>
          </w:rPr>
          <w:t xml:space="preserve">) is based on the assumption that the difference between the </w:t>
        </w:r>
        <w:proofErr w:type="spellStart"/>
        <w:r w:rsidR="008F4A06" w:rsidRPr="00D82F05">
          <w:rPr>
            <w:rFonts w:ascii="Arial" w:hAnsi="Arial" w:cs="Arial"/>
            <w:sz w:val="18"/>
            <w:szCs w:val="18"/>
            <w:shd w:val="clear" w:color="auto" w:fill="FFFFFF"/>
          </w:rPr>
          <w:t>eNB</w:t>
        </w:r>
        <w:proofErr w:type="spellEnd"/>
        <w:r w:rsidR="008F4A06" w:rsidRPr="00D82F05">
          <w:rPr>
            <w:rFonts w:ascii="Arial" w:hAnsi="Arial" w:cs="Arial"/>
            <w:sz w:val="18"/>
            <w:szCs w:val="18"/>
            <w:shd w:val="clear" w:color="auto" w:fill="FFFFFF"/>
          </w:rPr>
          <w:t xml:space="preserve">-UE propagation delay for </w:t>
        </w:r>
        <w:r w:rsidR="008F4A06" w:rsidRPr="00D82F05">
          <w:rPr>
            <w:rFonts w:ascii="Arial" w:hAnsi="Arial" w:cs="Arial"/>
            <w:sz w:val="18"/>
            <w:szCs w:val="18"/>
            <w:lang w:eastAsia="sv-SE"/>
          </w:rPr>
          <w:t>serving cell and</w:t>
        </w:r>
        <w:r w:rsidR="008F4A06" w:rsidRPr="00D82F05">
          <w:rPr>
            <w:rFonts w:ascii="Arial" w:hAnsi="Arial" w:cs="Arial"/>
            <w:sz w:val="18"/>
            <w:szCs w:val="18"/>
            <w:shd w:val="clear" w:color="auto" w:fill="FFFFFF"/>
          </w:rPr>
          <w:t xml:space="preserve"> </w:t>
        </w:r>
        <w:proofErr w:type="spellStart"/>
        <w:r w:rsidR="008F4A06" w:rsidRPr="00D82F05">
          <w:rPr>
            <w:rFonts w:ascii="Arial" w:hAnsi="Arial" w:cs="Arial"/>
            <w:sz w:val="18"/>
            <w:szCs w:val="18"/>
            <w:shd w:val="clear" w:color="auto" w:fill="FFFFFF"/>
          </w:rPr>
          <w:t>gNB</w:t>
        </w:r>
        <w:proofErr w:type="spellEnd"/>
        <w:r w:rsidR="008F4A06" w:rsidRPr="00D82F05">
          <w:rPr>
            <w:rFonts w:ascii="Arial" w:hAnsi="Arial" w:cs="Arial"/>
            <w:sz w:val="18"/>
            <w:szCs w:val="18"/>
            <w:shd w:val="clear" w:color="auto" w:fill="FFFFFF"/>
          </w:rPr>
          <w:t>-UE propagation delay for</w:t>
        </w:r>
        <w:r w:rsidR="008F4A06" w:rsidRPr="00D82F05">
          <w:rPr>
            <w:rFonts w:ascii="Arial" w:hAnsi="Arial" w:cs="Arial"/>
            <w:sz w:val="18"/>
            <w:szCs w:val="18"/>
            <w:lang w:eastAsia="sv-SE"/>
          </w:rPr>
          <w:t xml:space="preserve"> neighbour cells is equal to 0 </w:t>
        </w:r>
        <w:proofErr w:type="spellStart"/>
        <w:r w:rsidR="008F4A06" w:rsidRPr="00D82F05">
          <w:rPr>
            <w:rFonts w:ascii="Arial" w:hAnsi="Arial" w:cs="Arial"/>
            <w:sz w:val="18"/>
            <w:szCs w:val="18"/>
            <w:lang w:eastAsia="sv-SE"/>
          </w:rPr>
          <w:t>ms</w:t>
        </w:r>
        <w:proofErr w:type="spellEnd"/>
        <w:r w:rsidR="008F4A06" w:rsidRPr="00D82F05">
          <w:rPr>
            <w:rFonts w:ascii="Arial" w:hAnsi="Arial" w:cs="Arial"/>
            <w:sz w:val="18"/>
            <w:szCs w:val="18"/>
            <w:lang w:eastAsia="sv-SE"/>
          </w:rPr>
          <w:t>, and UE can adjust the actual offset based on the actual propagation delay difference.</w:t>
        </w:r>
      </w:ins>
    </w:p>
    <w:p w14:paraId="03E09309" w14:textId="77777777" w:rsidR="006F635F" w:rsidRDefault="00166C98" w:rsidP="00166C98">
      <w:pPr>
        <w:rPr>
          <w:rFonts w:eastAsiaTheme="minorEastAsia"/>
        </w:rPr>
      </w:pPr>
      <w:r>
        <w:rPr>
          <w:b/>
        </w:rPr>
        <w:t>[Comments]</w:t>
      </w:r>
      <w:r>
        <w:t>:</w:t>
      </w:r>
      <w:r w:rsidR="006F635F">
        <w:rPr>
          <w:rFonts w:hint="eastAsia"/>
        </w:rPr>
        <w:t xml:space="preserve"> </w:t>
      </w:r>
    </w:p>
    <w:p w14:paraId="70A4580D" w14:textId="299826C7" w:rsidR="00166C98" w:rsidRDefault="006F635F" w:rsidP="00166C98">
      <w:pPr>
        <w:rPr>
          <w:rFonts w:eastAsia="等线"/>
        </w:rPr>
      </w:pPr>
      <w:r w:rsidRPr="0021218C">
        <w:rPr>
          <w:rFonts w:eastAsia="等线" w:hint="eastAsia"/>
          <w:b/>
        </w:rPr>
        <w:t>R</w:t>
      </w:r>
      <w:r w:rsidRPr="0021218C">
        <w:rPr>
          <w:rFonts w:eastAsia="等线"/>
          <w:b/>
        </w:rPr>
        <w:t>apporteur’s comments:</w:t>
      </w:r>
      <w:r w:rsidRPr="006F635F">
        <w:rPr>
          <w:rFonts w:eastAsia="等线" w:hint="eastAsia"/>
        </w:rPr>
        <w:t xml:space="preserve"> </w:t>
      </w:r>
      <w:r w:rsidR="00206411">
        <w:rPr>
          <w:rFonts w:eastAsia="等线" w:hint="eastAsia"/>
        </w:rPr>
        <w:t xml:space="preserve">Thanks for raising this RIL. </w:t>
      </w:r>
      <w:r>
        <w:rPr>
          <w:rFonts w:eastAsia="等线" w:hint="eastAsia"/>
        </w:rPr>
        <w:t>A</w:t>
      </w:r>
      <w:r w:rsidRPr="006F635F">
        <w:rPr>
          <w:rFonts w:eastAsia="等线" w:hint="eastAsia"/>
        </w:rPr>
        <w:t>gree</w:t>
      </w:r>
      <w:proofErr w:type="gramStart"/>
      <w:r>
        <w:rPr>
          <w:rFonts w:eastAsia="等线" w:hint="eastAsia"/>
        </w:rPr>
        <w:t>,</w:t>
      </w:r>
      <w:proofErr w:type="gramEnd"/>
      <w:r>
        <w:rPr>
          <w:rFonts w:eastAsia="等线" w:hint="eastAsia"/>
        </w:rPr>
        <w:t xml:space="preserve"> </w:t>
      </w:r>
      <w:r>
        <w:rPr>
          <w:rFonts w:eastAsia="等线"/>
        </w:rPr>
        <w:t>the</w:t>
      </w:r>
      <w:r>
        <w:rPr>
          <w:rFonts w:eastAsia="等线" w:hint="eastAsia"/>
        </w:rPr>
        <w:t xml:space="preserve"> modification will be captured in </w:t>
      </w:r>
      <w:r>
        <w:rPr>
          <w:rFonts w:eastAsia="等线"/>
        </w:rPr>
        <w:t>the</w:t>
      </w:r>
      <w:r>
        <w:rPr>
          <w:rFonts w:eastAsia="等线" w:hint="eastAsia"/>
        </w:rPr>
        <w:t xml:space="preserve"> CR </w:t>
      </w:r>
      <w:r w:rsidR="004B598A">
        <w:rPr>
          <w:rFonts w:eastAsia="等线" w:hint="eastAsia"/>
        </w:rPr>
        <w:t>for</w:t>
      </w:r>
      <w:r>
        <w:rPr>
          <w:rFonts w:eastAsia="等线" w:hint="eastAsia"/>
        </w:rPr>
        <w:t xml:space="preserve"> companies </w:t>
      </w:r>
      <w:r w:rsidR="004B598A">
        <w:rPr>
          <w:rFonts w:eastAsia="等线" w:hint="eastAsia"/>
        </w:rPr>
        <w:t>to</w:t>
      </w:r>
      <w:r>
        <w:rPr>
          <w:rFonts w:eastAsia="等线" w:hint="eastAsia"/>
        </w:rPr>
        <w:t xml:space="preserve"> further comment</w:t>
      </w:r>
      <w:r w:rsidR="004B598A">
        <w:rPr>
          <w:rFonts w:eastAsia="等线" w:hint="eastAsia"/>
        </w:rPr>
        <w:t xml:space="preserve"> on</w:t>
      </w:r>
      <w:r>
        <w:rPr>
          <w:rFonts w:eastAsia="等线" w:hint="eastAsia"/>
        </w:rPr>
        <w:t xml:space="preserve">. </w:t>
      </w:r>
      <w:r>
        <w:rPr>
          <w:rFonts w:eastAsia="等线"/>
        </w:rPr>
        <w:t>T</w:t>
      </w:r>
      <w:r>
        <w:rPr>
          <w:rFonts w:eastAsia="等线" w:hint="eastAsia"/>
        </w:rPr>
        <w:t xml:space="preserve">he </w:t>
      </w:r>
      <w:r w:rsidR="00BA3B22">
        <w:rPr>
          <w:rFonts w:eastAsia="等线" w:hint="eastAsia"/>
        </w:rPr>
        <w:t xml:space="preserve">suggested </w:t>
      </w:r>
      <w:r>
        <w:rPr>
          <w:rFonts w:eastAsia="等线" w:hint="eastAsia"/>
        </w:rPr>
        <w:t xml:space="preserve">wording </w:t>
      </w:r>
      <w:r w:rsidR="00BA3B22">
        <w:rPr>
          <w:rFonts w:eastAsia="等线" w:hint="eastAsia"/>
        </w:rPr>
        <w:t xml:space="preserve">is </w:t>
      </w:r>
      <w:r>
        <w:rPr>
          <w:rFonts w:eastAsia="等线" w:hint="eastAsia"/>
        </w:rPr>
        <w:t xml:space="preserve">slightly different from </w:t>
      </w:r>
      <w:r w:rsidR="00BA3B22">
        <w:rPr>
          <w:rFonts w:eastAsia="等线" w:hint="eastAsia"/>
        </w:rPr>
        <w:t>[V230]</w:t>
      </w:r>
      <w:r w:rsidR="004B598A">
        <w:rPr>
          <w:rFonts w:eastAsia="等线"/>
        </w:rPr>
        <w:t>’</w:t>
      </w:r>
      <w:r w:rsidR="004B598A">
        <w:rPr>
          <w:rFonts w:eastAsia="等线" w:hint="eastAsia"/>
        </w:rPr>
        <w:t>s version</w:t>
      </w:r>
      <w:r w:rsidR="00BA3B22">
        <w:rPr>
          <w:rFonts w:eastAsia="等线" w:hint="eastAsia"/>
        </w:rPr>
        <w:t>, t</w:t>
      </w:r>
      <w:r w:rsidR="004B598A">
        <w:rPr>
          <w:rFonts w:eastAsia="等线" w:hint="eastAsia"/>
        </w:rPr>
        <w:t>he purpose</w:t>
      </w:r>
      <w:r w:rsidR="00BA3B22">
        <w:rPr>
          <w:rFonts w:eastAsia="等线" w:hint="eastAsia"/>
        </w:rPr>
        <w:t xml:space="preserve"> is to align with </w:t>
      </w:r>
      <w:r w:rsidR="00BA3B22">
        <w:rPr>
          <w:rFonts w:eastAsia="等线"/>
        </w:rPr>
        <w:t>the</w:t>
      </w:r>
      <w:r w:rsidR="00BA3B22">
        <w:rPr>
          <w:rFonts w:eastAsia="等线" w:hint="eastAsia"/>
        </w:rPr>
        <w:t xml:space="preserve"> field description of </w:t>
      </w:r>
      <w:proofErr w:type="spellStart"/>
      <w:r w:rsidR="00BA3B22" w:rsidRPr="00BA3B22">
        <w:rPr>
          <w:rFonts w:eastAsia="等线"/>
        </w:rPr>
        <w:t>measTimingConfig</w:t>
      </w:r>
      <w:proofErr w:type="spellEnd"/>
      <w:r w:rsidR="00BA3B22">
        <w:rPr>
          <w:rFonts w:eastAsia="等线" w:hint="eastAsia"/>
        </w:rPr>
        <w:t xml:space="preserve"> </w:t>
      </w:r>
      <w:r w:rsidR="004B598A">
        <w:rPr>
          <w:rFonts w:eastAsia="等线" w:hint="eastAsia"/>
        </w:rPr>
        <w:t>in</w:t>
      </w:r>
      <w:r w:rsidR="00BA3B22">
        <w:rPr>
          <w:rFonts w:eastAsia="等线" w:hint="eastAsia"/>
        </w:rPr>
        <w:t xml:space="preserve"> SIB24.</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3B22" w:rsidRPr="0010230E" w14:paraId="1F15AD7F" w14:textId="77777777" w:rsidTr="00B46CA3">
        <w:trPr>
          <w:cantSplit/>
          <w:trHeight w:val="163"/>
        </w:trPr>
        <w:tc>
          <w:tcPr>
            <w:tcW w:w="9639" w:type="dxa"/>
          </w:tcPr>
          <w:p w14:paraId="61E4AED4" w14:textId="77777777" w:rsidR="00BA3B22" w:rsidRPr="0010230E" w:rsidRDefault="00BA3B22" w:rsidP="00B46CA3">
            <w:pPr>
              <w:keepNext/>
              <w:keepLines/>
              <w:spacing w:after="0"/>
              <w:rPr>
                <w:rFonts w:ascii="Courier New" w:hAnsi="Courier New"/>
                <w:b/>
                <w:i/>
                <w:noProof/>
                <w:sz w:val="16"/>
                <w:lang w:eastAsia="ko-KR"/>
              </w:rPr>
            </w:pPr>
            <w:r w:rsidRPr="0010230E">
              <w:rPr>
                <w:rFonts w:ascii="Arial" w:hAnsi="Arial"/>
                <w:b/>
                <w:i/>
                <w:noProof/>
                <w:sz w:val="18"/>
              </w:rPr>
              <w:t>smtc</w:t>
            </w:r>
          </w:p>
          <w:p w14:paraId="1D13E3C5" w14:textId="15C25C51" w:rsidR="00BA3B22" w:rsidRPr="00BA3B22" w:rsidRDefault="00BA3B22" w:rsidP="00BA3B22">
            <w:pPr>
              <w:keepNext/>
              <w:keepLines/>
              <w:spacing w:after="0"/>
              <w:rPr>
                <w:rFonts w:ascii="Arial" w:eastAsiaTheme="minorEastAsia"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w:t>
            </w:r>
            <w:proofErr w:type="spellStart"/>
            <w:r w:rsidRPr="0010230E">
              <w:rPr>
                <w:rFonts w:ascii="Arial" w:hAnsi="Arial"/>
                <w:sz w:val="18"/>
                <w:szCs w:val="18"/>
              </w:rPr>
              <w:t>PCell</w:t>
            </w:r>
            <w:proofErr w:type="spellEnd"/>
            <w:r w:rsidRPr="0010230E">
              <w:rPr>
                <w:rFonts w:ascii="Arial" w:hAnsi="Arial"/>
                <w:sz w:val="18"/>
                <w:szCs w:val="18"/>
              </w:rPr>
              <w:t xml:space="preserve">. </w:t>
            </w:r>
            <w:r w:rsidRPr="0010230E">
              <w:rPr>
                <w:rFonts w:ascii="Arial" w:hAnsi="Arial"/>
                <w:sz w:val="18"/>
              </w:rPr>
              <w:t xml:space="preserve">If the field is absent, the UE uses the SMTC configured in the </w:t>
            </w:r>
            <w:proofErr w:type="spellStart"/>
            <w:r w:rsidRPr="0010230E">
              <w:rPr>
                <w:rFonts w:ascii="Arial" w:hAnsi="Arial"/>
                <w:i/>
                <w:sz w:val="18"/>
              </w:rPr>
              <w:t>measObjectNR</w:t>
            </w:r>
            <w:proofErr w:type="spellEnd"/>
            <w:r w:rsidRPr="0010230E">
              <w:rPr>
                <w:rFonts w:ascii="Arial" w:hAnsi="Arial"/>
                <w:sz w:val="18"/>
              </w:rPr>
              <w:t xml:space="preserve"> having the same SSB frequency and subcarrier spacing</w:t>
            </w:r>
            <w:ins w:id="18" w:author="CATT" w:date="2025-09-29T16:07:00Z">
              <w:r>
                <w:rPr>
                  <w:rFonts w:ascii="Arial" w:hAnsi="Arial" w:hint="eastAsia"/>
                  <w:sz w:val="18"/>
                </w:rPr>
                <w:t xml:space="preserve">. </w:t>
              </w:r>
              <w:r w:rsidRPr="006E1905">
                <w:rPr>
                  <w:rFonts w:ascii="Arial" w:hAnsi="Arial" w:hint="eastAsia"/>
                  <w:iCs/>
                  <w:sz w:val="18"/>
                  <w:lang w:eastAsia="en-GB"/>
                </w:rPr>
                <w:t xml:space="preserve">If </w:t>
              </w:r>
              <w:r w:rsidRPr="004B598A">
                <w:rPr>
                  <w:rFonts w:ascii="Arial" w:hAnsi="Arial" w:hint="eastAsia"/>
                  <w:i/>
                  <w:iCs/>
                  <w:sz w:val="18"/>
                </w:rPr>
                <w:t>smtc-r19</w:t>
              </w:r>
              <w:r>
                <w:rPr>
                  <w:rFonts w:ascii="Arial" w:hAnsi="Arial" w:hint="eastAsia"/>
                  <w:iCs/>
                  <w:sz w:val="18"/>
                </w:rPr>
                <w:t xml:space="preserve"> </w:t>
              </w:r>
              <w:r w:rsidRPr="006E1905">
                <w:rPr>
                  <w:rFonts w:ascii="Arial" w:hAnsi="Arial" w:hint="eastAsia"/>
                  <w:iCs/>
                  <w:sz w:val="18"/>
                  <w:lang w:eastAsia="en-GB"/>
                </w:rPr>
                <w:t xml:space="preserve">is configured, the </w:t>
              </w:r>
              <w:r w:rsidRPr="006E1905">
                <w:rPr>
                  <w:rFonts w:ascii="Arial" w:hAnsi="Arial"/>
                  <w:i/>
                  <w:iCs/>
                  <w:sz w:val="18"/>
                  <w:lang w:eastAsia="en-GB"/>
                </w:rPr>
                <w:t>offset</w:t>
              </w:r>
              <w:r w:rsidRPr="006E1905">
                <w:rPr>
                  <w:rFonts w:ascii="Arial" w:hAnsi="Arial" w:hint="eastAsia"/>
                  <w:iCs/>
                  <w:sz w:val="18"/>
                  <w:lang w:eastAsia="en-GB"/>
                </w:rPr>
                <w:t xml:space="preserve"> </w:t>
              </w:r>
              <w:r w:rsidRPr="006E1905">
                <w:rPr>
                  <w:rFonts w:ascii="Arial" w:hAnsi="Arial"/>
                  <w:iCs/>
                  <w:sz w:val="18"/>
                  <w:lang w:eastAsia="en-GB"/>
                </w:rPr>
                <w:t xml:space="preserve">(derived from parameter </w:t>
              </w:r>
              <w:proofErr w:type="spellStart"/>
              <w:r w:rsidRPr="006E1905">
                <w:rPr>
                  <w:rFonts w:ascii="Arial" w:hAnsi="Arial"/>
                  <w:i/>
                  <w:iCs/>
                  <w:sz w:val="18"/>
                  <w:lang w:eastAsia="en-GB"/>
                </w:rPr>
                <w:t>periodicityAndOffset</w:t>
              </w:r>
              <w:proofErr w:type="spellEnd"/>
              <w:r w:rsidRPr="006E1905">
                <w:rPr>
                  <w:rFonts w:ascii="Arial" w:hAnsi="Arial"/>
                  <w:iCs/>
                  <w:sz w:val="18"/>
                  <w:lang w:eastAsia="en-GB"/>
                </w:rPr>
                <w:t>) is based on the assumption that the UE</w:t>
              </w:r>
              <w:r w:rsidRPr="006E1905">
                <w:rPr>
                  <w:rFonts w:ascii="Arial" w:hAnsi="Arial" w:hint="eastAsia"/>
                  <w:iCs/>
                  <w:sz w:val="18"/>
                  <w:lang w:eastAsia="en-GB"/>
                </w:rPr>
                <w:t>'s</w:t>
              </w:r>
              <w:r w:rsidRPr="006E1905">
                <w:rPr>
                  <w:rFonts w:ascii="Arial" w:hAnsi="Arial"/>
                  <w:iCs/>
                  <w:sz w:val="18"/>
                  <w:lang w:eastAsia="en-GB"/>
                </w:rPr>
                <w:t xml:space="preserve"> propagation delay difference between serving cell and neighbour cells</w:t>
              </w:r>
              <w:r w:rsidRPr="006E1905">
                <w:rPr>
                  <w:rFonts w:ascii="Arial" w:hAnsi="Arial" w:hint="eastAsia"/>
                  <w:iCs/>
                  <w:sz w:val="18"/>
                  <w:lang w:eastAsia="en-GB"/>
                </w:rPr>
                <w:t xml:space="preserve"> </w:t>
              </w:r>
              <w:r w:rsidRPr="006E1905">
                <w:rPr>
                  <w:rFonts w:ascii="Arial" w:hAnsi="Arial"/>
                  <w:iCs/>
                  <w:sz w:val="18"/>
                  <w:lang w:eastAsia="en-GB"/>
                </w:rPr>
                <w:t xml:space="preserve">equals to 0 </w:t>
              </w:r>
              <w:proofErr w:type="spellStart"/>
              <w:r w:rsidRPr="006E1905">
                <w:rPr>
                  <w:rFonts w:ascii="Arial" w:hAnsi="Arial"/>
                  <w:iCs/>
                  <w:sz w:val="18"/>
                  <w:lang w:eastAsia="en-GB"/>
                </w:rPr>
                <w:t>ms</w:t>
              </w:r>
              <w:proofErr w:type="spellEnd"/>
              <w:r w:rsidRPr="006E1905">
                <w:rPr>
                  <w:rFonts w:ascii="Arial" w:hAnsi="Arial"/>
                  <w:iCs/>
                  <w:sz w:val="18"/>
                  <w:lang w:eastAsia="en-GB"/>
                </w:rPr>
                <w:t>, and UE can adjust the offset based on the actual propagation delay</w:t>
              </w:r>
              <w:r w:rsidRPr="006E1905">
                <w:rPr>
                  <w:rFonts w:ascii="Arial" w:hAnsi="Arial" w:hint="eastAsia"/>
                  <w:iCs/>
                  <w:sz w:val="18"/>
                  <w:lang w:eastAsia="en-GB"/>
                </w:rPr>
                <w:t>.</w:t>
              </w:r>
            </w:ins>
          </w:p>
        </w:tc>
      </w:tr>
    </w:tbl>
    <w:p w14:paraId="28902B39" w14:textId="4775C4E6" w:rsidR="00487C55" w:rsidRDefault="00487C55" w:rsidP="00487C55">
      <w:pPr>
        <w:pBdr>
          <w:bottom w:val="single" w:sz="6" w:space="1" w:color="auto"/>
        </w:pBdr>
        <w:rPr>
          <w:rFonts w:ascii="等线" w:eastAsia="等线" w:hAnsi="等线"/>
          <w:sz w:val="21"/>
          <w:szCs w:val="21"/>
        </w:rPr>
      </w:pPr>
    </w:p>
    <w:p w14:paraId="0C0F961B" w14:textId="25988799" w:rsidR="00185A49" w:rsidRDefault="00185A49" w:rsidP="00487C55">
      <w:pPr>
        <w:pBdr>
          <w:bottom w:val="single" w:sz="6" w:space="1" w:color="auto"/>
        </w:pBdr>
        <w:rPr>
          <w:rFonts w:ascii="等线" w:eastAsia="等线" w:hAnsi="等线"/>
          <w:sz w:val="21"/>
          <w:szCs w:val="21"/>
        </w:rPr>
      </w:pPr>
    </w:p>
    <w:p w14:paraId="11A72352" w14:textId="77777777" w:rsidR="00185A49" w:rsidRDefault="00185A49" w:rsidP="00185A49">
      <w:pPr>
        <w:pStyle w:val="1"/>
      </w:pPr>
      <w:r>
        <w:t>S905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5A49" w14:paraId="7DEDFB30" w14:textId="77777777" w:rsidTr="00BB6066">
        <w:tc>
          <w:tcPr>
            <w:tcW w:w="967" w:type="dxa"/>
          </w:tcPr>
          <w:p w14:paraId="5402C8A5" w14:textId="77777777" w:rsidR="00185A49" w:rsidRDefault="00185A49" w:rsidP="00BB6066">
            <w:r>
              <w:t>RIL Id</w:t>
            </w:r>
          </w:p>
        </w:tc>
        <w:tc>
          <w:tcPr>
            <w:tcW w:w="948" w:type="dxa"/>
          </w:tcPr>
          <w:p w14:paraId="09D84334" w14:textId="77777777" w:rsidR="00185A49" w:rsidRDefault="00185A49" w:rsidP="00BB6066">
            <w:r>
              <w:t>WI</w:t>
            </w:r>
          </w:p>
        </w:tc>
        <w:tc>
          <w:tcPr>
            <w:tcW w:w="1068" w:type="dxa"/>
          </w:tcPr>
          <w:p w14:paraId="4896CC86" w14:textId="77777777" w:rsidR="00185A49" w:rsidRDefault="00185A49" w:rsidP="00BB6066">
            <w:r>
              <w:t>Class</w:t>
            </w:r>
          </w:p>
        </w:tc>
        <w:tc>
          <w:tcPr>
            <w:tcW w:w="2797" w:type="dxa"/>
          </w:tcPr>
          <w:p w14:paraId="5C311814" w14:textId="77777777" w:rsidR="00185A49" w:rsidRDefault="00185A49" w:rsidP="00BB6066">
            <w:r>
              <w:t>Title</w:t>
            </w:r>
          </w:p>
        </w:tc>
        <w:tc>
          <w:tcPr>
            <w:tcW w:w="1161" w:type="dxa"/>
          </w:tcPr>
          <w:p w14:paraId="6275AA94" w14:textId="77777777" w:rsidR="00185A49" w:rsidRDefault="00185A49" w:rsidP="00BB6066">
            <w:proofErr w:type="spellStart"/>
            <w:r>
              <w:t>Tdoc</w:t>
            </w:r>
            <w:proofErr w:type="spellEnd"/>
          </w:p>
        </w:tc>
        <w:tc>
          <w:tcPr>
            <w:tcW w:w="1559" w:type="dxa"/>
          </w:tcPr>
          <w:p w14:paraId="571DDE82" w14:textId="77777777" w:rsidR="00185A49" w:rsidRDefault="00185A49" w:rsidP="00BB6066">
            <w:r>
              <w:t>Delegate</w:t>
            </w:r>
          </w:p>
        </w:tc>
        <w:tc>
          <w:tcPr>
            <w:tcW w:w="993" w:type="dxa"/>
          </w:tcPr>
          <w:p w14:paraId="2FEE0CE6" w14:textId="77777777" w:rsidR="00185A49" w:rsidRDefault="00185A49" w:rsidP="00BB6066">
            <w:proofErr w:type="spellStart"/>
            <w:r>
              <w:t>Misc</w:t>
            </w:r>
            <w:proofErr w:type="spellEnd"/>
          </w:p>
        </w:tc>
        <w:tc>
          <w:tcPr>
            <w:tcW w:w="850" w:type="dxa"/>
          </w:tcPr>
          <w:p w14:paraId="5A71AE11" w14:textId="77777777" w:rsidR="00185A49" w:rsidRDefault="00185A49" w:rsidP="00BB6066">
            <w:r>
              <w:t xml:space="preserve">File </w:t>
            </w:r>
            <w:r>
              <w:lastRenderedPageBreak/>
              <w:t>version</w:t>
            </w:r>
          </w:p>
        </w:tc>
        <w:tc>
          <w:tcPr>
            <w:tcW w:w="814" w:type="dxa"/>
          </w:tcPr>
          <w:p w14:paraId="562FAC33" w14:textId="77777777" w:rsidR="00185A49" w:rsidRDefault="00185A49" w:rsidP="00BB6066">
            <w:r>
              <w:lastRenderedPageBreak/>
              <w:t>Status</w:t>
            </w:r>
          </w:p>
        </w:tc>
      </w:tr>
      <w:tr w:rsidR="00185A49" w14:paraId="0947EE43" w14:textId="77777777" w:rsidTr="00921E11">
        <w:tc>
          <w:tcPr>
            <w:tcW w:w="967" w:type="dxa"/>
          </w:tcPr>
          <w:p w14:paraId="2DCA5866" w14:textId="77777777" w:rsidR="00185A49" w:rsidRDefault="00185A49" w:rsidP="00BB6066">
            <w:r>
              <w:lastRenderedPageBreak/>
              <w:t>V230</w:t>
            </w:r>
          </w:p>
        </w:tc>
        <w:tc>
          <w:tcPr>
            <w:tcW w:w="948" w:type="dxa"/>
          </w:tcPr>
          <w:p w14:paraId="46AE138D" w14:textId="77777777" w:rsidR="00185A49" w:rsidRDefault="00185A49" w:rsidP="00BB6066">
            <w:r w:rsidRPr="00217D64">
              <w:t>LTE to NR NTN mobility</w:t>
            </w:r>
            <w:r>
              <w:t>/TEI19</w:t>
            </w:r>
          </w:p>
        </w:tc>
        <w:tc>
          <w:tcPr>
            <w:tcW w:w="1068" w:type="dxa"/>
          </w:tcPr>
          <w:p w14:paraId="1F30E18A" w14:textId="77777777" w:rsidR="00185A49" w:rsidRPr="00991EC3" w:rsidRDefault="00185A49" w:rsidP="00BB6066">
            <w:pPr>
              <w:rPr>
                <w:rFonts w:eastAsia="等线"/>
              </w:rPr>
            </w:pPr>
            <w:r>
              <w:rPr>
                <w:rFonts w:eastAsia="等线"/>
              </w:rPr>
              <w:t>1</w:t>
            </w:r>
          </w:p>
        </w:tc>
        <w:tc>
          <w:tcPr>
            <w:tcW w:w="2797" w:type="dxa"/>
          </w:tcPr>
          <w:p w14:paraId="31493264" w14:textId="77777777" w:rsidR="00185A49" w:rsidRPr="00991EC3" w:rsidRDefault="00185A49" w:rsidP="00BB6066">
            <w:pPr>
              <w:rPr>
                <w:rFonts w:eastAsia="等线"/>
              </w:rPr>
            </w:pPr>
            <w:r>
              <w:rPr>
                <w:rFonts w:eastAsia="等线"/>
              </w:rPr>
              <w:t xml:space="preserve">Clarify which </w:t>
            </w:r>
            <w:proofErr w:type="spellStart"/>
            <w:r>
              <w:rPr>
                <w:rFonts w:eastAsia="等线"/>
              </w:rPr>
              <w:t>neighSatelliteInfoList</w:t>
            </w:r>
            <w:proofErr w:type="spellEnd"/>
            <w:r>
              <w:rPr>
                <w:rFonts w:eastAsia="等线"/>
              </w:rPr>
              <w:t xml:space="preserve"> to use for redirection </w:t>
            </w:r>
          </w:p>
        </w:tc>
        <w:tc>
          <w:tcPr>
            <w:tcW w:w="1161" w:type="dxa"/>
          </w:tcPr>
          <w:p w14:paraId="601EF633" w14:textId="77777777" w:rsidR="00185A49" w:rsidRPr="00991EC3" w:rsidRDefault="00185A49" w:rsidP="00BB6066">
            <w:pPr>
              <w:rPr>
                <w:rFonts w:eastAsia="等线"/>
              </w:rPr>
            </w:pPr>
            <w:r>
              <w:rPr>
                <w:rFonts w:eastAsia="等线"/>
              </w:rPr>
              <w:t>R2-250xxxx</w:t>
            </w:r>
          </w:p>
        </w:tc>
        <w:tc>
          <w:tcPr>
            <w:tcW w:w="1559" w:type="dxa"/>
          </w:tcPr>
          <w:p w14:paraId="1ED7F47F" w14:textId="77777777" w:rsidR="00185A49" w:rsidRPr="00991EC3" w:rsidRDefault="00185A49" w:rsidP="00BB6066">
            <w:pPr>
              <w:rPr>
                <w:rFonts w:eastAsia="等线"/>
              </w:rPr>
            </w:pPr>
            <w:r>
              <w:rPr>
                <w:rFonts w:eastAsia="等线"/>
              </w:rPr>
              <w:t>Samsung (Jonas)</w:t>
            </w:r>
          </w:p>
        </w:tc>
        <w:tc>
          <w:tcPr>
            <w:tcW w:w="993" w:type="dxa"/>
          </w:tcPr>
          <w:p w14:paraId="5DCB6A2D" w14:textId="77777777" w:rsidR="00185A49" w:rsidRDefault="00185A49" w:rsidP="00BB6066"/>
        </w:tc>
        <w:tc>
          <w:tcPr>
            <w:tcW w:w="850" w:type="dxa"/>
          </w:tcPr>
          <w:p w14:paraId="5FB52978" w14:textId="77777777" w:rsidR="00185A49" w:rsidRDefault="00185A49" w:rsidP="00BB6066">
            <w:r>
              <w:t>v003</w:t>
            </w:r>
          </w:p>
        </w:tc>
        <w:tc>
          <w:tcPr>
            <w:tcW w:w="814" w:type="dxa"/>
            <w:shd w:val="clear" w:color="auto" w:fill="FFFF00"/>
          </w:tcPr>
          <w:p w14:paraId="4404DABA" w14:textId="77777777" w:rsidR="00185A49" w:rsidRDefault="00185A49" w:rsidP="00BB6066">
            <w:proofErr w:type="spellStart"/>
            <w:r>
              <w:t>ToDo</w:t>
            </w:r>
            <w:proofErr w:type="spellEnd"/>
          </w:p>
        </w:tc>
      </w:tr>
    </w:tbl>
    <w:p w14:paraId="278C27E7" w14:textId="77777777" w:rsidR="00185A49" w:rsidRDefault="00185A49" w:rsidP="00185A49">
      <w:pPr>
        <w:pStyle w:val="ae"/>
      </w:pPr>
      <w:r>
        <w:rPr>
          <w:b/>
        </w:rPr>
        <w:br/>
        <w:t>[Description]</w:t>
      </w:r>
      <w:r>
        <w:t xml:space="preserve">: The field description of </w:t>
      </w:r>
      <w:proofErr w:type="spellStart"/>
      <w:r>
        <w:t>satAssistanceInfoList</w:t>
      </w:r>
      <w:proofErr w:type="spellEnd"/>
      <w:r>
        <w:t xml:space="preserve"> is currently: </w:t>
      </w:r>
    </w:p>
    <w:p w14:paraId="46E39F29" w14:textId="77777777" w:rsidR="00185A49" w:rsidRDefault="00185A49" w:rsidP="00185A49">
      <w:pPr>
        <w:pStyle w:val="ae"/>
      </w:pPr>
      <w:r w:rsidRPr="00F8503E">
        <w:rPr>
          <w:noProof/>
          <w:lang w:val="en-US"/>
        </w:rPr>
        <w:drawing>
          <wp:inline distT="0" distB="0" distL="0" distR="0" wp14:anchorId="1F3185C7" wp14:editId="49E5F916">
            <wp:extent cx="5496692" cy="88594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96692" cy="885949"/>
                    </a:xfrm>
                    <a:prstGeom prst="rect">
                      <a:avLst/>
                    </a:prstGeom>
                  </pic:spPr>
                </pic:pic>
              </a:graphicData>
            </a:graphic>
          </wp:inline>
        </w:drawing>
      </w:r>
    </w:p>
    <w:p w14:paraId="255DC45C" w14:textId="77777777" w:rsidR="00185A49" w:rsidRPr="00FA33F0" w:rsidRDefault="00185A49" w:rsidP="00185A49">
      <w:pPr>
        <w:pStyle w:val="ae"/>
      </w:pPr>
      <w:r>
        <w:t xml:space="preserve">The field is common for both redirection to NR NTN and </w:t>
      </w:r>
      <w:proofErr w:type="spellStart"/>
      <w:r>
        <w:t>eMTC</w:t>
      </w:r>
      <w:proofErr w:type="spellEnd"/>
      <w:r>
        <w:t xml:space="preserve"> NTN. We think that it should be clarified that </w:t>
      </w:r>
      <w:proofErr w:type="spellStart"/>
      <w:r w:rsidRPr="004933F3">
        <w:rPr>
          <w:i/>
        </w:rPr>
        <w:t>neighSatelliteInfoListNR</w:t>
      </w:r>
      <w:proofErr w:type="spellEnd"/>
      <w:r>
        <w:t xml:space="preserve"> is used when redirected to NR and </w:t>
      </w:r>
      <w:proofErr w:type="spellStart"/>
      <w:r w:rsidRPr="004933F3">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14:paraId="1942B672" w14:textId="77777777" w:rsidR="00185A49" w:rsidRDefault="00185A49" w:rsidP="00185A49">
      <w:pPr>
        <w:pStyle w:val="ae"/>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sidRPr="00F8503E">
        <w:rPr>
          <w:i/>
        </w:rPr>
        <w:t>nr-r19</w:t>
      </w:r>
      <w:r>
        <w:t xml:space="preserve">, use </w:t>
      </w:r>
      <w:proofErr w:type="spellStart"/>
      <w:r w:rsidRPr="00F8503E">
        <w:rPr>
          <w:i/>
        </w:rPr>
        <w:t>neighSatelliteInfoListNR</w:t>
      </w:r>
      <w:proofErr w:type="spellEnd"/>
      <w:r>
        <w:t xml:space="preserve">, and when the field is configured in </w:t>
      </w:r>
      <w:proofErr w:type="spellStart"/>
      <w:r w:rsidRPr="00F8503E">
        <w:rPr>
          <w:i/>
        </w:rPr>
        <w:t>eutra</w:t>
      </w:r>
      <w:proofErr w:type="spellEnd"/>
      <w:r w:rsidRPr="00F8503E">
        <w:rPr>
          <w:i/>
        </w:rPr>
        <w:t>-NTN</w:t>
      </w:r>
      <w:r>
        <w:t xml:space="preserve">, use </w:t>
      </w:r>
      <w:proofErr w:type="spellStart"/>
      <w:r w:rsidRPr="00F8503E">
        <w:rPr>
          <w:i/>
        </w:rPr>
        <w:t>neighSatelliteInfoList</w:t>
      </w:r>
      <w:proofErr w:type="spellEnd"/>
      <w:r>
        <w:t xml:space="preserve">.     </w:t>
      </w:r>
      <w:r>
        <w:rPr>
          <w:szCs w:val="22"/>
          <w:lang w:eastAsia="sv-SE"/>
        </w:rPr>
        <w:t xml:space="preserve"> </w:t>
      </w:r>
    </w:p>
    <w:p w14:paraId="2F5DEFA8" w14:textId="77777777" w:rsidR="00185A49" w:rsidRDefault="00185A49" w:rsidP="00185A49">
      <w:r>
        <w:rPr>
          <w:b/>
        </w:rPr>
        <w:t xml:space="preserve"> [Comments]</w:t>
      </w:r>
      <w:r>
        <w:t>:</w:t>
      </w:r>
    </w:p>
    <w:p w14:paraId="41BFDB5E" w14:textId="1A7190F4" w:rsidR="00185A49" w:rsidRPr="00921E11" w:rsidRDefault="00921E11" w:rsidP="00185A49">
      <w:pPr>
        <w:pBdr>
          <w:bottom w:val="single" w:sz="6" w:space="1" w:color="auto"/>
        </w:pBdr>
        <w:rPr>
          <w:rFonts w:eastAsia="等线"/>
        </w:rPr>
      </w:pPr>
      <w:r w:rsidRPr="0021218C">
        <w:rPr>
          <w:rFonts w:eastAsia="等线" w:hint="eastAsia"/>
          <w:b/>
        </w:rPr>
        <w:t>R</w:t>
      </w:r>
      <w:r w:rsidRPr="0021218C">
        <w:rPr>
          <w:rFonts w:eastAsia="等线"/>
          <w:b/>
        </w:rPr>
        <w:t>apporteur’s comments:</w:t>
      </w:r>
      <w:r w:rsidRPr="006F635F">
        <w:rPr>
          <w:rFonts w:eastAsia="等线" w:hint="eastAsia"/>
        </w:rPr>
        <w:t xml:space="preserve"> </w:t>
      </w:r>
      <w:r>
        <w:rPr>
          <w:rFonts w:eastAsia="等线" w:hint="eastAsia"/>
        </w:rPr>
        <w:t xml:space="preserve">Thanks for raising this RIL. This RIL is related with TEI19 for </w:t>
      </w:r>
      <w:r>
        <w:rPr>
          <w:lang w:eastAsia="en-US"/>
        </w:rPr>
        <w:t>TN to NTN redirection</w:t>
      </w:r>
      <w:r>
        <w:rPr>
          <w:rFonts w:eastAsia="等线" w:hint="eastAsia"/>
        </w:rPr>
        <w:t xml:space="preserve">. </w:t>
      </w:r>
      <w:r>
        <w:rPr>
          <w:rFonts w:eastAsia="等线"/>
        </w:rPr>
        <w:t>W</w:t>
      </w:r>
      <w:r>
        <w:rPr>
          <w:rFonts w:eastAsia="等线" w:hint="eastAsia"/>
        </w:rPr>
        <w:t>e can further discuss how to solve it based on companies</w:t>
      </w:r>
      <w:r w:rsidR="00206411">
        <w:rPr>
          <w:rFonts w:eastAsia="等线"/>
        </w:rPr>
        <w:t>’</w:t>
      </w:r>
      <w:r>
        <w:rPr>
          <w:rFonts w:eastAsia="等线" w:hint="eastAsia"/>
        </w:rPr>
        <w:t xml:space="preserve"> contribution</w:t>
      </w:r>
      <w:r w:rsidR="00BC1E8A">
        <w:rPr>
          <w:rFonts w:eastAsia="等线" w:hint="eastAsia"/>
        </w:rPr>
        <w:t>s</w:t>
      </w:r>
      <w:bookmarkStart w:id="19" w:name="_GoBack"/>
      <w:bookmarkEnd w:id="19"/>
      <w:r>
        <w:rPr>
          <w:rFonts w:eastAsia="等线" w:hint="eastAsia"/>
        </w:rPr>
        <w:t>.</w:t>
      </w:r>
    </w:p>
    <w:p w14:paraId="784F8F18" w14:textId="77777777" w:rsidR="00185A49" w:rsidRDefault="00185A49" w:rsidP="00185A49">
      <w:pPr>
        <w:pBdr>
          <w:bottom w:val="single" w:sz="6" w:space="1" w:color="auto"/>
        </w:pBdr>
        <w:rPr>
          <w:rFonts w:eastAsia="等线"/>
        </w:rPr>
      </w:pPr>
    </w:p>
    <w:p w14:paraId="7D3BD9F2" w14:textId="653F66FC" w:rsidR="005C72E9" w:rsidRDefault="005C72E9" w:rsidP="005C72E9">
      <w:pPr>
        <w:pStyle w:val="1"/>
      </w:pPr>
      <w:r>
        <w:t>X500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C72E9" w14:paraId="3C350A10" w14:textId="77777777" w:rsidTr="009F0AA6">
        <w:tc>
          <w:tcPr>
            <w:tcW w:w="967" w:type="dxa"/>
          </w:tcPr>
          <w:p w14:paraId="7C2509D4" w14:textId="77777777" w:rsidR="005C72E9" w:rsidRDefault="005C72E9" w:rsidP="009F0AA6">
            <w:r>
              <w:t>RIL Id</w:t>
            </w:r>
          </w:p>
        </w:tc>
        <w:tc>
          <w:tcPr>
            <w:tcW w:w="948" w:type="dxa"/>
          </w:tcPr>
          <w:p w14:paraId="33F70007" w14:textId="77777777" w:rsidR="005C72E9" w:rsidRDefault="005C72E9" w:rsidP="009F0AA6">
            <w:r>
              <w:t>WI</w:t>
            </w:r>
          </w:p>
        </w:tc>
        <w:tc>
          <w:tcPr>
            <w:tcW w:w="1068" w:type="dxa"/>
          </w:tcPr>
          <w:p w14:paraId="25C8E9AE" w14:textId="77777777" w:rsidR="005C72E9" w:rsidRDefault="005C72E9" w:rsidP="009F0AA6">
            <w:r>
              <w:t>Class</w:t>
            </w:r>
          </w:p>
        </w:tc>
        <w:tc>
          <w:tcPr>
            <w:tcW w:w="2797" w:type="dxa"/>
          </w:tcPr>
          <w:p w14:paraId="27B98996" w14:textId="77777777" w:rsidR="005C72E9" w:rsidRDefault="005C72E9" w:rsidP="009F0AA6">
            <w:r>
              <w:t>Title</w:t>
            </w:r>
          </w:p>
        </w:tc>
        <w:tc>
          <w:tcPr>
            <w:tcW w:w="1161" w:type="dxa"/>
          </w:tcPr>
          <w:p w14:paraId="13DFFD03" w14:textId="77777777" w:rsidR="005C72E9" w:rsidRDefault="005C72E9" w:rsidP="009F0AA6">
            <w:proofErr w:type="spellStart"/>
            <w:r>
              <w:t>Tdoc</w:t>
            </w:r>
            <w:proofErr w:type="spellEnd"/>
          </w:p>
        </w:tc>
        <w:tc>
          <w:tcPr>
            <w:tcW w:w="1559" w:type="dxa"/>
          </w:tcPr>
          <w:p w14:paraId="12FA1470" w14:textId="77777777" w:rsidR="005C72E9" w:rsidRDefault="005C72E9" w:rsidP="009F0AA6">
            <w:r>
              <w:t>Delegate</w:t>
            </w:r>
          </w:p>
        </w:tc>
        <w:tc>
          <w:tcPr>
            <w:tcW w:w="993" w:type="dxa"/>
          </w:tcPr>
          <w:p w14:paraId="1EEED6F2" w14:textId="77777777" w:rsidR="005C72E9" w:rsidRDefault="005C72E9" w:rsidP="009F0AA6">
            <w:proofErr w:type="spellStart"/>
            <w:r>
              <w:t>Misc</w:t>
            </w:r>
            <w:proofErr w:type="spellEnd"/>
          </w:p>
        </w:tc>
        <w:tc>
          <w:tcPr>
            <w:tcW w:w="850" w:type="dxa"/>
          </w:tcPr>
          <w:p w14:paraId="4BB8B59D" w14:textId="77777777" w:rsidR="005C72E9" w:rsidRDefault="005C72E9" w:rsidP="009F0AA6">
            <w:r>
              <w:t>File version</w:t>
            </w:r>
          </w:p>
        </w:tc>
        <w:tc>
          <w:tcPr>
            <w:tcW w:w="814" w:type="dxa"/>
          </w:tcPr>
          <w:p w14:paraId="081C2E9E" w14:textId="77777777" w:rsidR="005C72E9" w:rsidRDefault="005C72E9" w:rsidP="009F0AA6">
            <w:r>
              <w:t>Status</w:t>
            </w:r>
          </w:p>
        </w:tc>
      </w:tr>
      <w:tr w:rsidR="005C72E9" w14:paraId="6D5806E8" w14:textId="77777777" w:rsidTr="00921E11">
        <w:tc>
          <w:tcPr>
            <w:tcW w:w="967" w:type="dxa"/>
          </w:tcPr>
          <w:p w14:paraId="59CFD729" w14:textId="7B244549" w:rsidR="005C72E9" w:rsidRDefault="005C72E9" w:rsidP="009F0AA6">
            <w:r>
              <w:t>X500</w:t>
            </w:r>
          </w:p>
        </w:tc>
        <w:tc>
          <w:tcPr>
            <w:tcW w:w="948" w:type="dxa"/>
          </w:tcPr>
          <w:p w14:paraId="157E2773" w14:textId="2605F8A6" w:rsidR="005C72E9" w:rsidRDefault="005C72E9" w:rsidP="009F0AA6">
            <w:r w:rsidRPr="00217D64">
              <w:t xml:space="preserve">LTE to NR NTN </w:t>
            </w:r>
            <w:r w:rsidRPr="00217D64">
              <w:lastRenderedPageBreak/>
              <w:t>mobility</w:t>
            </w:r>
          </w:p>
        </w:tc>
        <w:tc>
          <w:tcPr>
            <w:tcW w:w="1068" w:type="dxa"/>
          </w:tcPr>
          <w:p w14:paraId="23BC1B4E" w14:textId="77777777" w:rsidR="005C72E9" w:rsidRPr="00991EC3" w:rsidRDefault="005C72E9" w:rsidP="009F0AA6">
            <w:pPr>
              <w:rPr>
                <w:rFonts w:eastAsia="等线"/>
              </w:rPr>
            </w:pPr>
            <w:r>
              <w:rPr>
                <w:rFonts w:eastAsia="等线"/>
              </w:rPr>
              <w:lastRenderedPageBreak/>
              <w:t>1</w:t>
            </w:r>
          </w:p>
        </w:tc>
        <w:tc>
          <w:tcPr>
            <w:tcW w:w="2797" w:type="dxa"/>
          </w:tcPr>
          <w:p w14:paraId="02703F7B" w14:textId="3FA31536" w:rsidR="005C72E9" w:rsidRPr="00991EC3" w:rsidRDefault="005C72E9" w:rsidP="009F0AA6">
            <w:pPr>
              <w:rPr>
                <w:rFonts w:eastAsia="等线"/>
              </w:rPr>
            </w:pPr>
            <w:r>
              <w:rPr>
                <w:rFonts w:eastAsia="等线"/>
              </w:rPr>
              <w:t>Clarify</w:t>
            </w:r>
            <w:r w:rsidRPr="005C72E9">
              <w:rPr>
                <w:rFonts w:eastAsia="等线"/>
              </w:rPr>
              <w:t xml:space="preserve"> the </w:t>
            </w:r>
            <w:proofErr w:type="spellStart"/>
            <w:r w:rsidRPr="005C72E9">
              <w:rPr>
                <w:rFonts w:eastAsia="等线"/>
              </w:rPr>
              <w:t>smtc</w:t>
            </w:r>
            <w:proofErr w:type="spellEnd"/>
            <w:r w:rsidRPr="005C72E9">
              <w:rPr>
                <w:rFonts w:eastAsia="等线"/>
              </w:rPr>
              <w:t xml:space="preserve"> in the CarrierInforNR-r19</w:t>
            </w:r>
          </w:p>
        </w:tc>
        <w:tc>
          <w:tcPr>
            <w:tcW w:w="1161" w:type="dxa"/>
          </w:tcPr>
          <w:p w14:paraId="273FF161" w14:textId="77777777" w:rsidR="005C72E9" w:rsidRPr="00991EC3" w:rsidRDefault="005C72E9" w:rsidP="009F0AA6">
            <w:pPr>
              <w:rPr>
                <w:rFonts w:eastAsia="等线"/>
              </w:rPr>
            </w:pPr>
            <w:r>
              <w:rPr>
                <w:rFonts w:eastAsia="等线"/>
              </w:rPr>
              <w:t>R2-250xxxx</w:t>
            </w:r>
          </w:p>
        </w:tc>
        <w:tc>
          <w:tcPr>
            <w:tcW w:w="1559" w:type="dxa"/>
          </w:tcPr>
          <w:p w14:paraId="0C25C04C" w14:textId="77777777" w:rsidR="005C72E9" w:rsidRDefault="005C72E9" w:rsidP="009F0AA6">
            <w:pPr>
              <w:rPr>
                <w:rFonts w:eastAsia="等线"/>
              </w:rPr>
            </w:pPr>
            <w:r>
              <w:rPr>
                <w:rFonts w:eastAsia="等线"/>
              </w:rPr>
              <w:t>Xiaomi</w:t>
            </w:r>
          </w:p>
          <w:p w14:paraId="5B1BE9B6" w14:textId="040DEC13" w:rsidR="005C72E9" w:rsidRPr="00991EC3" w:rsidRDefault="005C72E9" w:rsidP="009F0AA6">
            <w:pPr>
              <w:rPr>
                <w:rFonts w:eastAsia="等线"/>
              </w:rPr>
            </w:pPr>
            <w:r>
              <w:rPr>
                <w:rFonts w:eastAsia="等线"/>
              </w:rPr>
              <w:t>(Xiaolong Li)</w:t>
            </w:r>
          </w:p>
        </w:tc>
        <w:tc>
          <w:tcPr>
            <w:tcW w:w="993" w:type="dxa"/>
          </w:tcPr>
          <w:p w14:paraId="58E1C2EF" w14:textId="77777777" w:rsidR="005C72E9" w:rsidRDefault="005C72E9" w:rsidP="009F0AA6"/>
        </w:tc>
        <w:tc>
          <w:tcPr>
            <w:tcW w:w="850" w:type="dxa"/>
          </w:tcPr>
          <w:p w14:paraId="6800202A" w14:textId="485A66EB" w:rsidR="005C72E9" w:rsidRDefault="005C72E9" w:rsidP="009F0AA6">
            <w:r>
              <w:t>v005</w:t>
            </w:r>
          </w:p>
        </w:tc>
        <w:tc>
          <w:tcPr>
            <w:tcW w:w="814" w:type="dxa"/>
            <w:shd w:val="clear" w:color="auto" w:fill="FFFF00"/>
          </w:tcPr>
          <w:p w14:paraId="67DEE730" w14:textId="77777777" w:rsidR="005C72E9" w:rsidRDefault="005C72E9" w:rsidP="009F0AA6">
            <w:proofErr w:type="spellStart"/>
            <w:r>
              <w:t>ToDo</w:t>
            </w:r>
            <w:proofErr w:type="spellEnd"/>
          </w:p>
        </w:tc>
      </w:tr>
    </w:tbl>
    <w:p w14:paraId="650DF6C1" w14:textId="32444F88" w:rsidR="005C72E9" w:rsidRDefault="005C72E9" w:rsidP="005C72E9">
      <w:pPr>
        <w:pStyle w:val="ae"/>
      </w:pPr>
      <w:r>
        <w:rPr>
          <w:b/>
        </w:rPr>
        <w:lastRenderedPageBreak/>
        <w:br/>
        <w:t>[Description]</w:t>
      </w:r>
      <w:r>
        <w:t xml:space="preserve">: The field description of </w:t>
      </w:r>
      <w:proofErr w:type="spellStart"/>
      <w:r>
        <w:t>smtc</w:t>
      </w:r>
      <w:proofErr w:type="spellEnd"/>
      <w:r>
        <w:t xml:space="preserve"> is currently: </w:t>
      </w:r>
    </w:p>
    <w:p w14:paraId="73371798" w14:textId="77777777" w:rsidR="005C72E9" w:rsidRPr="0010230E" w:rsidRDefault="005C72E9" w:rsidP="005C72E9">
      <w:pPr>
        <w:keepNext/>
        <w:keepLines/>
        <w:spacing w:after="0"/>
        <w:rPr>
          <w:rFonts w:ascii="Courier New" w:hAnsi="Courier New"/>
          <w:b/>
          <w:i/>
          <w:noProof/>
          <w:sz w:val="16"/>
          <w:lang w:eastAsia="ko-KR"/>
        </w:rPr>
      </w:pPr>
      <w:r w:rsidRPr="0010230E">
        <w:rPr>
          <w:rFonts w:ascii="Arial" w:hAnsi="Arial"/>
          <w:b/>
          <w:i/>
          <w:noProof/>
          <w:sz w:val="18"/>
        </w:rPr>
        <w:t>smtc</w:t>
      </w:r>
    </w:p>
    <w:p w14:paraId="63C02958" w14:textId="0D24D7D8" w:rsidR="005C72E9" w:rsidRDefault="005C72E9" w:rsidP="005C72E9">
      <w:pPr>
        <w:pStyle w:val="ae"/>
        <w:rPr>
          <w:rFonts w:ascii="Arial" w:hAnsi="Arial"/>
          <w:sz w:val="18"/>
        </w:rPr>
      </w:pPr>
      <w:proofErr w:type="gramStart"/>
      <w:r w:rsidRPr="0010230E">
        <w:rPr>
          <w:rFonts w:ascii="Arial" w:hAnsi="Arial"/>
          <w:sz w:val="18"/>
        </w:rPr>
        <w:t xml:space="preserve">The SSB periodicity/offset/duration configuration </w:t>
      </w:r>
      <w:r w:rsidRPr="0010230E">
        <w:rPr>
          <w:rFonts w:ascii="Arial" w:hAnsi="Arial"/>
          <w:sz w:val="18"/>
          <w:szCs w:val="18"/>
        </w:rPr>
        <w:t>of the redirected target NR frequency.</w:t>
      </w:r>
      <w:proofErr w:type="gramEnd"/>
      <w:r w:rsidRPr="0010230E">
        <w:rPr>
          <w:rFonts w:ascii="Arial" w:hAnsi="Arial"/>
          <w:sz w:val="18"/>
          <w:szCs w:val="18"/>
        </w:rPr>
        <w:t xml:space="preserve"> It is based on the timing reference of EUTRAN </w:t>
      </w:r>
      <w:proofErr w:type="spellStart"/>
      <w:r w:rsidRPr="0010230E">
        <w:rPr>
          <w:rFonts w:ascii="Arial" w:hAnsi="Arial"/>
          <w:sz w:val="18"/>
          <w:szCs w:val="18"/>
        </w:rPr>
        <w:t>PCell</w:t>
      </w:r>
      <w:proofErr w:type="spellEnd"/>
      <w:r w:rsidRPr="0010230E">
        <w:rPr>
          <w:rFonts w:ascii="Arial" w:hAnsi="Arial"/>
          <w:sz w:val="18"/>
          <w:szCs w:val="18"/>
        </w:rPr>
        <w:t xml:space="preserve">. </w:t>
      </w:r>
      <w:r w:rsidRPr="0010230E">
        <w:rPr>
          <w:rFonts w:ascii="Arial" w:hAnsi="Arial"/>
          <w:sz w:val="18"/>
        </w:rPr>
        <w:t xml:space="preserve">If the field is absent, the UE uses the SMTC configured in the </w:t>
      </w:r>
      <w:proofErr w:type="spellStart"/>
      <w:r w:rsidRPr="0010230E">
        <w:rPr>
          <w:rFonts w:ascii="Arial" w:hAnsi="Arial"/>
          <w:i/>
          <w:sz w:val="18"/>
        </w:rPr>
        <w:t>measObjectNR</w:t>
      </w:r>
      <w:proofErr w:type="spellEnd"/>
      <w:r w:rsidRPr="0010230E">
        <w:rPr>
          <w:rFonts w:ascii="Arial" w:hAnsi="Arial"/>
          <w:sz w:val="18"/>
        </w:rPr>
        <w:t xml:space="preserve"> having the same SSB frequency and subcarrier spacing</w:t>
      </w:r>
      <w:r>
        <w:rPr>
          <w:rFonts w:ascii="Arial" w:hAnsi="Arial"/>
          <w:sz w:val="18"/>
        </w:rPr>
        <w:t>.</w:t>
      </w:r>
    </w:p>
    <w:p w14:paraId="597935C9" w14:textId="170D30CB" w:rsidR="005C72E9" w:rsidRDefault="005C72E9" w:rsidP="005C72E9">
      <w:pPr>
        <w:pStyle w:val="ae"/>
        <w:rPr>
          <w:rFonts w:ascii="Arial" w:eastAsia="等线" w:hAnsi="Arial"/>
          <w:sz w:val="18"/>
        </w:rPr>
      </w:pPr>
      <w:r>
        <w:rPr>
          <w:rFonts w:ascii="Arial" w:eastAsia="等线" w:hAnsi="Arial" w:hint="eastAsia"/>
          <w:sz w:val="18"/>
        </w:rPr>
        <w:t>T</w:t>
      </w:r>
      <w:r>
        <w:rPr>
          <w:rFonts w:ascii="Arial" w:eastAsia="等线" w:hAnsi="Arial"/>
          <w:sz w:val="18"/>
        </w:rPr>
        <w:t xml:space="preserve">here are two issues need to be addressed. </w:t>
      </w:r>
    </w:p>
    <w:p w14:paraId="14070E03" w14:textId="790997E0" w:rsidR="00195F04" w:rsidRDefault="00195F04" w:rsidP="00195F04">
      <w:pPr>
        <w:pStyle w:val="afa"/>
        <w:rPr>
          <w:rFonts w:ascii="Arial" w:eastAsia="等线" w:hAnsi="Arial"/>
          <w:i w:val="0"/>
          <w:iCs w:val="0"/>
          <w:color w:val="auto"/>
          <w:szCs w:val="20"/>
        </w:rPr>
      </w:pPr>
      <w:r w:rsidRPr="00195F04">
        <w:rPr>
          <w:rFonts w:ascii="Arial" w:eastAsia="等线" w:hAnsi="Arial"/>
          <w:i w:val="0"/>
          <w:iCs w:val="0"/>
          <w:color w:val="auto"/>
          <w:szCs w:val="20"/>
        </w:rPr>
        <w:t xml:space="preserve">The SMTC configuration is mandatory present in the </w:t>
      </w:r>
      <w:proofErr w:type="spellStart"/>
      <w:r w:rsidRPr="00195F04">
        <w:rPr>
          <w:rFonts w:ascii="Arial" w:eastAsia="等线" w:hAnsi="Arial"/>
          <w:i w:val="0"/>
          <w:iCs w:val="0"/>
          <w:color w:val="auto"/>
          <w:szCs w:val="20"/>
        </w:rPr>
        <w:t>measObjectNR</w:t>
      </w:r>
      <w:proofErr w:type="spellEnd"/>
      <w:r w:rsidRPr="00195F04">
        <w:rPr>
          <w:rFonts w:ascii="Arial" w:eastAsia="等线" w:hAnsi="Arial"/>
          <w:i w:val="0"/>
          <w:iCs w:val="0"/>
          <w:color w:val="auto"/>
          <w:szCs w:val="20"/>
        </w:rPr>
        <w:t xml:space="preserve"> and the </w:t>
      </w:r>
      <w:proofErr w:type="spellStart"/>
      <w:r w:rsidRPr="00195F04">
        <w:rPr>
          <w:rFonts w:ascii="Arial" w:eastAsia="等线" w:hAnsi="Arial"/>
          <w:i w:val="0"/>
          <w:iCs w:val="0"/>
          <w:color w:val="auto"/>
          <w:szCs w:val="20"/>
        </w:rPr>
        <w:t>smtc</w:t>
      </w:r>
      <w:proofErr w:type="spellEnd"/>
      <w:r w:rsidRPr="00195F04">
        <w:rPr>
          <w:rFonts w:ascii="Arial" w:eastAsia="等线" w:hAnsi="Arial"/>
          <w:i w:val="0"/>
          <w:iCs w:val="0"/>
          <w:color w:val="auto"/>
          <w:szCs w:val="20"/>
        </w:rPr>
        <w:t xml:space="preserve"> configuration is essential for the for the RRC redirection from LTE to NR. However, the </w:t>
      </w:r>
      <w:r>
        <w:rPr>
          <w:rFonts w:ascii="Arial" w:eastAsia="等线" w:hAnsi="Arial"/>
          <w:i w:val="0"/>
          <w:iCs w:val="0"/>
          <w:color w:val="auto"/>
          <w:szCs w:val="20"/>
        </w:rPr>
        <w:t>m</w:t>
      </w:r>
      <w:r w:rsidRPr="00195F04">
        <w:rPr>
          <w:rFonts w:ascii="Arial" w:eastAsia="等线" w:hAnsi="Arial"/>
          <w:i w:val="0"/>
          <w:iCs w:val="0"/>
          <w:color w:val="auto"/>
          <w:szCs w:val="20"/>
        </w:rPr>
        <w:t>easurement on the NR NTN frequency by a RRC Connected UE in an LTE TN cell is currently not supported.</w:t>
      </w:r>
      <w:r>
        <w:rPr>
          <w:rFonts w:ascii="Arial" w:eastAsia="等线" w:hAnsi="Arial"/>
          <w:i w:val="0"/>
          <w:iCs w:val="0"/>
          <w:color w:val="auto"/>
          <w:szCs w:val="20"/>
        </w:rPr>
        <w:t xml:space="preserve"> </w:t>
      </w:r>
      <w:r w:rsidRPr="00195F04">
        <w:rPr>
          <w:rFonts w:ascii="Arial" w:eastAsia="等线" w:hAnsi="Arial"/>
          <w:i w:val="0"/>
          <w:iCs w:val="0"/>
          <w:color w:val="auto"/>
          <w:szCs w:val="20"/>
        </w:rPr>
        <w:t xml:space="preserve">So, when the smtc-r19 is absent in CarrierInfoNR-r19, the UE cannot fall back to the SMTC </w:t>
      </w:r>
      <w:r w:rsidR="00290E40">
        <w:rPr>
          <w:rFonts w:ascii="Arial" w:eastAsia="等线" w:hAnsi="Arial"/>
          <w:i w:val="0"/>
          <w:iCs w:val="0"/>
          <w:color w:val="auto"/>
          <w:szCs w:val="20"/>
        </w:rPr>
        <w:t>from</w:t>
      </w:r>
      <w:r w:rsidRPr="00195F04">
        <w:rPr>
          <w:rFonts w:ascii="Arial" w:eastAsia="等线" w:hAnsi="Arial"/>
          <w:i w:val="0"/>
          <w:iCs w:val="0"/>
          <w:color w:val="auto"/>
          <w:szCs w:val="20"/>
        </w:rPr>
        <w:t xml:space="preserve"> </w:t>
      </w:r>
      <w:proofErr w:type="spellStart"/>
      <w:r w:rsidRPr="00195F04">
        <w:rPr>
          <w:rFonts w:ascii="Arial" w:eastAsia="等线" w:hAnsi="Arial"/>
          <w:i w:val="0"/>
          <w:iCs w:val="0"/>
          <w:color w:val="auto"/>
          <w:szCs w:val="20"/>
        </w:rPr>
        <w:t>measObjectNR</w:t>
      </w:r>
      <w:proofErr w:type="spellEnd"/>
      <w:r w:rsidRPr="00195F04">
        <w:rPr>
          <w:rFonts w:ascii="Arial" w:eastAsia="等线" w:hAnsi="Arial"/>
          <w:i w:val="0"/>
          <w:iCs w:val="0"/>
          <w:color w:val="auto"/>
          <w:szCs w:val="20"/>
        </w:rPr>
        <w:t>, due to the lack of a matching NR NTN frequency configuration.</w:t>
      </w:r>
    </w:p>
    <w:p w14:paraId="232A4FFB" w14:textId="00147280" w:rsidR="005C72E9" w:rsidRPr="00290E40" w:rsidRDefault="00195F04" w:rsidP="00290E40">
      <w:pPr>
        <w:rPr>
          <w:rFonts w:ascii="Arial" w:eastAsia="等线" w:hAnsi="Arial"/>
          <w:sz w:val="18"/>
        </w:rPr>
      </w:pPr>
      <w:r w:rsidRPr="00195F04">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14:paraId="1D15B395" w14:textId="048BD61A" w:rsidR="005C72E9" w:rsidRDefault="005C72E9" w:rsidP="005C72E9">
      <w:pPr>
        <w:pStyle w:val="ae"/>
        <w:rPr>
          <w:szCs w:val="22"/>
          <w:lang w:eastAsia="sv-SE"/>
        </w:rPr>
      </w:pPr>
      <w:r>
        <w:rPr>
          <w:b/>
        </w:rPr>
        <w:t>[Proposed Change]</w:t>
      </w:r>
      <w:r>
        <w:t xml:space="preserve">:  </w:t>
      </w:r>
      <w:r>
        <w:rPr>
          <w:szCs w:val="22"/>
          <w:lang w:eastAsia="sv-SE"/>
        </w:rPr>
        <w:t xml:space="preserve"> </w:t>
      </w:r>
    </w:p>
    <w:p w14:paraId="5FFDA87D" w14:textId="77777777" w:rsidR="00290E40" w:rsidRDefault="00290E40" w:rsidP="00290E40">
      <w:pPr>
        <w:pStyle w:val="TAL"/>
        <w:rPr>
          <w:rFonts w:ascii="Courier New" w:hAnsi="Courier New"/>
          <w:b/>
          <w:i/>
          <w:sz w:val="16"/>
          <w:lang w:eastAsia="ko-KR"/>
        </w:rPr>
      </w:pPr>
      <w:proofErr w:type="spellStart"/>
      <w:proofErr w:type="gramStart"/>
      <w:r>
        <w:rPr>
          <w:b/>
          <w:i/>
        </w:rPr>
        <w:t>smtc</w:t>
      </w:r>
      <w:proofErr w:type="spellEnd"/>
      <w:proofErr w:type="gramEnd"/>
    </w:p>
    <w:p w14:paraId="2135C005" w14:textId="77777777" w:rsidR="00290E40" w:rsidRPr="00013640" w:rsidRDefault="00290E40" w:rsidP="00290E40">
      <w:pPr>
        <w:pStyle w:val="TAL"/>
        <w:rPr>
          <w:rFonts w:eastAsia="等线"/>
        </w:rPr>
      </w:pPr>
      <w:proofErr w:type="gramStart"/>
      <w:r>
        <w:t xml:space="preserve">The SSB periodicity/offset/duration configuration </w:t>
      </w:r>
      <w:r>
        <w:rPr>
          <w:szCs w:val="18"/>
        </w:rPr>
        <w:t>of the redirected target NR frequency.</w:t>
      </w:r>
      <w:proofErr w:type="gramEnd"/>
      <w:r>
        <w:rPr>
          <w:szCs w:val="18"/>
        </w:rPr>
        <w:t xml:space="preserve">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sidRPr="00013640">
        <w:rPr>
          <w:rFonts w:eastAsia="等线"/>
        </w:rPr>
        <w:t>.</w:t>
      </w:r>
    </w:p>
    <w:p w14:paraId="03A159C6" w14:textId="261435EB" w:rsidR="00290E40" w:rsidRPr="00290E40" w:rsidRDefault="00290E40" w:rsidP="00290E40">
      <w:pPr>
        <w:pStyle w:val="ae"/>
        <w:rPr>
          <w:color w:val="FF0000"/>
          <w:szCs w:val="22"/>
          <w:lang w:eastAsia="sv-SE"/>
        </w:rPr>
      </w:pPr>
      <w:r w:rsidRPr="00290E40">
        <w:rPr>
          <w:rFonts w:eastAsia="等线"/>
          <w:color w:val="FF0000"/>
        </w:rPr>
        <w:t xml:space="preserve">In this release, this field is mandatory present in </w:t>
      </w:r>
      <w:r w:rsidRPr="00290E40">
        <w:rPr>
          <w:rFonts w:eastAsia="等线"/>
          <w:i/>
          <w:iCs/>
          <w:color w:val="FF0000"/>
        </w:rPr>
        <w:t>CarrierInfoNR-r1</w:t>
      </w:r>
      <w:r w:rsidRPr="00290E40">
        <w:rPr>
          <w:rFonts w:eastAsia="等线" w:hint="eastAsia"/>
          <w:i/>
          <w:iCs/>
          <w:color w:val="FF0000"/>
        </w:rPr>
        <w:t>9</w:t>
      </w:r>
      <w:r w:rsidRPr="00290E40">
        <w:rPr>
          <w:rFonts w:eastAsia="等线"/>
          <w:color w:val="FF0000"/>
        </w:rPr>
        <w:t xml:space="preserve">. If the </w:t>
      </w:r>
      <w:r w:rsidRPr="00290E40">
        <w:rPr>
          <w:rFonts w:eastAsia="等线"/>
          <w:i/>
          <w:iCs/>
          <w:color w:val="FF0000"/>
        </w:rPr>
        <w:t>smtc-19</w:t>
      </w:r>
      <w:r w:rsidRPr="00290E40">
        <w:rPr>
          <w:rFonts w:eastAsia="等线"/>
          <w:color w:val="FF0000"/>
        </w:rPr>
        <w:t xml:space="preserve"> is present, t</w:t>
      </w:r>
      <w:r w:rsidRPr="00290E40">
        <w:rPr>
          <w:rFonts w:hint="eastAsia"/>
          <w:iCs/>
          <w:color w:val="FF0000"/>
          <w:lang w:eastAsia="en-GB"/>
        </w:rPr>
        <w:t xml:space="preserve">he </w:t>
      </w:r>
      <w:r w:rsidRPr="00290E40">
        <w:rPr>
          <w:i/>
          <w:iCs/>
          <w:color w:val="FF0000"/>
          <w:lang w:eastAsia="en-GB"/>
        </w:rPr>
        <w:t>offset</w:t>
      </w:r>
      <w:r w:rsidRPr="00290E40">
        <w:rPr>
          <w:rFonts w:hint="eastAsia"/>
          <w:iCs/>
          <w:color w:val="FF0000"/>
          <w:lang w:eastAsia="en-GB"/>
        </w:rPr>
        <w:t xml:space="preserve"> </w:t>
      </w:r>
      <w:r w:rsidRPr="00290E40">
        <w:rPr>
          <w:iCs/>
          <w:color w:val="FF0000"/>
          <w:lang w:eastAsia="en-GB"/>
        </w:rPr>
        <w:t xml:space="preserve">(derived from parameter </w:t>
      </w:r>
      <w:proofErr w:type="spellStart"/>
      <w:r w:rsidRPr="00290E40">
        <w:rPr>
          <w:i/>
          <w:iCs/>
          <w:color w:val="FF0000"/>
          <w:lang w:eastAsia="en-GB"/>
        </w:rPr>
        <w:t>periodicityAndOffset</w:t>
      </w:r>
      <w:proofErr w:type="spellEnd"/>
      <w:r w:rsidRPr="00290E40">
        <w:rPr>
          <w:iCs/>
          <w:color w:val="FF0000"/>
          <w:lang w:eastAsia="en-GB"/>
        </w:rPr>
        <w:t>) is based on the assumption that the UE</w:t>
      </w:r>
      <w:r w:rsidRPr="00290E40">
        <w:rPr>
          <w:rFonts w:eastAsia="宋体" w:hint="eastAsia"/>
          <w:iCs/>
          <w:color w:val="FF0000"/>
        </w:rPr>
        <w:t>'s</w:t>
      </w:r>
      <w:r w:rsidRPr="00290E40">
        <w:rPr>
          <w:iCs/>
          <w:color w:val="FF0000"/>
          <w:lang w:eastAsia="en-GB"/>
        </w:rPr>
        <w:t xml:space="preserve"> propagation delay </w:t>
      </w:r>
      <w:r w:rsidRPr="00290E40">
        <w:rPr>
          <w:rFonts w:eastAsia="宋体"/>
          <w:iCs/>
          <w:color w:val="FF0000"/>
        </w:rPr>
        <w:t>difference between serving cell and neighbour cells</w:t>
      </w:r>
      <w:r w:rsidRPr="00290E40">
        <w:rPr>
          <w:rFonts w:eastAsia="宋体" w:hint="eastAsia"/>
          <w:iCs/>
          <w:color w:val="FF0000"/>
        </w:rPr>
        <w:t xml:space="preserve"> </w:t>
      </w:r>
      <w:r w:rsidRPr="00290E40">
        <w:rPr>
          <w:iCs/>
          <w:color w:val="FF0000"/>
          <w:lang w:eastAsia="en-GB"/>
        </w:rPr>
        <w:t xml:space="preserve">equals to 0 </w:t>
      </w:r>
      <w:proofErr w:type="spellStart"/>
      <w:r w:rsidRPr="00290E40">
        <w:rPr>
          <w:iCs/>
          <w:color w:val="FF0000"/>
          <w:lang w:eastAsia="en-GB"/>
        </w:rPr>
        <w:t>ms</w:t>
      </w:r>
      <w:proofErr w:type="spellEnd"/>
      <w:r w:rsidRPr="00290E40">
        <w:rPr>
          <w:iCs/>
          <w:color w:val="FF0000"/>
          <w:lang w:eastAsia="en-GB"/>
        </w:rPr>
        <w:t xml:space="preserve">, and </w:t>
      </w:r>
      <w:r w:rsidRPr="00290E40">
        <w:rPr>
          <w:rFonts w:eastAsia="等线"/>
          <w:iCs/>
          <w:color w:val="FF0000"/>
        </w:rPr>
        <w:t xml:space="preserve">the </w:t>
      </w:r>
      <w:r w:rsidRPr="00290E40">
        <w:rPr>
          <w:iCs/>
          <w:color w:val="FF0000"/>
          <w:lang w:eastAsia="en-GB"/>
        </w:rPr>
        <w:t>UE can adjust the offset based on the actual propagation delay</w:t>
      </w:r>
      <w:r w:rsidRPr="00290E40">
        <w:rPr>
          <w:rFonts w:eastAsia="等线"/>
          <w:iCs/>
          <w:color w:val="FF0000"/>
        </w:rPr>
        <w:t>.</w:t>
      </w:r>
    </w:p>
    <w:p w14:paraId="64971DF7" w14:textId="77777777" w:rsidR="005C72E9" w:rsidRDefault="005C72E9" w:rsidP="005C72E9">
      <w:pPr>
        <w:rPr>
          <w:rFonts w:eastAsia="等线"/>
        </w:rPr>
      </w:pPr>
      <w:r>
        <w:rPr>
          <w:b/>
        </w:rPr>
        <w:t xml:space="preserve"> [Comments]</w:t>
      </w:r>
      <w:r>
        <w:t>:</w:t>
      </w:r>
    </w:p>
    <w:p w14:paraId="27A9EE8E" w14:textId="03DEEE88" w:rsidR="00206411" w:rsidRPr="00206411" w:rsidRDefault="00206411" w:rsidP="005C72E9">
      <w:pPr>
        <w:rPr>
          <w:rFonts w:eastAsia="等线"/>
        </w:rPr>
      </w:pPr>
      <w:r w:rsidRPr="0021218C">
        <w:rPr>
          <w:rFonts w:eastAsia="等线" w:hint="eastAsia"/>
          <w:b/>
        </w:rPr>
        <w:t>R</w:t>
      </w:r>
      <w:r w:rsidRPr="0021218C">
        <w:rPr>
          <w:rFonts w:eastAsia="等线"/>
          <w:b/>
        </w:rPr>
        <w:t>apporteur’s comments:</w:t>
      </w:r>
      <w:r w:rsidRPr="006F635F">
        <w:rPr>
          <w:rFonts w:eastAsia="等线" w:hint="eastAsia"/>
        </w:rPr>
        <w:t xml:space="preserve"> </w:t>
      </w:r>
      <w:r>
        <w:rPr>
          <w:rFonts w:eastAsia="等线" w:hint="eastAsia"/>
        </w:rPr>
        <w:t xml:space="preserve">Thanks for raising this RIL. This RIL is one of open issues based on last meeting progress.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w:t>
      </w:r>
      <w:r w:rsidR="00BC1E8A">
        <w:rPr>
          <w:rFonts w:eastAsia="等线" w:hint="eastAsia"/>
        </w:rPr>
        <w:t>s</w:t>
      </w:r>
      <w:r>
        <w:rPr>
          <w:rFonts w:eastAsia="等线" w:hint="eastAsia"/>
        </w:rPr>
        <w:t>.</w:t>
      </w:r>
    </w:p>
    <w:p w14:paraId="53A82AC5" w14:textId="3B5DD7BC" w:rsidR="00877FC6" w:rsidRDefault="00877FC6" w:rsidP="00877FC6">
      <w:pPr>
        <w:pStyle w:val="1"/>
      </w:pPr>
      <w:r>
        <w:t>O711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77FC6" w14:paraId="58B32E85" w14:textId="77777777" w:rsidTr="00440EB5">
        <w:tc>
          <w:tcPr>
            <w:tcW w:w="967" w:type="dxa"/>
          </w:tcPr>
          <w:p w14:paraId="757DAE5D" w14:textId="77777777" w:rsidR="00877FC6" w:rsidRDefault="00877FC6" w:rsidP="00440EB5">
            <w:r>
              <w:t>RIL Id</w:t>
            </w:r>
          </w:p>
        </w:tc>
        <w:tc>
          <w:tcPr>
            <w:tcW w:w="948" w:type="dxa"/>
          </w:tcPr>
          <w:p w14:paraId="71972E14" w14:textId="77777777" w:rsidR="00877FC6" w:rsidRDefault="00877FC6" w:rsidP="00440EB5">
            <w:r>
              <w:t>WI</w:t>
            </w:r>
          </w:p>
        </w:tc>
        <w:tc>
          <w:tcPr>
            <w:tcW w:w="1068" w:type="dxa"/>
          </w:tcPr>
          <w:p w14:paraId="4FCF9EB0" w14:textId="77777777" w:rsidR="00877FC6" w:rsidRDefault="00877FC6" w:rsidP="00440EB5">
            <w:r>
              <w:t>Class</w:t>
            </w:r>
          </w:p>
        </w:tc>
        <w:tc>
          <w:tcPr>
            <w:tcW w:w="2797" w:type="dxa"/>
          </w:tcPr>
          <w:p w14:paraId="6B07B5A7" w14:textId="77777777" w:rsidR="00877FC6" w:rsidRDefault="00877FC6" w:rsidP="00440EB5">
            <w:r>
              <w:t>Title</w:t>
            </w:r>
          </w:p>
        </w:tc>
        <w:tc>
          <w:tcPr>
            <w:tcW w:w="1161" w:type="dxa"/>
          </w:tcPr>
          <w:p w14:paraId="21D0C134" w14:textId="77777777" w:rsidR="00877FC6" w:rsidRDefault="00877FC6" w:rsidP="00440EB5">
            <w:proofErr w:type="spellStart"/>
            <w:r>
              <w:t>Tdoc</w:t>
            </w:r>
            <w:proofErr w:type="spellEnd"/>
          </w:p>
        </w:tc>
        <w:tc>
          <w:tcPr>
            <w:tcW w:w="1559" w:type="dxa"/>
          </w:tcPr>
          <w:p w14:paraId="6090B357" w14:textId="77777777" w:rsidR="00877FC6" w:rsidRDefault="00877FC6" w:rsidP="00440EB5">
            <w:r>
              <w:t>Delegate</w:t>
            </w:r>
          </w:p>
        </w:tc>
        <w:tc>
          <w:tcPr>
            <w:tcW w:w="993" w:type="dxa"/>
          </w:tcPr>
          <w:p w14:paraId="2A3D0D70" w14:textId="77777777" w:rsidR="00877FC6" w:rsidRDefault="00877FC6" w:rsidP="00440EB5">
            <w:proofErr w:type="spellStart"/>
            <w:r>
              <w:t>Misc</w:t>
            </w:r>
            <w:proofErr w:type="spellEnd"/>
          </w:p>
        </w:tc>
        <w:tc>
          <w:tcPr>
            <w:tcW w:w="850" w:type="dxa"/>
          </w:tcPr>
          <w:p w14:paraId="03394CB2" w14:textId="77777777" w:rsidR="00877FC6" w:rsidRDefault="00877FC6" w:rsidP="00440EB5">
            <w:r>
              <w:t>File version</w:t>
            </w:r>
          </w:p>
        </w:tc>
        <w:tc>
          <w:tcPr>
            <w:tcW w:w="814" w:type="dxa"/>
          </w:tcPr>
          <w:p w14:paraId="483FF552" w14:textId="77777777" w:rsidR="00877FC6" w:rsidRDefault="00877FC6" w:rsidP="00440EB5">
            <w:r>
              <w:t>Status</w:t>
            </w:r>
          </w:p>
        </w:tc>
      </w:tr>
      <w:tr w:rsidR="00877FC6" w14:paraId="1C073778" w14:textId="77777777" w:rsidTr="00921E11">
        <w:tc>
          <w:tcPr>
            <w:tcW w:w="967" w:type="dxa"/>
          </w:tcPr>
          <w:p w14:paraId="6D0C8C17" w14:textId="43F45E94" w:rsidR="00877FC6" w:rsidRDefault="00877FC6" w:rsidP="00440EB5">
            <w:r>
              <w:t>O711</w:t>
            </w:r>
          </w:p>
        </w:tc>
        <w:tc>
          <w:tcPr>
            <w:tcW w:w="948" w:type="dxa"/>
          </w:tcPr>
          <w:p w14:paraId="15673E27" w14:textId="77777777" w:rsidR="00877FC6" w:rsidRDefault="00877FC6" w:rsidP="00440EB5">
            <w:r w:rsidRPr="00217D64">
              <w:t>LTE to NR NTN mobility</w:t>
            </w:r>
          </w:p>
        </w:tc>
        <w:tc>
          <w:tcPr>
            <w:tcW w:w="1068" w:type="dxa"/>
          </w:tcPr>
          <w:p w14:paraId="34C811F2" w14:textId="77777777" w:rsidR="00877FC6" w:rsidRPr="00991EC3" w:rsidRDefault="00877FC6" w:rsidP="00440EB5">
            <w:pPr>
              <w:rPr>
                <w:rFonts w:eastAsia="等线"/>
              </w:rPr>
            </w:pPr>
            <w:r>
              <w:rPr>
                <w:rFonts w:eastAsia="等线"/>
              </w:rPr>
              <w:t>1</w:t>
            </w:r>
          </w:p>
        </w:tc>
        <w:tc>
          <w:tcPr>
            <w:tcW w:w="2797" w:type="dxa"/>
          </w:tcPr>
          <w:p w14:paraId="7A653818" w14:textId="300DC6BE" w:rsidR="00877FC6" w:rsidRPr="00991EC3" w:rsidRDefault="00877FC6" w:rsidP="00440EB5">
            <w:pPr>
              <w:rPr>
                <w:rFonts w:eastAsia="等线"/>
              </w:rPr>
            </w:pPr>
            <w:r>
              <w:rPr>
                <w:rFonts w:eastAsia="等线"/>
              </w:rPr>
              <w:t>Include the satellite information for dedicated priority</w:t>
            </w:r>
          </w:p>
        </w:tc>
        <w:tc>
          <w:tcPr>
            <w:tcW w:w="1161" w:type="dxa"/>
          </w:tcPr>
          <w:p w14:paraId="1825DFFD" w14:textId="77777777" w:rsidR="00877FC6" w:rsidRPr="00991EC3" w:rsidRDefault="00877FC6" w:rsidP="00440EB5">
            <w:pPr>
              <w:rPr>
                <w:rFonts w:eastAsia="等线"/>
              </w:rPr>
            </w:pPr>
            <w:r>
              <w:rPr>
                <w:rFonts w:eastAsia="等线"/>
              </w:rPr>
              <w:t>R2-250xxxx</w:t>
            </w:r>
          </w:p>
        </w:tc>
        <w:tc>
          <w:tcPr>
            <w:tcW w:w="1559" w:type="dxa"/>
          </w:tcPr>
          <w:p w14:paraId="000EBCB7" w14:textId="1F468691" w:rsidR="00877FC6" w:rsidRDefault="00877FC6" w:rsidP="00440EB5">
            <w:pPr>
              <w:rPr>
                <w:rFonts w:eastAsia="等线"/>
              </w:rPr>
            </w:pPr>
            <w:r>
              <w:rPr>
                <w:rFonts w:eastAsia="等线"/>
              </w:rPr>
              <w:t>OPPO</w:t>
            </w:r>
          </w:p>
          <w:p w14:paraId="506A56C0" w14:textId="7FA1A2DC" w:rsidR="00877FC6" w:rsidRPr="00991EC3" w:rsidRDefault="00877FC6" w:rsidP="00440EB5">
            <w:pPr>
              <w:rPr>
                <w:rFonts w:eastAsia="等线"/>
              </w:rPr>
            </w:pPr>
            <w:r>
              <w:rPr>
                <w:rFonts w:eastAsia="等线"/>
              </w:rPr>
              <w:t>(Haocheng Wang)</w:t>
            </w:r>
          </w:p>
        </w:tc>
        <w:tc>
          <w:tcPr>
            <w:tcW w:w="993" w:type="dxa"/>
          </w:tcPr>
          <w:p w14:paraId="1A8EEC47" w14:textId="77777777" w:rsidR="00877FC6" w:rsidRDefault="00877FC6" w:rsidP="00440EB5"/>
        </w:tc>
        <w:tc>
          <w:tcPr>
            <w:tcW w:w="850" w:type="dxa"/>
          </w:tcPr>
          <w:p w14:paraId="780B2FD0" w14:textId="77777777" w:rsidR="00877FC6" w:rsidRDefault="00877FC6" w:rsidP="00440EB5">
            <w:r>
              <w:t>v005</w:t>
            </w:r>
          </w:p>
        </w:tc>
        <w:tc>
          <w:tcPr>
            <w:tcW w:w="814" w:type="dxa"/>
            <w:shd w:val="clear" w:color="auto" w:fill="FFFF00"/>
          </w:tcPr>
          <w:p w14:paraId="60363E77" w14:textId="77777777" w:rsidR="00877FC6" w:rsidRDefault="00877FC6" w:rsidP="00440EB5">
            <w:proofErr w:type="spellStart"/>
            <w:r>
              <w:t>ToDo</w:t>
            </w:r>
            <w:proofErr w:type="spellEnd"/>
          </w:p>
        </w:tc>
      </w:tr>
    </w:tbl>
    <w:p w14:paraId="1097F2F4" w14:textId="1DE2A447" w:rsidR="00877FC6" w:rsidRPr="00290E40" w:rsidRDefault="00877FC6" w:rsidP="00877FC6">
      <w:pPr>
        <w:pStyle w:val="ae"/>
        <w:rPr>
          <w:rFonts w:ascii="Arial" w:eastAsia="等线" w:hAnsi="Arial"/>
          <w:sz w:val="18"/>
        </w:rPr>
      </w:pPr>
      <w:r>
        <w:rPr>
          <w:b/>
        </w:rPr>
        <w:br/>
        <w:t>[Description]</w:t>
      </w:r>
      <w:r>
        <w:t>: I</w:t>
      </w:r>
      <w:r w:rsidRPr="00877FC6">
        <w:t xml:space="preserve">f NW provides a UE with NR NTN frequencies not in SIB24 without satellite ID information in </w:t>
      </w:r>
      <w:proofErr w:type="spellStart"/>
      <w:r w:rsidRPr="00877FC6">
        <w:t>RRCConnectedRelease</w:t>
      </w:r>
      <w:proofErr w:type="spellEnd"/>
      <w:r w:rsidRPr="00877FC6">
        <w:t xml:space="preserve"> message, the UE would not be aware </w:t>
      </w:r>
      <w:r w:rsidRPr="00877FC6">
        <w:lastRenderedPageBreak/>
        <w:t xml:space="preserve">whether this frequency is for TN or NTN and UE cannot associate the related satellite information on this NR NTN frequency. So similar to redirection case, it is also needed to include the satellite ID information in the </w:t>
      </w:r>
      <w:proofErr w:type="spellStart"/>
      <w:r w:rsidRPr="00877FC6">
        <w:t>FreqPriorityNR</w:t>
      </w:r>
      <w:proofErr w:type="spellEnd"/>
      <w:r w:rsidRPr="00877FC6">
        <w:t xml:space="preserve"> IE in </w:t>
      </w:r>
      <w:proofErr w:type="spellStart"/>
      <w:r w:rsidRPr="00877FC6">
        <w:t>RRCConnectedRelease</w:t>
      </w:r>
      <w:proofErr w:type="spellEnd"/>
      <w:r w:rsidRPr="00877FC6">
        <w:t xml:space="preserve"> message to enable the E-UTRA to provide the dedicated priority for the NR NTN frequencies not provided in SIB24.</w:t>
      </w:r>
      <w:r>
        <w:t xml:space="preserve"> </w:t>
      </w:r>
    </w:p>
    <w:p w14:paraId="702A9269" w14:textId="7461D8E6" w:rsidR="00877FC6" w:rsidRPr="00AF0E9B" w:rsidRDefault="00877FC6" w:rsidP="00877FC6">
      <w:pPr>
        <w:pStyle w:val="ae"/>
        <w:rPr>
          <w:rFonts w:eastAsia="等线"/>
        </w:rPr>
      </w:pPr>
      <w:r>
        <w:rPr>
          <w:b/>
        </w:rPr>
        <w:t>[Proposed Change]</w:t>
      </w:r>
      <w:r>
        <w:t>: I</w:t>
      </w:r>
      <w:r w:rsidRPr="00877FC6">
        <w:t xml:space="preserve">nclude the satellite ID information in the </w:t>
      </w:r>
      <w:proofErr w:type="spellStart"/>
      <w:r w:rsidRPr="00877FC6">
        <w:t>FreqPriorityNR</w:t>
      </w:r>
      <w:proofErr w:type="spellEnd"/>
      <w:r w:rsidRPr="00877FC6">
        <w:t xml:space="preserve"> IE in </w:t>
      </w:r>
      <w:proofErr w:type="spellStart"/>
      <w:r w:rsidRPr="00877FC6">
        <w:t>RRCConnectedRelease</w:t>
      </w:r>
      <w:proofErr w:type="spellEnd"/>
      <w:r w:rsidRPr="00877FC6">
        <w:t xml:space="preserve"> message</w:t>
      </w:r>
      <w:r>
        <w:t>.</w:t>
      </w:r>
    </w:p>
    <w:p w14:paraId="41116345" w14:textId="77777777" w:rsidR="00877FC6" w:rsidRDefault="00877FC6" w:rsidP="00877FC6">
      <w:pPr>
        <w:pStyle w:val="ae"/>
        <w:rPr>
          <w:szCs w:val="22"/>
          <w:lang w:eastAsia="sv-SE"/>
        </w:rPr>
      </w:pPr>
    </w:p>
    <w:p w14:paraId="22FD1B62" w14:textId="1AC4EB1F" w:rsidR="00877FC6" w:rsidRDefault="00877FC6" w:rsidP="00877FC6">
      <w:r>
        <w:rPr>
          <w:b/>
        </w:rPr>
        <w:t>[Comments]</w:t>
      </w:r>
      <w:r>
        <w:t>:</w:t>
      </w:r>
    </w:p>
    <w:p w14:paraId="6796C5D5" w14:textId="04BA8DCF" w:rsidR="00185A49" w:rsidRPr="00BA3B22" w:rsidRDefault="00206411" w:rsidP="00487C55">
      <w:pPr>
        <w:pBdr>
          <w:bottom w:val="single" w:sz="6" w:space="1" w:color="auto"/>
        </w:pBdr>
        <w:rPr>
          <w:rFonts w:ascii="等线" w:eastAsia="等线" w:hAnsi="等线"/>
          <w:sz w:val="21"/>
          <w:szCs w:val="21"/>
        </w:rPr>
      </w:pPr>
      <w:r w:rsidRPr="0021218C">
        <w:rPr>
          <w:rFonts w:eastAsia="等线" w:hint="eastAsia"/>
          <w:b/>
        </w:rPr>
        <w:t>R</w:t>
      </w:r>
      <w:r w:rsidRPr="0021218C">
        <w:rPr>
          <w:rFonts w:eastAsia="等线"/>
          <w:b/>
        </w:rPr>
        <w:t>apporteur’s comments:</w:t>
      </w:r>
      <w:r w:rsidRPr="006F635F">
        <w:rPr>
          <w:rFonts w:eastAsia="等线" w:hint="eastAsia"/>
        </w:rPr>
        <w:t xml:space="preserve"> </w:t>
      </w:r>
      <w:r>
        <w:rPr>
          <w:rFonts w:eastAsia="等线" w:hint="eastAsia"/>
        </w:rPr>
        <w:t xml:space="preserve">Thanks for raising this RIL. This RIL is one of open issues based on last meeting progress.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w:t>
      </w:r>
      <w:r w:rsidR="00BC1E8A">
        <w:rPr>
          <w:rFonts w:eastAsia="等线" w:hint="eastAsia"/>
        </w:rPr>
        <w:t>s</w:t>
      </w:r>
      <w:r>
        <w:rPr>
          <w:rFonts w:eastAsia="等线" w:hint="eastAsia"/>
        </w:rPr>
        <w:t>.</w:t>
      </w:r>
    </w:p>
    <w:p w14:paraId="3D325436" w14:textId="77777777" w:rsidR="00BA3B22" w:rsidRDefault="00BA3B22" w:rsidP="00487C55">
      <w:pPr>
        <w:pBdr>
          <w:bottom w:val="single" w:sz="6" w:space="1" w:color="auto"/>
        </w:pBdr>
        <w:rPr>
          <w:rFonts w:eastAsia="等线"/>
        </w:rPr>
      </w:pPr>
    </w:p>
    <w:p w14:paraId="6B0D2ECC" w14:textId="097CAF55" w:rsidR="00EE240A" w:rsidRDefault="00EE240A" w:rsidP="00EE240A">
      <w:pPr>
        <w:pStyle w:val="1"/>
      </w:pPr>
      <w:r>
        <w:t>E801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E240A" w14:paraId="70E15F4B" w14:textId="77777777" w:rsidTr="007B23F3">
        <w:tc>
          <w:tcPr>
            <w:tcW w:w="967" w:type="dxa"/>
          </w:tcPr>
          <w:p w14:paraId="73C93042" w14:textId="77777777" w:rsidR="00EE240A" w:rsidRDefault="00EE240A" w:rsidP="007B23F3">
            <w:r>
              <w:t>RIL Id</w:t>
            </w:r>
          </w:p>
        </w:tc>
        <w:tc>
          <w:tcPr>
            <w:tcW w:w="948" w:type="dxa"/>
          </w:tcPr>
          <w:p w14:paraId="084D4067" w14:textId="77777777" w:rsidR="00EE240A" w:rsidRDefault="00EE240A" w:rsidP="007B23F3">
            <w:r>
              <w:t>WI</w:t>
            </w:r>
          </w:p>
        </w:tc>
        <w:tc>
          <w:tcPr>
            <w:tcW w:w="1068" w:type="dxa"/>
          </w:tcPr>
          <w:p w14:paraId="16AC5C9A" w14:textId="77777777" w:rsidR="00EE240A" w:rsidRDefault="00EE240A" w:rsidP="007B23F3">
            <w:r>
              <w:t>Class</w:t>
            </w:r>
          </w:p>
        </w:tc>
        <w:tc>
          <w:tcPr>
            <w:tcW w:w="2797" w:type="dxa"/>
          </w:tcPr>
          <w:p w14:paraId="6D6947B9" w14:textId="77777777" w:rsidR="00EE240A" w:rsidRDefault="00EE240A" w:rsidP="007B23F3">
            <w:r>
              <w:t>Title</w:t>
            </w:r>
          </w:p>
        </w:tc>
        <w:tc>
          <w:tcPr>
            <w:tcW w:w="1161" w:type="dxa"/>
          </w:tcPr>
          <w:p w14:paraId="7AF184DB" w14:textId="77777777" w:rsidR="00EE240A" w:rsidRDefault="00EE240A" w:rsidP="007B23F3">
            <w:proofErr w:type="spellStart"/>
            <w:r>
              <w:t>Tdoc</w:t>
            </w:r>
            <w:proofErr w:type="spellEnd"/>
          </w:p>
        </w:tc>
        <w:tc>
          <w:tcPr>
            <w:tcW w:w="1559" w:type="dxa"/>
          </w:tcPr>
          <w:p w14:paraId="1E82C11E" w14:textId="77777777" w:rsidR="00EE240A" w:rsidRDefault="00EE240A" w:rsidP="007B23F3">
            <w:r>
              <w:t>Delegate</w:t>
            </w:r>
          </w:p>
        </w:tc>
        <w:tc>
          <w:tcPr>
            <w:tcW w:w="993" w:type="dxa"/>
          </w:tcPr>
          <w:p w14:paraId="1937639C" w14:textId="77777777" w:rsidR="00EE240A" w:rsidRDefault="00EE240A" w:rsidP="007B23F3">
            <w:proofErr w:type="spellStart"/>
            <w:r>
              <w:t>Misc</w:t>
            </w:r>
            <w:proofErr w:type="spellEnd"/>
          </w:p>
        </w:tc>
        <w:tc>
          <w:tcPr>
            <w:tcW w:w="850" w:type="dxa"/>
          </w:tcPr>
          <w:p w14:paraId="7CF504A0" w14:textId="77777777" w:rsidR="00EE240A" w:rsidRDefault="00EE240A" w:rsidP="007B23F3">
            <w:r>
              <w:t>File version</w:t>
            </w:r>
          </w:p>
        </w:tc>
        <w:tc>
          <w:tcPr>
            <w:tcW w:w="814" w:type="dxa"/>
          </w:tcPr>
          <w:p w14:paraId="5EBF6DBA" w14:textId="77777777" w:rsidR="00EE240A" w:rsidRDefault="00EE240A" w:rsidP="007B23F3">
            <w:r>
              <w:t>Status</w:t>
            </w:r>
          </w:p>
        </w:tc>
      </w:tr>
      <w:tr w:rsidR="00EE240A" w14:paraId="0502DBDE" w14:textId="77777777" w:rsidTr="00EB2692">
        <w:tc>
          <w:tcPr>
            <w:tcW w:w="967" w:type="dxa"/>
          </w:tcPr>
          <w:p w14:paraId="1111C193" w14:textId="26685644" w:rsidR="00EE240A" w:rsidRDefault="00EE240A" w:rsidP="007B23F3">
            <w:r>
              <w:t>E801</w:t>
            </w:r>
          </w:p>
        </w:tc>
        <w:tc>
          <w:tcPr>
            <w:tcW w:w="948" w:type="dxa"/>
          </w:tcPr>
          <w:p w14:paraId="713BEBA8" w14:textId="77777777" w:rsidR="00EE240A" w:rsidRDefault="00EE240A" w:rsidP="007B23F3">
            <w:r w:rsidRPr="00217D64">
              <w:t>LTE to NR NTN mobility</w:t>
            </w:r>
          </w:p>
        </w:tc>
        <w:tc>
          <w:tcPr>
            <w:tcW w:w="1068" w:type="dxa"/>
          </w:tcPr>
          <w:p w14:paraId="22CC8245" w14:textId="0BC23716" w:rsidR="00EE240A" w:rsidRDefault="00EE240A" w:rsidP="007B23F3">
            <w:r>
              <w:t>1</w:t>
            </w:r>
          </w:p>
        </w:tc>
        <w:tc>
          <w:tcPr>
            <w:tcW w:w="2797" w:type="dxa"/>
          </w:tcPr>
          <w:p w14:paraId="1AAE5CD2" w14:textId="6DECE395" w:rsidR="00EE240A" w:rsidRDefault="00EE240A" w:rsidP="007B23F3">
            <w:r>
              <w:t>Unnecessary complexity by including multiple satellite IDs for a single carrier frequency</w:t>
            </w:r>
          </w:p>
        </w:tc>
        <w:tc>
          <w:tcPr>
            <w:tcW w:w="1161" w:type="dxa"/>
          </w:tcPr>
          <w:p w14:paraId="2E2BB045" w14:textId="77777777" w:rsidR="00EE240A" w:rsidRDefault="00EE240A" w:rsidP="007B23F3"/>
        </w:tc>
        <w:tc>
          <w:tcPr>
            <w:tcW w:w="1559" w:type="dxa"/>
          </w:tcPr>
          <w:p w14:paraId="084A5F5C" w14:textId="77777777" w:rsidR="00EE240A" w:rsidRDefault="00EE240A" w:rsidP="007B23F3">
            <w:r>
              <w:t>Ericsson</w:t>
            </w:r>
          </w:p>
          <w:p w14:paraId="5D160195" w14:textId="2F675916" w:rsidR="00EE240A" w:rsidRDefault="00EE240A" w:rsidP="007B23F3">
            <w:r>
              <w:t>(Ignacio)</w:t>
            </w:r>
          </w:p>
        </w:tc>
        <w:tc>
          <w:tcPr>
            <w:tcW w:w="993" w:type="dxa"/>
          </w:tcPr>
          <w:p w14:paraId="3047AC03" w14:textId="77777777" w:rsidR="00EE240A" w:rsidRDefault="00EE240A" w:rsidP="007B23F3"/>
        </w:tc>
        <w:tc>
          <w:tcPr>
            <w:tcW w:w="850" w:type="dxa"/>
          </w:tcPr>
          <w:p w14:paraId="489EC4BC" w14:textId="38789E27" w:rsidR="00EE240A" w:rsidRDefault="00EE240A" w:rsidP="007B23F3">
            <w:r>
              <w:t>V007</w:t>
            </w:r>
          </w:p>
        </w:tc>
        <w:tc>
          <w:tcPr>
            <w:tcW w:w="814" w:type="dxa"/>
            <w:shd w:val="clear" w:color="auto" w:fill="FFFF00"/>
          </w:tcPr>
          <w:p w14:paraId="0DEE2B61" w14:textId="77777777" w:rsidR="00EE240A" w:rsidRDefault="00EE240A" w:rsidP="007B23F3">
            <w:proofErr w:type="spellStart"/>
            <w:r>
              <w:t>ToDo</w:t>
            </w:r>
            <w:proofErr w:type="spellEnd"/>
          </w:p>
        </w:tc>
      </w:tr>
    </w:tbl>
    <w:p w14:paraId="59B98CE4" w14:textId="723C048F" w:rsidR="00EE240A" w:rsidRDefault="00EE240A" w:rsidP="00EE240A">
      <w:pPr>
        <w:pStyle w:val="ae"/>
      </w:pPr>
      <w:r>
        <w:rPr>
          <w:b/>
        </w:rPr>
        <w:br/>
        <w:t>[Description]</w:t>
      </w:r>
      <w:r>
        <w:t xml:space="preserve">: </w:t>
      </w:r>
      <w:r w:rsidRPr="00EE240A">
        <w:t xml:space="preserve">Provided the large size of NTN cells compared to TN cells. We think there is a low probability that a TN cell will see many satellites in the same carrier frequency operating within its cell coverage. Therefore, we wonder why </w:t>
      </w:r>
      <w:r>
        <w:t>we introduce the flexibility in signalling to</w:t>
      </w:r>
      <w:r w:rsidRPr="00EE240A">
        <w:t xml:space="preserve"> configure multiple Satellite IDs per carrier frequency in SIB24 and </w:t>
      </w:r>
      <w:proofErr w:type="spellStart"/>
      <w:r w:rsidRPr="00EE240A">
        <w:t>RRCConnectionRelease</w:t>
      </w:r>
      <w:proofErr w:type="spellEnd"/>
      <w:r w:rsidRPr="00EE240A">
        <w:t>. We understand it should be enough with one</w:t>
      </w:r>
      <w:r>
        <w:t>, especially in the dedicated message</w:t>
      </w:r>
      <w:r w:rsidRPr="00EE240A">
        <w:t>. Otherwise, we fear that the UE may need to try multiple combinations of ephemeris</w:t>
      </w:r>
      <w:r>
        <w:t xml:space="preserve"> (propagation delay and </w:t>
      </w:r>
      <w:proofErr w:type="spellStart"/>
      <w:proofErr w:type="gramStart"/>
      <w:r>
        <w:t>doppler</w:t>
      </w:r>
      <w:proofErr w:type="spellEnd"/>
      <w:proofErr w:type="gramEnd"/>
      <w:r>
        <w:t xml:space="preserve"> compensation)</w:t>
      </w:r>
      <w:r w:rsidRPr="00EE240A">
        <w:t xml:space="preserve"> to scan a single neighbour carrier frequency</w:t>
      </w:r>
      <w:r>
        <w:t xml:space="preserve"> which could have an impact on performance.</w:t>
      </w:r>
    </w:p>
    <w:p w14:paraId="3E5EFE57" w14:textId="02C88B13" w:rsidR="00EE240A" w:rsidRDefault="00EE240A" w:rsidP="00EE240A">
      <w:pPr>
        <w:pStyle w:val="ae"/>
      </w:pPr>
      <w:r>
        <w:rPr>
          <w:b/>
        </w:rPr>
        <w:t>[Proposed Change]</w:t>
      </w:r>
      <w:r>
        <w:t>:</w:t>
      </w:r>
    </w:p>
    <w:p w14:paraId="335805FF" w14:textId="16980612" w:rsidR="00EE240A" w:rsidRDefault="00EE240A" w:rsidP="00EE240A">
      <w:pPr>
        <w:pStyle w:val="ae"/>
      </w:pPr>
      <w:r>
        <w:t>Use a single satellite ID per carrier frequency instead of a sequence.</w:t>
      </w:r>
    </w:p>
    <w:p w14:paraId="5D102B26" w14:textId="77777777" w:rsidR="00EE240A" w:rsidRDefault="00EE240A" w:rsidP="00EE240A">
      <w:pPr>
        <w:pStyle w:val="PL"/>
      </w:pPr>
      <w:r>
        <w:t>CarrierFreqNR-</w:t>
      </w:r>
      <w:proofErr w:type="gramStart"/>
      <w:r>
        <w:t>v1</w:t>
      </w:r>
      <w:r>
        <w:rPr>
          <w:rFonts w:hint="eastAsia"/>
        </w:rPr>
        <w:t xml:space="preserve">9xy </w:t>
      </w:r>
      <w:r>
        <w:t>:</w:t>
      </w:r>
      <w:proofErr w:type="gramEnd"/>
      <w:r>
        <w:t>:=</w:t>
      </w:r>
      <w:r>
        <w:tab/>
      </w:r>
      <w:r>
        <w:tab/>
        <w:t>SEQUENCE {</w:t>
      </w:r>
    </w:p>
    <w:p w14:paraId="505427A5" w14:textId="4D20D6C5" w:rsidR="00EE240A" w:rsidRDefault="00EE240A" w:rsidP="00EE240A">
      <w:pPr>
        <w:pStyle w:val="PL"/>
      </w:pPr>
      <w:r>
        <w:rPr>
          <w:rFonts w:hint="eastAsia"/>
        </w:rPr>
        <w:tab/>
      </w:r>
      <w:proofErr w:type="gramStart"/>
      <w:r>
        <w:t>satAssistanceInfoList-r1</w:t>
      </w:r>
      <w:r>
        <w:rPr>
          <w:rFonts w:hint="eastAsia"/>
        </w:rPr>
        <w:t>9</w:t>
      </w:r>
      <w:proofErr w:type="gramEnd"/>
      <w:r>
        <w:tab/>
      </w:r>
      <w:r>
        <w:tab/>
        <w:t>SatelliteId-r18</w:t>
      </w:r>
      <w:r>
        <w:tab/>
        <w:t>OPTIONAL</w:t>
      </w:r>
      <w:r>
        <w:tab/>
      </w:r>
      <w:r>
        <w:tab/>
      </w:r>
      <w:r>
        <w:tab/>
      </w:r>
      <w:r>
        <w:tab/>
        <w:t>-- Need OR</w:t>
      </w:r>
    </w:p>
    <w:p w14:paraId="4781D2C9" w14:textId="77777777" w:rsidR="00EE240A" w:rsidRDefault="00EE240A" w:rsidP="00EE240A">
      <w:pPr>
        <w:pStyle w:val="PL"/>
      </w:pPr>
      <w:r>
        <w:rPr>
          <w:rFonts w:hint="eastAsia"/>
        </w:rPr>
        <w:t>}</w:t>
      </w:r>
    </w:p>
    <w:p w14:paraId="181AF405" w14:textId="77777777" w:rsidR="00EE240A" w:rsidRDefault="00EE240A" w:rsidP="00EE240A">
      <w:pPr>
        <w:pStyle w:val="ae"/>
      </w:pPr>
    </w:p>
    <w:p w14:paraId="5D501E94" w14:textId="77777777" w:rsidR="00EE240A" w:rsidRDefault="00EE240A" w:rsidP="00EE240A">
      <w:r>
        <w:rPr>
          <w:b/>
        </w:rPr>
        <w:t>[Comments]</w:t>
      </w:r>
      <w:r>
        <w:t>:</w:t>
      </w:r>
    </w:p>
    <w:p w14:paraId="3918BBE9" w14:textId="5B4B24E8" w:rsidR="00EB2692" w:rsidRDefault="00EB2692" w:rsidP="00EB2692">
      <w:pPr>
        <w:pBdr>
          <w:bottom w:val="single" w:sz="6" w:space="1" w:color="auto"/>
        </w:pBdr>
        <w:rPr>
          <w:rFonts w:eastAsia="等线"/>
        </w:rPr>
      </w:pPr>
      <w:r w:rsidRPr="0021218C">
        <w:rPr>
          <w:rFonts w:eastAsia="等线" w:hint="eastAsia"/>
          <w:b/>
        </w:rPr>
        <w:lastRenderedPageBreak/>
        <w:t>R</w:t>
      </w:r>
      <w:r w:rsidRPr="0021218C">
        <w:rPr>
          <w:rFonts w:eastAsia="等线"/>
          <w:b/>
        </w:rPr>
        <w:t>apporteur’s comments:</w:t>
      </w:r>
      <w:r w:rsidRPr="006F635F">
        <w:rPr>
          <w:rFonts w:eastAsia="等线" w:hint="eastAsia"/>
        </w:rPr>
        <w:t xml:space="preserve"> </w:t>
      </w:r>
      <w:r>
        <w:rPr>
          <w:rFonts w:eastAsia="等线" w:hint="eastAsia"/>
        </w:rPr>
        <w:t xml:space="preserve">Thanks for raising this RIL. This RIL was raised during post email discussion phase after RAN2#131.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w:t>
      </w:r>
      <w:r w:rsidR="00BC1E8A">
        <w:rPr>
          <w:rFonts w:eastAsia="等线" w:hint="eastAsia"/>
        </w:rPr>
        <w:t>s</w:t>
      </w:r>
      <w:r>
        <w:rPr>
          <w:rFonts w:eastAsia="等线" w:hint="eastAsia"/>
        </w:rPr>
        <w:t>.</w:t>
      </w:r>
    </w:p>
    <w:p w14:paraId="29242787" w14:textId="77777777" w:rsidR="00EE240A" w:rsidRPr="00166C98" w:rsidRDefault="00EE240A" w:rsidP="00487C55">
      <w:pPr>
        <w:pBdr>
          <w:bottom w:val="single" w:sz="6" w:space="1" w:color="auto"/>
        </w:pBdr>
        <w:rPr>
          <w:rFonts w:eastAsia="等线"/>
        </w:rPr>
      </w:pPr>
    </w:p>
    <w:sectPr w:rsidR="00EE240A" w:rsidRPr="00166C98" w:rsidSect="00487C55">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19AC6" w14:textId="77777777" w:rsidR="006D32BB" w:rsidRPr="007B4B4C" w:rsidRDefault="006D32BB">
      <w:pPr>
        <w:spacing w:after="0"/>
      </w:pPr>
      <w:r w:rsidRPr="007B4B4C">
        <w:separator/>
      </w:r>
    </w:p>
  </w:endnote>
  <w:endnote w:type="continuationSeparator" w:id="0">
    <w:p w14:paraId="35E7D9BD" w14:textId="77777777" w:rsidR="006D32BB" w:rsidRPr="007B4B4C" w:rsidRDefault="006D32BB">
      <w:pPr>
        <w:spacing w:after="0"/>
      </w:pPr>
      <w:r w:rsidRPr="007B4B4C">
        <w:continuationSeparator/>
      </w:r>
    </w:p>
  </w:endnote>
  <w:endnote w:type="continuationNotice" w:id="1">
    <w:p w14:paraId="7C1D4EAF" w14:textId="77777777" w:rsidR="006D32BB" w:rsidRPr="007B4B4C" w:rsidRDefault="006D32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27132" w:rsidRPr="007B4B4C" w:rsidRDefault="00D27132">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4E696" w14:textId="77777777" w:rsidR="006D32BB" w:rsidRPr="007B4B4C" w:rsidRDefault="006D32BB">
      <w:pPr>
        <w:spacing w:after="0"/>
      </w:pPr>
      <w:r w:rsidRPr="007B4B4C">
        <w:separator/>
      </w:r>
    </w:p>
  </w:footnote>
  <w:footnote w:type="continuationSeparator" w:id="0">
    <w:p w14:paraId="511357D0" w14:textId="77777777" w:rsidR="006D32BB" w:rsidRPr="007B4B4C" w:rsidRDefault="006D32BB">
      <w:pPr>
        <w:spacing w:after="0"/>
      </w:pPr>
      <w:r w:rsidRPr="007B4B4C">
        <w:continuationSeparator/>
      </w:r>
    </w:p>
  </w:footnote>
  <w:footnote w:type="continuationNotice" w:id="1">
    <w:p w14:paraId="5C703382" w14:textId="77777777" w:rsidR="006D32BB" w:rsidRPr="007B4B4C" w:rsidRDefault="006D32B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37A5EFE3" w:rsidR="00F8285C" w:rsidRDefault="00F8285C" w:rsidP="00F8285C">
    <w:pPr>
      <w:pStyle w:val="a3"/>
      <w:framePr w:wrap="auto" w:vAnchor="text" w:hAnchor="margin" w:xAlign="right" w:y="1"/>
      <w:widowControl/>
    </w:pPr>
  </w:p>
  <w:p w14:paraId="7E4C60FC" w14:textId="165D1470"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BC1E8A">
      <w:rPr>
        <w:rFonts w:ascii="Arial" w:hAnsi="Arial" w:cs="Arial"/>
        <w:b/>
        <w:noProof/>
        <w:sz w:val="18"/>
        <w:szCs w:val="18"/>
      </w:rPr>
      <w:t>1</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nsid w:val="FFFFFF7E"/>
    <w:multiLevelType w:val="singleLevel"/>
    <w:tmpl w:val="8646D0C6"/>
    <w:lvl w:ilvl="0">
      <w:start w:val="1"/>
      <w:numFmt w:val="decimal"/>
      <w:pStyle w:val="3"/>
      <w:lvlText w:val="%1."/>
      <w:lvlJc w:val="left"/>
      <w:pPr>
        <w:tabs>
          <w:tab w:val="num" w:pos="926"/>
        </w:tabs>
        <w:ind w:left="926" w:hanging="360"/>
      </w:pPr>
    </w:lvl>
  </w:abstractNum>
  <w:abstractNum w:abstractNumId="4">
    <w:nsid w:val="FFFFFF7F"/>
    <w:multiLevelType w:val="singleLevel"/>
    <w:tmpl w:val="7E0AAC64"/>
    <w:lvl w:ilvl="0">
      <w:start w:val="1"/>
      <w:numFmt w:val="decimal"/>
      <w:lvlText w:val="%1."/>
      <w:lvlJc w:val="left"/>
      <w:pPr>
        <w:tabs>
          <w:tab w:val="num" w:pos="643"/>
        </w:tabs>
        <w:ind w:left="643" w:hanging="360"/>
      </w:pPr>
    </w:lvl>
  </w:abstractNum>
  <w:abstractNum w:abstractNumId="5">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1EA4DB8"/>
    <w:lvl w:ilvl="0">
      <w:start w:val="1"/>
      <w:numFmt w:val="decimal"/>
      <w:lvlText w:val="%1."/>
      <w:lvlJc w:val="left"/>
      <w:pPr>
        <w:tabs>
          <w:tab w:val="num" w:pos="360"/>
        </w:tabs>
        <w:ind w:left="360" w:hanging="360"/>
      </w:pPr>
    </w:lvl>
  </w:abstractNum>
  <w:abstractNum w:abstractNumId="1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I0NjI1MDI0MTGwNDRV0lEKTi0uzszPAykwrAUA64P27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98"/>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A49"/>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5F04"/>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41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8CA"/>
    <w:rsid w:val="0021692E"/>
    <w:rsid w:val="00216940"/>
    <w:rsid w:val="00217153"/>
    <w:rsid w:val="0021747E"/>
    <w:rsid w:val="00217482"/>
    <w:rsid w:val="00217BB8"/>
    <w:rsid w:val="00217CAD"/>
    <w:rsid w:val="00217D64"/>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40"/>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5F1"/>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98A"/>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2E9"/>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1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6"/>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04"/>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124"/>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2BB"/>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35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E73"/>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BAF"/>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1F7"/>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77FC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06"/>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11"/>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9CA"/>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E72"/>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E9B"/>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4B4"/>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B22"/>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1E8A"/>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BF7F81"/>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73C"/>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4EA9"/>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F41"/>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5F6A"/>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0EE"/>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56"/>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37"/>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00D"/>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69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0A"/>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C51"/>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uiPriority="35"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iPriority="1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uiPriority w:val="35"/>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8Char">
    <w:name w:val="B8 Char"/>
    <w:link w:val="B8"/>
    <w:qFormat/>
    <w:rsid w:val="005C72E9"/>
    <w:rPr>
      <w:rFonts w:eastAsia="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uiPriority="35"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iPriority="1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uiPriority w:val="35"/>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8Char">
    <w:name w:val="B8 Char"/>
    <w:link w:val="B8"/>
    <w:qFormat/>
    <w:rsid w:val="005C72E9"/>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EF492-2DF8-48A0-828E-2C81DC0C4DE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31</TotalTime>
  <Pages>6</Pages>
  <Words>1220</Words>
  <Characters>6954</Characters>
  <Application>Microsoft Office Word</Application>
  <DocSecurity>0</DocSecurity>
  <Lines>57</Lines>
  <Paragraphs>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8158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CATT</cp:lastModifiedBy>
  <cp:revision>11</cp:revision>
  <cp:lastPrinted>2017-05-08T19:55:00Z</cp:lastPrinted>
  <dcterms:created xsi:type="dcterms:W3CDTF">2025-09-29T12:45:00Z</dcterms:created>
  <dcterms:modified xsi:type="dcterms:W3CDTF">2025-10-02T14:51:00Z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245c109d9d11f08000038e0000038e">
    <vt:lpwstr>CWMPtSCW3gVqygLpoP+d+182BcaaCrxkJv84gA9j31YaXddwRVL9nSo8DKox4KiyVkOytq56pHLpP+2EMEBsxHl5g==</vt:lpwstr>
  </property>
</Properties>
</file>